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6B74E306" w:rsidR="001A35D7" w:rsidRPr="006458AB" w:rsidRDefault="0027168D" w:rsidP="001A35D7">
      <w:pPr>
        <w:tabs>
          <w:tab w:val="center" w:pos="4536"/>
          <w:tab w:val="right" w:pos="8280"/>
          <w:tab w:val="right" w:pos="9639"/>
        </w:tabs>
        <w:ind w:right="2"/>
        <w:rPr>
          <w:rFonts w:ascii="Arial" w:hAnsi="Arial" w:cs="Arial"/>
          <w:b/>
          <w:bCs/>
          <w:lang w:val="de-DE"/>
        </w:rPr>
      </w:pPr>
      <w:r>
        <w:rPr>
          <w:rFonts w:ascii="Arial" w:hAnsi="Arial" w:cs="Arial"/>
          <w:b/>
          <w:bCs/>
          <w:lang w:val="de-DE"/>
        </w:rPr>
        <w:tab/>
      </w:r>
      <w:r w:rsidR="00CD352D">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CD352D">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6960DE9A"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69226A">
        <w:rPr>
          <w:rFonts w:ascii="Arial" w:hAnsi="Arial"/>
        </w:rPr>
        <w:t>12</w:t>
      </w:r>
    </w:p>
    <w:p w14:paraId="44DC4AF0" w14:textId="31B1DA12"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69226A">
        <w:rPr>
          <w:rFonts w:ascii="Arial" w:hAnsi="Arial"/>
        </w:rPr>
        <w:t>CMCC</w:t>
      </w:r>
      <w:r w:rsidR="001F6DF2">
        <w:rPr>
          <w:rFonts w:ascii="Arial" w:hAnsi="Arial"/>
        </w:rPr>
        <w:t>)</w:t>
      </w:r>
    </w:p>
    <w:p w14:paraId="5233A277" w14:textId="2F06E78C"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for </w:t>
      </w:r>
      <w:r w:rsidR="0069226A">
        <w:rPr>
          <w:rFonts w:ascii="Arial" w:hAnsi="Arial" w:cs="Arial"/>
          <w:szCs w:val="16"/>
        </w:rPr>
        <w:t xml:space="preserve">preparation phase on maintenance of </w:t>
      </w:r>
      <w:r w:rsidR="00CD352D">
        <w:rPr>
          <w:rFonts w:ascii="Arial" w:hAnsi="Arial" w:cs="Arial"/>
          <w:szCs w:val="16"/>
        </w:rPr>
        <w:t>Rel</w:t>
      </w:r>
      <w:r w:rsidR="001F6DF2">
        <w:rPr>
          <w:rFonts w:ascii="Arial" w:hAnsi="Arial" w:cs="Arial"/>
          <w:szCs w:val="16"/>
        </w:rPr>
        <w:t>-</w:t>
      </w:r>
      <w:r w:rsidR="00CD352D">
        <w:rPr>
          <w:rFonts w:ascii="Arial" w:hAnsi="Arial" w:cs="Arial"/>
          <w:szCs w:val="16"/>
        </w:rPr>
        <w:t>17</w:t>
      </w:r>
      <w:r w:rsidR="00E13119" w:rsidRPr="00E13119">
        <w:rPr>
          <w:rFonts w:ascii="Arial" w:hAnsi="Arial" w:cs="Arial"/>
          <w:szCs w:val="16"/>
        </w:rPr>
        <w:t xml:space="preserve"> </w:t>
      </w:r>
      <w:r w:rsidR="001F6DF2">
        <w:rPr>
          <w:rFonts w:ascii="Arial" w:hAnsi="Arial" w:cs="Arial"/>
          <w:szCs w:val="16"/>
        </w:rPr>
        <w:t>WI</w:t>
      </w:r>
      <w:r w:rsidR="00A01B2F">
        <w:rPr>
          <w:rFonts w:ascii="Arial" w:hAnsi="Arial" w:cs="Arial"/>
          <w:szCs w:val="16"/>
        </w:rPr>
        <w:t xml:space="preserve"> on NR </w:t>
      </w:r>
      <w:r w:rsidR="0069226A">
        <w:rPr>
          <w:rFonts w:ascii="Arial" w:hAnsi="Arial" w:cs="Arial"/>
          <w:szCs w:val="16"/>
        </w:rPr>
        <w:t>MBS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BF1A69">
      <w:pPr>
        <w:pStyle w:val="Heading2"/>
        <w:numPr>
          <w:ilvl w:val="0"/>
          <w:numId w:val="39"/>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BF1A69">
      <w:pPr>
        <w:pStyle w:val="0Maintext"/>
        <w:numPr>
          <w:ilvl w:val="0"/>
          <w:numId w:val="1"/>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BF1A69">
      <w:pPr>
        <w:pStyle w:val="0Maintext"/>
        <w:numPr>
          <w:ilvl w:val="0"/>
          <w:numId w:val="1"/>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BF1A69">
      <w:pPr>
        <w:pStyle w:val="0Maintext"/>
        <w:numPr>
          <w:ilvl w:val="0"/>
          <w:numId w:val="1"/>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43BB3663" w14:textId="77777777" w:rsidR="0015030C" w:rsidRPr="0015030C" w:rsidRDefault="0015030C" w:rsidP="009E767F">
      <w:pPr>
        <w:snapToGrid w:val="0"/>
        <w:spacing w:after="60" w:line="288" w:lineRule="auto"/>
        <w:jc w:val="both"/>
        <w:rPr>
          <w:sz w:val="20"/>
        </w:rPr>
      </w:pPr>
    </w:p>
    <w:p w14:paraId="160C2773" w14:textId="76DA2D2B" w:rsidR="00A01B2F" w:rsidRPr="000325D7" w:rsidRDefault="00A01B2F" w:rsidP="00BF1A69">
      <w:pPr>
        <w:pStyle w:val="Heading2"/>
        <w:numPr>
          <w:ilvl w:val="0"/>
          <w:numId w:val="39"/>
        </w:numPr>
      </w:pPr>
      <w:r w:rsidRPr="000325D7">
        <w:t>Issues for agenda item “8.</w:t>
      </w:r>
      <w:r w:rsidR="0069226A">
        <w:t>12</w:t>
      </w:r>
      <w:r w:rsidRPr="000325D7">
        <w:t xml:space="preserve">.1 </w:t>
      </w:r>
      <w:r w:rsidR="0069226A" w:rsidRPr="0069226A">
        <w:t>Mechanisms to improve reliability for RRC_CONNECTED UE</w:t>
      </w:r>
      <w:r w:rsidR="0069226A">
        <w:t>s</w:t>
      </w:r>
      <w:r w:rsidRPr="000325D7">
        <w:t>”</w:t>
      </w:r>
    </w:p>
    <w:p w14:paraId="5106FEF5" w14:textId="77777777" w:rsidR="00703652" w:rsidRDefault="00703652" w:rsidP="009E767F">
      <w:pPr>
        <w:snapToGrid w:val="0"/>
        <w:spacing w:after="60" w:line="288" w:lineRule="auto"/>
        <w:jc w:val="both"/>
        <w:rPr>
          <w:sz w:val="20"/>
        </w:rPr>
      </w:pPr>
    </w:p>
    <w:p w14:paraId="12B14380" w14:textId="7B32054C" w:rsidR="009E767F" w:rsidRDefault="009E767F" w:rsidP="009E767F">
      <w:pPr>
        <w:spacing w:after="160" w:line="259" w:lineRule="auto"/>
        <w:jc w:val="center"/>
        <w:rPr>
          <w:b/>
          <w:sz w:val="18"/>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69226A" w:rsidRPr="0069226A">
        <w:rPr>
          <w:b/>
          <w:sz w:val="18"/>
        </w:rPr>
        <w:t>Mechanisms to improve reliability for RRC_CONNECTED UE</w:t>
      </w:r>
    </w:p>
    <w:tbl>
      <w:tblPr>
        <w:tblStyle w:val="TableGrid"/>
        <w:tblW w:w="5000" w:type="pct"/>
        <w:tblLook w:val="04A0" w:firstRow="1" w:lastRow="0" w:firstColumn="1" w:lastColumn="0" w:noHBand="0" w:noVBand="1"/>
      </w:tblPr>
      <w:tblGrid>
        <w:gridCol w:w="697"/>
        <w:gridCol w:w="2116"/>
        <w:gridCol w:w="1102"/>
        <w:gridCol w:w="1056"/>
        <w:gridCol w:w="4955"/>
      </w:tblGrid>
      <w:tr w:rsidR="00DA61DA" w:rsidRPr="00DA4707" w14:paraId="3CC28FE7" w14:textId="77777777" w:rsidTr="00D24385">
        <w:trPr>
          <w:trHeight w:val="53"/>
        </w:trPr>
        <w:tc>
          <w:tcPr>
            <w:tcW w:w="351" w:type="pct"/>
          </w:tcPr>
          <w:p w14:paraId="742F8733" w14:textId="77777777" w:rsidR="00DA61DA" w:rsidRPr="00DA4707" w:rsidRDefault="00DA61DA" w:rsidP="00987ABB">
            <w:pPr>
              <w:snapToGrid w:val="0"/>
              <w:jc w:val="both"/>
              <w:rPr>
                <w:b/>
                <w:sz w:val="18"/>
                <w:szCs w:val="18"/>
              </w:rPr>
            </w:pPr>
            <w:r>
              <w:rPr>
                <w:b/>
                <w:sz w:val="18"/>
                <w:szCs w:val="18"/>
              </w:rPr>
              <w:t>Issue</w:t>
            </w:r>
            <w:r w:rsidRPr="00DA4707">
              <w:rPr>
                <w:b/>
                <w:sz w:val="18"/>
                <w:szCs w:val="18"/>
              </w:rPr>
              <w:t>#</w:t>
            </w:r>
          </w:p>
        </w:tc>
        <w:tc>
          <w:tcPr>
            <w:tcW w:w="1066" w:type="pct"/>
          </w:tcPr>
          <w:p w14:paraId="5E62B6D9" w14:textId="77777777" w:rsidR="00DA61DA" w:rsidRPr="00DA4707" w:rsidRDefault="00DA61DA" w:rsidP="00987ABB">
            <w:pPr>
              <w:snapToGrid w:val="0"/>
              <w:jc w:val="both"/>
              <w:rPr>
                <w:b/>
                <w:sz w:val="18"/>
                <w:szCs w:val="18"/>
              </w:rPr>
            </w:pPr>
            <w:r>
              <w:rPr>
                <w:b/>
                <w:sz w:val="18"/>
                <w:szCs w:val="18"/>
              </w:rPr>
              <w:t>Issue</w:t>
            </w:r>
          </w:p>
        </w:tc>
        <w:tc>
          <w:tcPr>
            <w:tcW w:w="555" w:type="pct"/>
          </w:tcPr>
          <w:p w14:paraId="0C0D7E79" w14:textId="77777777" w:rsidR="00DA61DA" w:rsidRPr="00DA4707" w:rsidRDefault="00DA61DA" w:rsidP="00987ABB">
            <w:pPr>
              <w:snapToGrid w:val="0"/>
              <w:jc w:val="both"/>
              <w:rPr>
                <w:b/>
                <w:sz w:val="18"/>
                <w:szCs w:val="18"/>
              </w:rPr>
            </w:pPr>
            <w:r>
              <w:rPr>
                <w:b/>
                <w:sz w:val="18"/>
                <w:szCs w:val="18"/>
              </w:rPr>
              <w:t>References</w:t>
            </w:r>
          </w:p>
        </w:tc>
        <w:tc>
          <w:tcPr>
            <w:tcW w:w="532" w:type="pct"/>
          </w:tcPr>
          <w:p w14:paraId="7CB9A10D" w14:textId="77777777" w:rsidR="00DA61DA" w:rsidRPr="00DA4707" w:rsidRDefault="00DA61DA"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96" w:type="pct"/>
          </w:tcPr>
          <w:p w14:paraId="7864594B" w14:textId="77777777" w:rsidR="00DA61DA" w:rsidRPr="00DA4707" w:rsidRDefault="00DA61DA" w:rsidP="00987ABB">
            <w:pPr>
              <w:snapToGrid w:val="0"/>
              <w:jc w:val="both"/>
              <w:rPr>
                <w:b/>
                <w:sz w:val="18"/>
                <w:szCs w:val="18"/>
              </w:rPr>
            </w:pPr>
            <w:r w:rsidRPr="00DA4707">
              <w:rPr>
                <w:b/>
                <w:sz w:val="18"/>
                <w:szCs w:val="18"/>
              </w:rPr>
              <w:t>Company inputs (if any)</w:t>
            </w:r>
          </w:p>
        </w:tc>
      </w:tr>
      <w:tr w:rsidR="00DA61DA" w:rsidRPr="003D7FEC" w14:paraId="74BD2CA9" w14:textId="77777777" w:rsidTr="00D24385">
        <w:trPr>
          <w:trHeight w:val="1832"/>
        </w:trPr>
        <w:tc>
          <w:tcPr>
            <w:tcW w:w="351" w:type="pct"/>
          </w:tcPr>
          <w:p w14:paraId="0F175BED" w14:textId="77777777" w:rsidR="00DA61DA" w:rsidRPr="004F20A8" w:rsidRDefault="00DA61DA" w:rsidP="00987ABB">
            <w:pPr>
              <w:snapToGrid w:val="0"/>
              <w:jc w:val="both"/>
              <w:rPr>
                <w:sz w:val="18"/>
                <w:szCs w:val="18"/>
              </w:rPr>
            </w:pPr>
            <w:r>
              <w:rPr>
                <w:sz w:val="18"/>
                <w:szCs w:val="18"/>
              </w:rPr>
              <w:t>1-</w:t>
            </w:r>
            <w:r w:rsidRPr="004F20A8">
              <w:rPr>
                <w:sz w:val="18"/>
                <w:szCs w:val="18"/>
              </w:rPr>
              <w:t xml:space="preserve">1 </w:t>
            </w:r>
          </w:p>
        </w:tc>
        <w:tc>
          <w:tcPr>
            <w:tcW w:w="1066" w:type="pct"/>
          </w:tcPr>
          <w:p w14:paraId="0E2E3FC2" w14:textId="77777777" w:rsidR="00DA61DA" w:rsidRDefault="00DA61DA" w:rsidP="00987ABB">
            <w:pPr>
              <w:snapToGrid w:val="0"/>
              <w:rPr>
                <w:rFonts w:eastAsia="等线"/>
                <w:sz w:val="18"/>
                <w:szCs w:val="18"/>
                <w:lang w:eastAsia="zh-CN"/>
              </w:rPr>
            </w:pPr>
            <w:r>
              <w:rPr>
                <w:rFonts w:eastAsia="等线"/>
                <w:sz w:val="18"/>
                <w:szCs w:val="18"/>
                <w:lang w:eastAsia="zh-CN"/>
              </w:rPr>
              <w:t>M</w:t>
            </w:r>
            <w:r w:rsidRPr="006A1D99">
              <w:rPr>
                <w:rFonts w:eastAsia="等线"/>
                <w:sz w:val="18"/>
                <w:szCs w:val="18"/>
                <w:lang w:eastAsia="zh-CN"/>
              </w:rPr>
              <w:t>ulticast HARQ-ACK on PUSCH</w:t>
            </w:r>
            <w:r>
              <w:rPr>
                <w:rFonts w:eastAsia="等线"/>
                <w:sz w:val="18"/>
                <w:szCs w:val="18"/>
                <w:lang w:eastAsia="zh-CN"/>
              </w:rPr>
              <w:t>:</w:t>
            </w:r>
            <w:r w:rsidRPr="006A1D99">
              <w:rPr>
                <w:rFonts w:eastAsia="等线"/>
                <w:sz w:val="18"/>
                <w:szCs w:val="18"/>
                <w:lang w:eastAsia="zh-CN"/>
              </w:rPr>
              <w:t xml:space="preserve"> </w:t>
            </w:r>
            <w:r>
              <w:rPr>
                <w:rFonts w:eastAsia="等线"/>
                <w:sz w:val="18"/>
                <w:szCs w:val="18"/>
                <w:lang w:eastAsia="zh-CN"/>
              </w:rPr>
              <w:t>UL-DAI issues for multicast for Type1 and Type 2 codebooks, including the case for multiple configured G-RNTIs</w:t>
            </w:r>
          </w:p>
          <w:p w14:paraId="1F50B2D8" w14:textId="77777777" w:rsidR="00DA61DA" w:rsidRDefault="00DA61DA" w:rsidP="00987ABB">
            <w:pPr>
              <w:snapToGrid w:val="0"/>
              <w:rPr>
                <w:rFonts w:eastAsia="等线"/>
                <w:sz w:val="18"/>
                <w:szCs w:val="18"/>
                <w:lang w:eastAsia="zh-CN"/>
              </w:rPr>
            </w:pPr>
          </w:p>
          <w:p w14:paraId="75E9D93D" w14:textId="77777777" w:rsidR="00DA61DA" w:rsidRPr="00E044C7" w:rsidRDefault="00DA61DA" w:rsidP="00987ABB">
            <w:pPr>
              <w:snapToGrid w:val="0"/>
              <w:rPr>
                <w:rFonts w:eastAsia="等线"/>
                <w:color w:val="3333FF"/>
                <w:sz w:val="18"/>
                <w:szCs w:val="18"/>
                <w:lang w:eastAsia="zh-CN"/>
              </w:rPr>
            </w:pPr>
            <w:r w:rsidRPr="005A54CC">
              <w:rPr>
                <w:rFonts w:eastAsia="等线" w:hint="eastAsia"/>
                <w:i/>
                <w:color w:val="FF0000"/>
                <w:sz w:val="18"/>
                <w:szCs w:val="18"/>
                <w:lang w:eastAsia="zh-CN"/>
              </w:rPr>
              <w:t>FL</w:t>
            </w:r>
            <w:r w:rsidRPr="005A54CC">
              <w:rPr>
                <w:rFonts w:eastAsia="等线"/>
                <w:i/>
                <w:color w:val="FF0000"/>
                <w:sz w:val="18"/>
                <w:szCs w:val="18"/>
                <w:lang w:eastAsia="zh-CN"/>
              </w:rPr>
              <w:t xml:space="preserve"> Note</w:t>
            </w:r>
            <w:r w:rsidRPr="00627437">
              <w:rPr>
                <w:rFonts w:eastAsia="等线"/>
                <w:i/>
                <w:sz w:val="18"/>
                <w:szCs w:val="18"/>
                <w:lang w:eastAsia="zh-CN"/>
              </w:rPr>
              <w:t xml:space="preserve">: there are some TPs proposed regarding these issues, as editors noted in the </w:t>
            </w:r>
            <w:r>
              <w:rPr>
                <w:rFonts w:eastAsia="等线"/>
                <w:i/>
                <w:sz w:val="18"/>
                <w:szCs w:val="18"/>
                <w:lang w:eastAsia="zh-CN"/>
              </w:rPr>
              <w:t>CR discussion phase</w:t>
            </w:r>
            <w:r w:rsidRPr="00627437">
              <w:rPr>
                <w:rFonts w:eastAsia="等线"/>
                <w:i/>
                <w:sz w:val="18"/>
                <w:szCs w:val="18"/>
                <w:lang w:eastAsia="zh-CN"/>
              </w:rPr>
              <w:t xml:space="preserve"> </w:t>
            </w:r>
            <w:r>
              <w:rPr>
                <w:rFonts w:eastAsia="等线"/>
                <w:i/>
                <w:sz w:val="18"/>
                <w:szCs w:val="18"/>
                <w:lang w:eastAsia="zh-CN"/>
              </w:rPr>
              <w:t xml:space="preserve">editors will handle it when more agreements are achieved. </w:t>
            </w:r>
          </w:p>
        </w:tc>
        <w:tc>
          <w:tcPr>
            <w:tcW w:w="555" w:type="pct"/>
          </w:tcPr>
          <w:p w14:paraId="273FF205" w14:textId="77777777" w:rsidR="00DA61DA" w:rsidRPr="00030583" w:rsidRDefault="00DA61DA" w:rsidP="00987ABB">
            <w:pPr>
              <w:snapToGrid w:val="0"/>
              <w:rPr>
                <w:sz w:val="18"/>
                <w:szCs w:val="20"/>
              </w:rPr>
            </w:pPr>
            <w:r w:rsidRPr="00030583">
              <w:rPr>
                <w:sz w:val="18"/>
                <w:szCs w:val="20"/>
              </w:rPr>
              <w:t>Huawei, ZTE,</w:t>
            </w:r>
          </w:p>
          <w:p w14:paraId="5B348334" w14:textId="77777777" w:rsidR="00DA61DA" w:rsidRPr="00030583" w:rsidRDefault="00DA61DA" w:rsidP="00987ABB">
            <w:pPr>
              <w:snapToGrid w:val="0"/>
              <w:rPr>
                <w:sz w:val="18"/>
                <w:szCs w:val="20"/>
              </w:rPr>
            </w:pPr>
            <w:r w:rsidRPr="00030583">
              <w:rPr>
                <w:sz w:val="18"/>
                <w:szCs w:val="20"/>
              </w:rPr>
              <w:t>TD-Tech, Nokia, Spreadtrum, CATT, vivo, Lenovo, Samsung, Apple, CMCC, DOCOMO, Google, Ericsson, Qualcomm</w:t>
            </w:r>
          </w:p>
        </w:tc>
        <w:tc>
          <w:tcPr>
            <w:tcW w:w="532" w:type="pct"/>
          </w:tcPr>
          <w:p w14:paraId="089A567C"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23F47870" w14:textId="77777777" w:rsidR="00DA61DA" w:rsidRPr="001F43F7" w:rsidRDefault="00DA61DA" w:rsidP="00987ABB">
            <w:pPr>
              <w:snapToGrid w:val="0"/>
              <w:rPr>
                <w:rFonts w:eastAsia="等线"/>
                <w:sz w:val="18"/>
                <w:szCs w:val="18"/>
                <w:lang w:eastAsia="zh-CN"/>
              </w:rPr>
            </w:pPr>
          </w:p>
        </w:tc>
      </w:tr>
      <w:tr w:rsidR="00DA61DA" w:rsidRPr="003D7FEC" w14:paraId="70DCFEA9" w14:textId="77777777" w:rsidTr="00D24385">
        <w:trPr>
          <w:trHeight w:val="66"/>
        </w:trPr>
        <w:tc>
          <w:tcPr>
            <w:tcW w:w="351" w:type="pct"/>
          </w:tcPr>
          <w:p w14:paraId="186756A5" w14:textId="77777777" w:rsidR="00DA61DA" w:rsidRDefault="00DA61DA" w:rsidP="00987ABB">
            <w:pPr>
              <w:snapToGrid w:val="0"/>
              <w:jc w:val="both"/>
              <w:rPr>
                <w:sz w:val="18"/>
                <w:szCs w:val="18"/>
              </w:rPr>
            </w:pPr>
            <w:r>
              <w:rPr>
                <w:sz w:val="18"/>
                <w:szCs w:val="18"/>
              </w:rPr>
              <w:t>1-2</w:t>
            </w:r>
          </w:p>
        </w:tc>
        <w:tc>
          <w:tcPr>
            <w:tcW w:w="1066" w:type="pct"/>
          </w:tcPr>
          <w:p w14:paraId="4F73A62C" w14:textId="77777777" w:rsidR="00DA61DA" w:rsidRDefault="00DA61DA" w:rsidP="00987ABB">
            <w:pPr>
              <w:snapToGrid w:val="0"/>
              <w:rPr>
                <w:rFonts w:eastAsia="等线"/>
                <w:sz w:val="18"/>
                <w:szCs w:val="18"/>
                <w:lang w:eastAsia="zh-CN"/>
              </w:rPr>
            </w:pPr>
            <w:r>
              <w:rPr>
                <w:rFonts w:eastAsia="等线"/>
                <w:sz w:val="18"/>
                <w:szCs w:val="18"/>
                <w:lang w:eastAsia="zh-CN"/>
              </w:rPr>
              <w:t xml:space="preserve">PUCCH resource determination when multiplexing HARQ-ACK for unicast and multicast (including the case of Alt1 for &gt;1 TB </w:t>
            </w:r>
            <w:r>
              <w:rPr>
                <w:rFonts w:eastAsia="等线"/>
                <w:sz w:val="18"/>
                <w:szCs w:val="18"/>
                <w:lang w:eastAsia="zh-CN"/>
              </w:rPr>
              <w:lastRenderedPageBreak/>
              <w:t>where NACK-only is converted to ACK/NACK)</w:t>
            </w:r>
          </w:p>
        </w:tc>
        <w:tc>
          <w:tcPr>
            <w:tcW w:w="555" w:type="pct"/>
          </w:tcPr>
          <w:p w14:paraId="22BAC299" w14:textId="77777777" w:rsidR="00DA61DA" w:rsidRPr="004648CB" w:rsidRDefault="00DA61DA" w:rsidP="00987ABB">
            <w:pPr>
              <w:snapToGrid w:val="0"/>
              <w:rPr>
                <w:sz w:val="18"/>
                <w:szCs w:val="20"/>
                <w:lang w:val="es-US"/>
              </w:rPr>
            </w:pPr>
            <w:r w:rsidRPr="004648CB">
              <w:rPr>
                <w:sz w:val="18"/>
                <w:szCs w:val="20"/>
                <w:lang w:val="es-US"/>
              </w:rPr>
              <w:lastRenderedPageBreak/>
              <w:t xml:space="preserve">Huawei, </w:t>
            </w:r>
          </w:p>
          <w:p w14:paraId="71C82E89" w14:textId="77777777" w:rsidR="00DA61DA" w:rsidRPr="004648CB" w:rsidRDefault="00DA61DA" w:rsidP="00987ABB">
            <w:pPr>
              <w:snapToGrid w:val="0"/>
              <w:rPr>
                <w:sz w:val="18"/>
                <w:szCs w:val="20"/>
                <w:lang w:val="es-US"/>
              </w:rPr>
            </w:pPr>
            <w:r w:rsidRPr="004648CB">
              <w:rPr>
                <w:sz w:val="18"/>
                <w:szCs w:val="20"/>
                <w:lang w:val="es-US"/>
              </w:rPr>
              <w:t xml:space="preserve">ZTE, </w:t>
            </w:r>
          </w:p>
          <w:p w14:paraId="27AE3E80" w14:textId="77777777" w:rsidR="00DA61DA" w:rsidRPr="004648CB" w:rsidRDefault="00DA61DA" w:rsidP="00987ABB">
            <w:pPr>
              <w:snapToGrid w:val="0"/>
              <w:rPr>
                <w:sz w:val="18"/>
                <w:szCs w:val="20"/>
                <w:lang w:val="es-US"/>
              </w:rPr>
            </w:pPr>
            <w:r w:rsidRPr="004648CB">
              <w:rPr>
                <w:sz w:val="18"/>
                <w:szCs w:val="20"/>
                <w:lang w:val="es-US"/>
              </w:rPr>
              <w:t xml:space="preserve">Nokia, CATT, vivo, Lenovo, </w:t>
            </w:r>
            <w:r w:rsidRPr="004648CB">
              <w:rPr>
                <w:sz w:val="18"/>
                <w:szCs w:val="20"/>
                <w:lang w:val="es-US"/>
              </w:rPr>
              <w:lastRenderedPageBreak/>
              <w:t>Samsung, OPPO, CMCC, DOCOMO, MediaTek</w:t>
            </w:r>
          </w:p>
        </w:tc>
        <w:tc>
          <w:tcPr>
            <w:tcW w:w="532" w:type="pct"/>
          </w:tcPr>
          <w:p w14:paraId="62A06A5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H</w:t>
            </w:r>
          </w:p>
        </w:tc>
        <w:tc>
          <w:tcPr>
            <w:tcW w:w="2496" w:type="pct"/>
          </w:tcPr>
          <w:p w14:paraId="3F1DAF5B" w14:textId="77777777" w:rsidR="00DA61DA" w:rsidRDefault="00DA61DA" w:rsidP="00987ABB">
            <w:pPr>
              <w:snapToGrid w:val="0"/>
              <w:rPr>
                <w:rFonts w:eastAsia="宋体"/>
                <w:sz w:val="18"/>
                <w:szCs w:val="18"/>
                <w:lang w:eastAsia="zh-CN"/>
              </w:rPr>
            </w:pPr>
          </w:p>
        </w:tc>
      </w:tr>
      <w:tr w:rsidR="00DA61DA" w:rsidRPr="00DA4707" w14:paraId="0B750933" w14:textId="77777777" w:rsidTr="00D24385">
        <w:trPr>
          <w:trHeight w:val="3220"/>
        </w:trPr>
        <w:tc>
          <w:tcPr>
            <w:tcW w:w="351" w:type="pct"/>
          </w:tcPr>
          <w:p w14:paraId="692299F8" w14:textId="77777777" w:rsidR="00DA61DA" w:rsidRPr="001F43F7"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3</w:t>
            </w:r>
          </w:p>
        </w:tc>
        <w:tc>
          <w:tcPr>
            <w:tcW w:w="1066" w:type="pct"/>
          </w:tcPr>
          <w:p w14:paraId="6F79B39B" w14:textId="77777777" w:rsidR="00DA61DA" w:rsidRDefault="00DA61DA" w:rsidP="00987ABB">
            <w:pPr>
              <w:snapToGrid w:val="0"/>
              <w:rPr>
                <w:rFonts w:eastAsia="等线"/>
                <w:sz w:val="18"/>
                <w:szCs w:val="18"/>
                <w:lang w:eastAsia="zh-CN"/>
              </w:rPr>
            </w:pPr>
            <w:r>
              <w:rPr>
                <w:rFonts w:eastAsia="等线"/>
                <w:sz w:val="18"/>
                <w:szCs w:val="18"/>
                <w:lang w:eastAsia="zh-CN"/>
              </w:rPr>
              <w:t>NACK-only issues for Alt4, including:</w:t>
            </w:r>
          </w:p>
          <w:p w14:paraId="2AEC2C75"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The mapping between PUCCH resources and TB combinations</w:t>
            </w:r>
          </w:p>
          <w:p w14:paraId="417254C1"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Codebook for NACK-only</w:t>
            </w:r>
          </w:p>
          <w:p w14:paraId="5A2A3831"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PDSCH processing timeline</w:t>
            </w:r>
          </w:p>
          <w:p w14:paraId="20BAA5F7" w14:textId="77777777" w:rsidR="00DA61DA" w:rsidRPr="004D4013"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4D4013">
              <w:rPr>
                <w:rFonts w:ascii="Times New Roman" w:eastAsia="等线" w:hAnsi="Times New Roman" w:cs="Times New Roman"/>
                <w:sz w:val="18"/>
                <w:szCs w:val="18"/>
                <w:lang w:eastAsia="zh-CN"/>
              </w:rPr>
              <w:t>Multiplexing NACK-only with other UCI/PUSCH except issue 1-6</w:t>
            </w:r>
          </w:p>
          <w:p w14:paraId="337DB95E" w14:textId="77777777" w:rsidR="00DA61DA" w:rsidRPr="00AF0BFC" w:rsidRDefault="00DA61DA" w:rsidP="00DA61DA">
            <w:pPr>
              <w:pStyle w:val="ListParagraph"/>
              <w:numPr>
                <w:ilvl w:val="0"/>
                <w:numId w:val="44"/>
              </w:numPr>
              <w:snapToGrid w:val="0"/>
              <w:rPr>
                <w:rFonts w:eastAsia="等线"/>
                <w:sz w:val="18"/>
                <w:szCs w:val="18"/>
                <w:lang w:eastAsia="zh-CN"/>
              </w:rPr>
            </w:pPr>
            <w:r w:rsidRPr="004D4013">
              <w:rPr>
                <w:rFonts w:ascii="Times New Roman" w:eastAsia="等线" w:hAnsi="Times New Roman" w:cs="Times New Roman"/>
                <w:sz w:val="18"/>
                <w:szCs w:val="18"/>
                <w:lang w:eastAsia="zh-CN"/>
              </w:rPr>
              <w:t>power determination of a PUCCH transmission for the “NACK-only” reporting mode.</w:t>
            </w:r>
          </w:p>
        </w:tc>
        <w:tc>
          <w:tcPr>
            <w:tcW w:w="555" w:type="pct"/>
          </w:tcPr>
          <w:p w14:paraId="793D0D4F" w14:textId="77777777" w:rsidR="00DA61DA" w:rsidRPr="00030583" w:rsidRDefault="00DA61DA" w:rsidP="00987ABB">
            <w:pPr>
              <w:snapToGrid w:val="0"/>
              <w:rPr>
                <w:sz w:val="18"/>
                <w:szCs w:val="20"/>
              </w:rPr>
            </w:pPr>
            <w:r w:rsidRPr="00030583">
              <w:rPr>
                <w:sz w:val="18"/>
                <w:szCs w:val="20"/>
              </w:rPr>
              <w:t>Huawei</w:t>
            </w:r>
          </w:p>
          <w:p w14:paraId="36347873" w14:textId="77777777" w:rsidR="00DA61DA" w:rsidRPr="00030583" w:rsidRDefault="00DA61DA" w:rsidP="00987ABB">
            <w:pPr>
              <w:snapToGrid w:val="0"/>
              <w:rPr>
                <w:sz w:val="18"/>
                <w:szCs w:val="20"/>
              </w:rPr>
            </w:pPr>
            <w:r w:rsidRPr="00030583">
              <w:rPr>
                <w:sz w:val="18"/>
                <w:szCs w:val="20"/>
              </w:rPr>
              <w:t>ZTE,</w:t>
            </w:r>
          </w:p>
          <w:p w14:paraId="15FDAB39" w14:textId="77777777" w:rsidR="00DA61DA" w:rsidRPr="00030583" w:rsidRDefault="00DA61DA" w:rsidP="00987ABB">
            <w:pPr>
              <w:snapToGrid w:val="0"/>
              <w:rPr>
                <w:sz w:val="18"/>
                <w:szCs w:val="20"/>
              </w:rPr>
            </w:pPr>
            <w:r w:rsidRPr="00030583">
              <w:rPr>
                <w:sz w:val="18"/>
                <w:szCs w:val="20"/>
              </w:rPr>
              <w:t>Nokia, CATT, vivo, NEC, Lenovo, Langbo, Samsung, OPPO, Apple, CMCC, DOCOMO, MediaTek, Ericsson</w:t>
            </w:r>
          </w:p>
        </w:tc>
        <w:tc>
          <w:tcPr>
            <w:tcW w:w="532" w:type="pct"/>
          </w:tcPr>
          <w:p w14:paraId="3F9E5C3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944476E" w14:textId="77777777" w:rsidR="00DA61DA" w:rsidRPr="00DA4707" w:rsidRDefault="00DA61DA" w:rsidP="00987ABB">
            <w:pPr>
              <w:snapToGrid w:val="0"/>
              <w:rPr>
                <w:sz w:val="18"/>
                <w:szCs w:val="18"/>
              </w:rPr>
            </w:pPr>
          </w:p>
        </w:tc>
      </w:tr>
      <w:tr w:rsidR="00DA61DA" w:rsidRPr="00DA4707" w14:paraId="59E37705" w14:textId="77777777" w:rsidTr="00D24385">
        <w:trPr>
          <w:trHeight w:val="35"/>
        </w:trPr>
        <w:tc>
          <w:tcPr>
            <w:tcW w:w="351" w:type="pct"/>
          </w:tcPr>
          <w:p w14:paraId="23EEB2E2" w14:textId="77777777" w:rsidR="00DA61DA" w:rsidRDefault="00DA61DA" w:rsidP="00987ABB">
            <w:pPr>
              <w:snapToGrid w:val="0"/>
              <w:jc w:val="both"/>
              <w:rPr>
                <w:rFonts w:eastAsia="等线"/>
                <w:sz w:val="18"/>
                <w:szCs w:val="18"/>
                <w:lang w:eastAsia="zh-CN"/>
              </w:rPr>
            </w:pPr>
            <w:r>
              <w:rPr>
                <w:rFonts w:eastAsia="等线"/>
                <w:sz w:val="18"/>
                <w:szCs w:val="18"/>
                <w:lang w:eastAsia="zh-CN"/>
              </w:rPr>
              <w:t>1-4</w:t>
            </w:r>
          </w:p>
        </w:tc>
        <w:tc>
          <w:tcPr>
            <w:tcW w:w="1066" w:type="pct"/>
          </w:tcPr>
          <w:p w14:paraId="17515B46" w14:textId="77777777" w:rsidR="00DA61DA" w:rsidRPr="004F20A8" w:rsidRDefault="00DA61DA" w:rsidP="00987ABB">
            <w:pPr>
              <w:snapToGrid w:val="0"/>
              <w:rPr>
                <w:rFonts w:eastAsia="等线"/>
                <w:sz w:val="18"/>
                <w:szCs w:val="18"/>
                <w:lang w:eastAsia="zh-CN"/>
              </w:rPr>
            </w:pPr>
            <w:r>
              <w:rPr>
                <w:rFonts w:eastAsia="等线"/>
                <w:sz w:val="18"/>
                <w:szCs w:val="18"/>
                <w:lang w:eastAsia="zh-CN"/>
              </w:rPr>
              <w:t>Type-1 HARQ codebook generation in cases where UE is configured with a mixture of ACK/NACK based HARQ and disabled HARQ for different G-RNTIs/G-CS-RNTIs</w:t>
            </w:r>
          </w:p>
        </w:tc>
        <w:tc>
          <w:tcPr>
            <w:tcW w:w="555" w:type="pct"/>
          </w:tcPr>
          <w:p w14:paraId="272757BC" w14:textId="77777777" w:rsidR="00DA61DA" w:rsidRPr="00030583" w:rsidRDefault="00DA61DA" w:rsidP="00987ABB">
            <w:pPr>
              <w:snapToGrid w:val="0"/>
              <w:rPr>
                <w:sz w:val="18"/>
                <w:szCs w:val="20"/>
              </w:rPr>
            </w:pPr>
            <w:r w:rsidRPr="00030583">
              <w:rPr>
                <w:sz w:val="18"/>
                <w:szCs w:val="20"/>
              </w:rPr>
              <w:t xml:space="preserve">Huawei, </w:t>
            </w:r>
          </w:p>
          <w:p w14:paraId="2B5D8FD4" w14:textId="77777777" w:rsidR="00DA61DA" w:rsidRPr="00030583" w:rsidRDefault="00DA61DA" w:rsidP="00987ABB">
            <w:pPr>
              <w:snapToGrid w:val="0"/>
              <w:rPr>
                <w:sz w:val="18"/>
                <w:szCs w:val="20"/>
              </w:rPr>
            </w:pPr>
            <w:r w:rsidRPr="00030583">
              <w:rPr>
                <w:sz w:val="18"/>
                <w:szCs w:val="20"/>
              </w:rPr>
              <w:t>ZTE,</w:t>
            </w:r>
          </w:p>
          <w:p w14:paraId="3F638B43" w14:textId="77777777" w:rsidR="00DA61DA" w:rsidRPr="00030583" w:rsidRDefault="00DA61DA" w:rsidP="00987ABB">
            <w:pPr>
              <w:snapToGrid w:val="0"/>
              <w:rPr>
                <w:sz w:val="18"/>
                <w:szCs w:val="20"/>
              </w:rPr>
            </w:pPr>
            <w:r w:rsidRPr="00030583">
              <w:rPr>
                <w:sz w:val="18"/>
                <w:szCs w:val="20"/>
              </w:rPr>
              <w:t xml:space="preserve">TD-Tech, Nokia, </w:t>
            </w:r>
          </w:p>
          <w:p w14:paraId="68E25B9C" w14:textId="77777777" w:rsidR="00DA61DA" w:rsidRPr="00030583" w:rsidRDefault="00DA61DA" w:rsidP="00987ABB">
            <w:pPr>
              <w:snapToGrid w:val="0"/>
              <w:rPr>
                <w:sz w:val="18"/>
                <w:szCs w:val="20"/>
              </w:rPr>
            </w:pPr>
            <w:r w:rsidRPr="00030583">
              <w:rPr>
                <w:sz w:val="18"/>
                <w:szCs w:val="20"/>
              </w:rPr>
              <w:t>Spreadtrum, CATT, vivo, ETRI, Lenovo, OPPO, CMCC, DOCOMO, MediaTek, Ericsson, Qualcomm</w:t>
            </w:r>
          </w:p>
        </w:tc>
        <w:tc>
          <w:tcPr>
            <w:tcW w:w="532" w:type="pct"/>
          </w:tcPr>
          <w:p w14:paraId="4EE15A72"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H</w:t>
            </w:r>
          </w:p>
        </w:tc>
        <w:tc>
          <w:tcPr>
            <w:tcW w:w="2496" w:type="pct"/>
          </w:tcPr>
          <w:p w14:paraId="36579B09" w14:textId="77777777" w:rsidR="00DA61DA" w:rsidRPr="00DA4707" w:rsidRDefault="00DA61DA" w:rsidP="00987ABB">
            <w:pPr>
              <w:snapToGrid w:val="0"/>
              <w:rPr>
                <w:sz w:val="18"/>
                <w:szCs w:val="18"/>
              </w:rPr>
            </w:pPr>
          </w:p>
        </w:tc>
      </w:tr>
      <w:tr w:rsidR="00DA61DA" w:rsidRPr="00DA4707" w14:paraId="793AAE28" w14:textId="77777777" w:rsidTr="00D24385">
        <w:trPr>
          <w:trHeight w:val="35"/>
        </w:trPr>
        <w:tc>
          <w:tcPr>
            <w:tcW w:w="351" w:type="pct"/>
          </w:tcPr>
          <w:p w14:paraId="0659D0FD" w14:textId="77777777" w:rsidR="00DA61DA" w:rsidRDefault="00DA61DA" w:rsidP="00987ABB">
            <w:pPr>
              <w:snapToGrid w:val="0"/>
              <w:jc w:val="both"/>
              <w:rPr>
                <w:rFonts w:eastAsia="等线"/>
                <w:sz w:val="18"/>
                <w:szCs w:val="18"/>
                <w:lang w:eastAsia="zh-CN"/>
              </w:rPr>
            </w:pPr>
            <w:r>
              <w:rPr>
                <w:rFonts w:eastAsia="等线"/>
                <w:sz w:val="18"/>
                <w:szCs w:val="18"/>
                <w:lang w:eastAsia="zh-CN"/>
              </w:rPr>
              <w:t>1-5</w:t>
            </w:r>
          </w:p>
        </w:tc>
        <w:tc>
          <w:tcPr>
            <w:tcW w:w="1066" w:type="pct"/>
          </w:tcPr>
          <w:p w14:paraId="3EB3290A" w14:textId="77777777" w:rsidR="00DA61DA" w:rsidRDefault="00DA61DA" w:rsidP="00987ABB">
            <w:pPr>
              <w:snapToGrid w:val="0"/>
              <w:rPr>
                <w:rFonts w:eastAsia="等线"/>
                <w:sz w:val="18"/>
                <w:szCs w:val="18"/>
                <w:lang w:eastAsia="zh-CN"/>
              </w:rPr>
            </w:pPr>
            <w:r>
              <w:rPr>
                <w:rFonts w:eastAsia="等线"/>
                <w:sz w:val="18"/>
                <w:szCs w:val="18"/>
                <w:lang w:eastAsia="zh-CN"/>
              </w:rPr>
              <w:t>Type3/enhType3 clarification for multicast</w:t>
            </w:r>
          </w:p>
          <w:p w14:paraId="7A3A4822" w14:textId="77777777" w:rsidR="00DA61DA" w:rsidRDefault="00DA61DA" w:rsidP="00987ABB">
            <w:pPr>
              <w:snapToGrid w:val="0"/>
              <w:rPr>
                <w:rFonts w:eastAsia="等线"/>
                <w:sz w:val="18"/>
                <w:szCs w:val="18"/>
                <w:lang w:eastAsia="zh-CN"/>
              </w:rPr>
            </w:pPr>
          </w:p>
          <w:p w14:paraId="28EE48F3"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FL’s understanding is that the specs are clear for Type-3 HARQ codebook construction even in the case where some HARQ processes are used for DCIs scheduled with G-RNTI. Companies are invited to check during the preparation phase.</w:t>
            </w:r>
          </w:p>
        </w:tc>
        <w:tc>
          <w:tcPr>
            <w:tcW w:w="555" w:type="pct"/>
          </w:tcPr>
          <w:p w14:paraId="58714AD9" w14:textId="77777777" w:rsidR="00DA61DA" w:rsidRPr="004648CB" w:rsidRDefault="00DA61DA" w:rsidP="00987ABB">
            <w:pPr>
              <w:snapToGrid w:val="0"/>
              <w:rPr>
                <w:sz w:val="18"/>
                <w:szCs w:val="20"/>
                <w:lang w:val="es-US"/>
              </w:rPr>
            </w:pPr>
            <w:r w:rsidRPr="004648CB">
              <w:rPr>
                <w:sz w:val="18"/>
                <w:szCs w:val="20"/>
                <w:lang w:val="es-US"/>
              </w:rPr>
              <w:t>Huawei, Nokia, vivo, Langbo, DOCOMO, LGE</w:t>
            </w:r>
          </w:p>
        </w:tc>
        <w:tc>
          <w:tcPr>
            <w:tcW w:w="532" w:type="pct"/>
          </w:tcPr>
          <w:p w14:paraId="0D5145FF"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01F6EEFA" w14:textId="77777777" w:rsidR="00DA61DA" w:rsidRPr="00DA4707" w:rsidRDefault="00DA61DA" w:rsidP="00987ABB">
            <w:pPr>
              <w:snapToGrid w:val="0"/>
              <w:rPr>
                <w:sz w:val="18"/>
                <w:szCs w:val="18"/>
              </w:rPr>
            </w:pPr>
          </w:p>
        </w:tc>
      </w:tr>
      <w:tr w:rsidR="00DA61DA" w:rsidRPr="00DA4707" w14:paraId="469A343D" w14:textId="77777777" w:rsidTr="00D24385">
        <w:trPr>
          <w:trHeight w:val="35"/>
        </w:trPr>
        <w:tc>
          <w:tcPr>
            <w:tcW w:w="351" w:type="pct"/>
          </w:tcPr>
          <w:p w14:paraId="5B381D5B" w14:textId="77777777" w:rsidR="00DA61DA" w:rsidRDefault="00DA61DA" w:rsidP="00987ABB">
            <w:pPr>
              <w:snapToGrid w:val="0"/>
              <w:jc w:val="both"/>
              <w:rPr>
                <w:rFonts w:eastAsia="等线"/>
                <w:sz w:val="18"/>
                <w:szCs w:val="18"/>
                <w:lang w:eastAsia="zh-CN"/>
              </w:rPr>
            </w:pPr>
            <w:r>
              <w:rPr>
                <w:rFonts w:eastAsia="等线"/>
                <w:sz w:val="18"/>
                <w:szCs w:val="18"/>
                <w:lang w:eastAsia="zh-CN"/>
              </w:rPr>
              <w:t>1-6</w:t>
            </w:r>
          </w:p>
        </w:tc>
        <w:tc>
          <w:tcPr>
            <w:tcW w:w="1066" w:type="pct"/>
          </w:tcPr>
          <w:p w14:paraId="12CB2153" w14:textId="77777777" w:rsidR="00DA61DA" w:rsidRDefault="00DA61DA" w:rsidP="00987ABB">
            <w:pPr>
              <w:snapToGrid w:val="0"/>
              <w:rPr>
                <w:rFonts w:eastAsia="等线"/>
                <w:sz w:val="18"/>
                <w:szCs w:val="18"/>
                <w:lang w:eastAsia="zh-CN"/>
              </w:rPr>
            </w:pPr>
            <w:r>
              <w:rPr>
                <w:rFonts w:eastAsia="等线"/>
                <w:sz w:val="18"/>
                <w:szCs w:val="18"/>
                <w:lang w:eastAsia="zh-CN"/>
              </w:rPr>
              <w:t>PUCCH for NACK-only overlaps with SR</w:t>
            </w:r>
          </w:p>
          <w:p w14:paraId="15CA2AE5" w14:textId="77777777" w:rsidR="00DA61DA" w:rsidRDefault="00DA61DA" w:rsidP="00987ABB">
            <w:pPr>
              <w:snapToGrid w:val="0"/>
              <w:rPr>
                <w:rFonts w:eastAsia="等线"/>
                <w:sz w:val="18"/>
                <w:szCs w:val="18"/>
                <w:lang w:eastAsia="zh-CN"/>
              </w:rPr>
            </w:pPr>
          </w:p>
          <w:p w14:paraId="07DC6072"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w:t>
            </w:r>
            <w:r w:rsidRPr="00627437">
              <w:rPr>
                <w:i/>
                <w:sz w:val="18"/>
                <w:szCs w:val="18"/>
              </w:rPr>
              <w:t xml:space="preserve"> This was discussed in GTW in last meeting with no conclusion and companies were inclined not to pursue this issue because decoding wrong </w:t>
            </w:r>
            <w:r w:rsidRPr="00627437">
              <w:rPr>
                <w:i/>
                <w:sz w:val="18"/>
                <w:szCs w:val="18"/>
              </w:rPr>
              <w:lastRenderedPageBreak/>
              <w:t>plus the need of sending SR seems corner case. Companies are invited to check during the preparation phase.</w:t>
            </w:r>
          </w:p>
        </w:tc>
        <w:tc>
          <w:tcPr>
            <w:tcW w:w="555" w:type="pct"/>
          </w:tcPr>
          <w:p w14:paraId="2C6CB34E" w14:textId="77777777" w:rsidR="00DA61DA" w:rsidRPr="00030583" w:rsidRDefault="00DA61DA" w:rsidP="00987ABB">
            <w:pPr>
              <w:snapToGrid w:val="0"/>
              <w:rPr>
                <w:sz w:val="18"/>
                <w:szCs w:val="20"/>
              </w:rPr>
            </w:pPr>
            <w:r w:rsidRPr="00030583">
              <w:rPr>
                <w:sz w:val="18"/>
                <w:szCs w:val="20"/>
              </w:rPr>
              <w:lastRenderedPageBreak/>
              <w:t xml:space="preserve">ZTE, Nokia, vivo, NEC, Lenovo, Samsung, Apple, CMCC, DOCOMO, LGE, </w:t>
            </w:r>
            <w:r w:rsidRPr="00030583">
              <w:rPr>
                <w:sz w:val="18"/>
                <w:szCs w:val="20"/>
              </w:rPr>
              <w:lastRenderedPageBreak/>
              <w:t>MediaTek, Ericsson</w:t>
            </w:r>
          </w:p>
        </w:tc>
        <w:tc>
          <w:tcPr>
            <w:tcW w:w="532" w:type="pct"/>
          </w:tcPr>
          <w:p w14:paraId="61279286" w14:textId="77777777" w:rsidR="00DA61DA" w:rsidRPr="00112D33" w:rsidRDefault="00DA61DA" w:rsidP="00987ABB">
            <w:pPr>
              <w:snapToGrid w:val="0"/>
              <w:jc w:val="both"/>
              <w:rPr>
                <w:rFonts w:eastAsia="等线"/>
                <w:color w:val="FF0000"/>
                <w:sz w:val="20"/>
                <w:szCs w:val="20"/>
                <w:lang w:eastAsia="zh-CN"/>
              </w:rPr>
            </w:pPr>
            <w:r>
              <w:rPr>
                <w:rFonts w:eastAsia="等线"/>
                <w:color w:val="FF0000"/>
                <w:sz w:val="20"/>
                <w:szCs w:val="20"/>
                <w:lang w:eastAsia="zh-CN"/>
              </w:rPr>
              <w:lastRenderedPageBreak/>
              <w:t>N</w:t>
            </w:r>
          </w:p>
        </w:tc>
        <w:tc>
          <w:tcPr>
            <w:tcW w:w="2496" w:type="pct"/>
          </w:tcPr>
          <w:p w14:paraId="43CD8F75" w14:textId="77777777" w:rsidR="00DA61DA" w:rsidRDefault="00927291" w:rsidP="00987ABB">
            <w:pPr>
              <w:snapToGrid w:val="0"/>
              <w:rPr>
                <w:rFonts w:eastAsia="等线"/>
                <w:sz w:val="18"/>
                <w:szCs w:val="18"/>
                <w:lang w:eastAsia="zh-CN"/>
              </w:rPr>
            </w:pPr>
            <w:r>
              <w:rPr>
                <w:rFonts w:eastAsia="等线" w:hint="eastAsia"/>
                <w:sz w:val="18"/>
                <w:szCs w:val="18"/>
                <w:lang w:eastAsia="zh-CN"/>
              </w:rPr>
              <w:t>[</w:t>
            </w:r>
            <w:r>
              <w:rPr>
                <w:rFonts w:eastAsia="等线"/>
                <w:sz w:val="18"/>
                <w:szCs w:val="18"/>
                <w:lang w:eastAsia="zh-CN"/>
              </w:rPr>
              <w:t>ZTE] Considering that so many companies propose this issue in this meeting, we suggest to mark it as “H” in this meeting to give it a last try.</w:t>
            </w:r>
          </w:p>
          <w:p w14:paraId="28BECD1A" w14:textId="77777777" w:rsidR="00521B35" w:rsidRDefault="00521B35" w:rsidP="00987ABB">
            <w:pPr>
              <w:snapToGrid w:val="0"/>
              <w:rPr>
                <w:rFonts w:eastAsia="等线"/>
                <w:sz w:val="18"/>
                <w:szCs w:val="18"/>
                <w:lang w:eastAsia="zh-CN"/>
              </w:rPr>
            </w:pPr>
          </w:p>
          <w:p w14:paraId="462CFAB1" w14:textId="655A5599" w:rsidR="00521B35" w:rsidRPr="00927291" w:rsidRDefault="00521B35" w:rsidP="00987ABB">
            <w:pPr>
              <w:snapToGrid w:val="0"/>
              <w:rPr>
                <w:rFonts w:eastAsia="等线"/>
                <w:sz w:val="18"/>
                <w:szCs w:val="18"/>
                <w:lang w:eastAsia="zh-CN"/>
              </w:rPr>
            </w:pPr>
            <w:r>
              <w:rPr>
                <w:rFonts w:eastAsia="等线"/>
                <w:sz w:val="18"/>
                <w:szCs w:val="18"/>
                <w:lang w:eastAsia="zh-CN"/>
              </w:rPr>
              <w:t>[Lenovo]: we suggest to treat it as high priority as SR multiplexing with NACK-only feedback needs to be resolved.</w:t>
            </w:r>
          </w:p>
        </w:tc>
      </w:tr>
      <w:tr w:rsidR="00DA61DA" w:rsidRPr="00DA4707" w14:paraId="63FFCF67" w14:textId="77777777" w:rsidTr="00D24385">
        <w:trPr>
          <w:trHeight w:val="35"/>
        </w:trPr>
        <w:tc>
          <w:tcPr>
            <w:tcW w:w="351" w:type="pct"/>
          </w:tcPr>
          <w:p w14:paraId="24D2DD21" w14:textId="77777777" w:rsidR="00DA61DA" w:rsidRDefault="00DA61DA" w:rsidP="00987ABB">
            <w:pPr>
              <w:snapToGrid w:val="0"/>
              <w:jc w:val="both"/>
              <w:rPr>
                <w:rFonts w:eastAsia="等线"/>
                <w:sz w:val="18"/>
                <w:szCs w:val="18"/>
                <w:lang w:eastAsia="zh-CN"/>
              </w:rPr>
            </w:pPr>
            <w:r>
              <w:rPr>
                <w:rFonts w:eastAsia="等线"/>
                <w:sz w:val="18"/>
                <w:szCs w:val="18"/>
                <w:lang w:eastAsia="zh-CN"/>
              </w:rPr>
              <w:t>1-7</w:t>
            </w:r>
          </w:p>
        </w:tc>
        <w:tc>
          <w:tcPr>
            <w:tcW w:w="1066" w:type="pct"/>
          </w:tcPr>
          <w:p w14:paraId="487A1414" w14:textId="77777777" w:rsidR="00DA61DA" w:rsidRDefault="00DA61DA" w:rsidP="00987ABB">
            <w:pPr>
              <w:snapToGrid w:val="0"/>
              <w:rPr>
                <w:rFonts w:eastAsia="等线"/>
                <w:sz w:val="18"/>
                <w:szCs w:val="18"/>
                <w:lang w:eastAsia="zh-CN"/>
              </w:rPr>
            </w:pPr>
            <w:r>
              <w:rPr>
                <w:rFonts w:eastAsia="等线"/>
                <w:sz w:val="18"/>
                <w:szCs w:val="18"/>
                <w:lang w:eastAsia="zh-CN"/>
              </w:rPr>
              <w:t>E</w:t>
            </w:r>
            <w:r w:rsidRPr="00AF58CA">
              <w:rPr>
                <w:rFonts w:eastAsia="等线"/>
                <w:sz w:val="18"/>
                <w:szCs w:val="18"/>
                <w:lang w:eastAsia="zh-CN"/>
              </w:rPr>
              <w:t>nabling/disabling HARQ-ACK feedback indication in multicast DCI format 4-1</w:t>
            </w:r>
          </w:p>
          <w:p w14:paraId="0E611BFC" w14:textId="77777777" w:rsidR="00DA61DA" w:rsidRDefault="00DA61DA" w:rsidP="00987ABB">
            <w:pPr>
              <w:snapToGrid w:val="0"/>
              <w:rPr>
                <w:rFonts w:eastAsia="等线"/>
                <w:sz w:val="18"/>
                <w:szCs w:val="18"/>
                <w:lang w:eastAsia="zh-CN"/>
              </w:rPr>
            </w:pPr>
          </w:p>
          <w:p w14:paraId="3E7B486C" w14:textId="77777777" w:rsidR="00DA61DA" w:rsidRPr="00627437" w:rsidRDefault="00DA61DA" w:rsidP="00987ABB">
            <w:pPr>
              <w:snapToGrid w:val="0"/>
              <w:rPr>
                <w:rFonts w:eastAsia="等线"/>
                <w:i/>
                <w:sz w:val="18"/>
                <w:szCs w:val="18"/>
                <w:lang w:eastAsia="zh-CN"/>
              </w:rPr>
            </w:pPr>
            <w:r w:rsidRPr="005A54CC">
              <w:rPr>
                <w:rFonts w:hint="eastAsia"/>
                <w:i/>
                <w:color w:val="FF0000"/>
                <w:sz w:val="18"/>
                <w:szCs w:val="18"/>
              </w:rPr>
              <w:t>FL</w:t>
            </w:r>
            <w:r w:rsidRPr="005A54CC">
              <w:rPr>
                <w:i/>
                <w:color w:val="FF0000"/>
                <w:sz w:val="18"/>
                <w:szCs w:val="18"/>
              </w:rPr>
              <w:t xml:space="preserve"> assessment</w:t>
            </w:r>
            <w:r w:rsidRPr="00627437">
              <w:rPr>
                <w:rFonts w:hint="eastAsia"/>
                <w:i/>
                <w:sz w:val="18"/>
                <w:szCs w:val="18"/>
              </w:rPr>
              <w:t xml:space="preserve">: </w:t>
            </w:r>
            <w:r w:rsidRPr="00627437">
              <w:rPr>
                <w:i/>
                <w:sz w:val="18"/>
                <w:szCs w:val="18"/>
              </w:rPr>
              <w:t>this proposed optimization was discussed in the past but was never agreed.</w:t>
            </w:r>
          </w:p>
        </w:tc>
        <w:tc>
          <w:tcPr>
            <w:tcW w:w="555" w:type="pct"/>
          </w:tcPr>
          <w:p w14:paraId="1A9621B7" w14:textId="77777777" w:rsidR="00DA61DA" w:rsidRPr="00030583" w:rsidRDefault="00DA61DA" w:rsidP="00987ABB">
            <w:pPr>
              <w:snapToGrid w:val="0"/>
              <w:rPr>
                <w:sz w:val="18"/>
                <w:szCs w:val="20"/>
              </w:rPr>
            </w:pPr>
            <w:r w:rsidRPr="00030583">
              <w:rPr>
                <w:sz w:val="18"/>
                <w:szCs w:val="20"/>
              </w:rPr>
              <w:t>Lenovo</w:t>
            </w:r>
          </w:p>
        </w:tc>
        <w:tc>
          <w:tcPr>
            <w:tcW w:w="532" w:type="pct"/>
          </w:tcPr>
          <w:p w14:paraId="0C983217"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N</w:t>
            </w:r>
          </w:p>
        </w:tc>
        <w:tc>
          <w:tcPr>
            <w:tcW w:w="2496" w:type="pct"/>
          </w:tcPr>
          <w:p w14:paraId="45C65035" w14:textId="37B191E7" w:rsidR="00DA61DA" w:rsidRPr="00DA4707" w:rsidRDefault="00521B35" w:rsidP="00987ABB">
            <w:pPr>
              <w:snapToGrid w:val="0"/>
              <w:rPr>
                <w:sz w:val="18"/>
                <w:szCs w:val="18"/>
              </w:rPr>
            </w:pPr>
            <w:r>
              <w:rPr>
                <w:sz w:val="18"/>
                <w:szCs w:val="18"/>
              </w:rPr>
              <w:t xml:space="preserve">[Lenovo]: </w:t>
            </w:r>
            <w:r>
              <w:rPr>
                <w:rFonts w:eastAsia="等线"/>
                <w:sz w:val="18"/>
                <w:szCs w:val="18"/>
                <w:lang w:eastAsia="zh-CN"/>
              </w:rPr>
              <w:t xml:space="preserve">we suggest to treat it as high priority as </w:t>
            </w:r>
            <w:r>
              <w:rPr>
                <w:rFonts w:eastAsia="等线"/>
                <w:sz w:val="18"/>
                <w:szCs w:val="18"/>
                <w:lang w:eastAsia="zh-CN"/>
              </w:rPr>
              <w:t>whether HARQ-ACK feedback for DCI format 4-1 is enabled or disabled</w:t>
            </w:r>
            <w:r>
              <w:rPr>
                <w:rFonts w:eastAsia="等线"/>
                <w:sz w:val="18"/>
                <w:szCs w:val="18"/>
                <w:lang w:eastAsia="zh-CN"/>
              </w:rPr>
              <w:t xml:space="preserve"> needs to be </w:t>
            </w:r>
            <w:r>
              <w:rPr>
                <w:rFonts w:eastAsia="等线"/>
                <w:sz w:val="18"/>
                <w:szCs w:val="18"/>
                <w:lang w:eastAsia="zh-CN"/>
              </w:rPr>
              <w:t>decided</w:t>
            </w:r>
            <w:r>
              <w:rPr>
                <w:rFonts w:eastAsia="等线"/>
                <w:sz w:val="18"/>
                <w:szCs w:val="18"/>
                <w:lang w:eastAsia="zh-CN"/>
              </w:rPr>
              <w:t>.</w:t>
            </w:r>
          </w:p>
        </w:tc>
      </w:tr>
      <w:tr w:rsidR="00DA61DA" w:rsidRPr="00DA4707" w14:paraId="6D8BC60E" w14:textId="77777777" w:rsidTr="00D24385">
        <w:trPr>
          <w:trHeight w:val="35"/>
        </w:trPr>
        <w:tc>
          <w:tcPr>
            <w:tcW w:w="351" w:type="pct"/>
          </w:tcPr>
          <w:p w14:paraId="67C48D90" w14:textId="77777777" w:rsidR="00DA61DA" w:rsidRDefault="00DA61DA" w:rsidP="00987ABB">
            <w:pPr>
              <w:snapToGrid w:val="0"/>
              <w:jc w:val="both"/>
              <w:rPr>
                <w:rFonts w:eastAsia="等线"/>
                <w:sz w:val="18"/>
                <w:szCs w:val="18"/>
                <w:lang w:eastAsia="zh-CN"/>
              </w:rPr>
            </w:pPr>
            <w:r>
              <w:rPr>
                <w:rFonts w:eastAsia="等线"/>
                <w:sz w:val="18"/>
                <w:szCs w:val="18"/>
                <w:lang w:eastAsia="zh-CN"/>
              </w:rPr>
              <w:t>1-8</w:t>
            </w:r>
          </w:p>
        </w:tc>
        <w:tc>
          <w:tcPr>
            <w:tcW w:w="1066" w:type="pct"/>
          </w:tcPr>
          <w:p w14:paraId="7A77C3C5" w14:textId="77777777" w:rsidR="00DA61DA" w:rsidRDefault="00DA61DA" w:rsidP="00987ABB">
            <w:pPr>
              <w:snapToGrid w:val="0"/>
              <w:rPr>
                <w:rFonts w:eastAsia="等线"/>
                <w:sz w:val="18"/>
                <w:szCs w:val="18"/>
                <w:lang w:eastAsia="zh-CN"/>
              </w:rPr>
            </w:pPr>
            <w:r w:rsidRPr="00212820">
              <w:rPr>
                <w:rFonts w:eastAsia="等线"/>
                <w:sz w:val="18"/>
                <w:szCs w:val="18"/>
                <w:lang w:eastAsia="zh-CN"/>
              </w:rPr>
              <w:t xml:space="preserve">Multicast PUCCH overlapping with MSG3/MSGA PUSCH; </w:t>
            </w:r>
          </w:p>
          <w:p w14:paraId="5F9E6370" w14:textId="77777777" w:rsidR="00DA61DA" w:rsidRPr="00212820" w:rsidRDefault="00DA61DA" w:rsidP="00987ABB">
            <w:pPr>
              <w:snapToGrid w:val="0"/>
              <w:rPr>
                <w:rFonts w:eastAsia="等线"/>
                <w:sz w:val="18"/>
                <w:szCs w:val="18"/>
                <w:lang w:eastAsia="zh-CN"/>
              </w:rPr>
            </w:pPr>
          </w:p>
          <w:p w14:paraId="5A5997BA" w14:textId="77777777" w:rsidR="00DA61DA" w:rsidRPr="00212820" w:rsidRDefault="00DA61DA" w:rsidP="00987ABB">
            <w:pPr>
              <w:snapToGrid w:val="0"/>
              <w:rPr>
                <w:rFonts w:eastAsia="等线"/>
                <w:i/>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xml:space="preserve">: </w:t>
            </w:r>
            <w:r>
              <w:rPr>
                <w:rFonts w:eastAsia="等线"/>
                <w:i/>
                <w:sz w:val="18"/>
                <w:szCs w:val="18"/>
                <w:lang w:eastAsia="zh-CN"/>
              </w:rPr>
              <w:t>firstly raised in this meeting. Companies are invited to comment whether essential or not in preparation phase</w:t>
            </w:r>
          </w:p>
        </w:tc>
        <w:tc>
          <w:tcPr>
            <w:tcW w:w="555" w:type="pct"/>
          </w:tcPr>
          <w:p w14:paraId="3A1EA4D2" w14:textId="77777777" w:rsidR="00DA61DA" w:rsidRPr="00030583" w:rsidRDefault="00DA61DA" w:rsidP="00987ABB">
            <w:pPr>
              <w:snapToGrid w:val="0"/>
              <w:rPr>
                <w:sz w:val="18"/>
                <w:szCs w:val="20"/>
              </w:rPr>
            </w:pPr>
            <w:r w:rsidRPr="00030583">
              <w:rPr>
                <w:sz w:val="18"/>
                <w:szCs w:val="20"/>
              </w:rPr>
              <w:t>LGE</w:t>
            </w:r>
          </w:p>
        </w:tc>
        <w:tc>
          <w:tcPr>
            <w:tcW w:w="532" w:type="pct"/>
          </w:tcPr>
          <w:p w14:paraId="44A5D57E"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TBD</w:t>
            </w:r>
          </w:p>
        </w:tc>
        <w:tc>
          <w:tcPr>
            <w:tcW w:w="2496" w:type="pct"/>
          </w:tcPr>
          <w:p w14:paraId="693CFF1D" w14:textId="1439BD2B" w:rsidR="00DA61DA" w:rsidRDefault="00031A05" w:rsidP="00987ABB">
            <w:pPr>
              <w:snapToGrid w:val="0"/>
              <w:rPr>
                <w:rFonts w:eastAsia="等线"/>
                <w:sz w:val="18"/>
                <w:szCs w:val="18"/>
                <w:lang w:eastAsia="zh-CN"/>
              </w:rPr>
            </w:pPr>
            <w:r>
              <w:rPr>
                <w:rFonts w:eastAsia="等线"/>
                <w:sz w:val="18"/>
                <w:szCs w:val="18"/>
                <w:lang w:eastAsia="zh-CN"/>
              </w:rPr>
              <w:t>QC:</w:t>
            </w:r>
          </w:p>
          <w:p w14:paraId="061AE541" w14:textId="6F8E8008" w:rsidR="00031A05" w:rsidRDefault="00C90D57" w:rsidP="00987ABB">
            <w:pPr>
              <w:snapToGrid w:val="0"/>
              <w:rPr>
                <w:rFonts w:eastAsia="等线"/>
                <w:sz w:val="18"/>
                <w:szCs w:val="18"/>
                <w:lang w:eastAsia="zh-CN"/>
              </w:rPr>
            </w:pPr>
            <w:r>
              <w:rPr>
                <w:rFonts w:eastAsia="等线"/>
                <w:sz w:val="18"/>
                <w:szCs w:val="18"/>
                <w:lang w:eastAsia="zh-CN"/>
              </w:rPr>
              <w:t>Not clear why we need</w:t>
            </w:r>
            <w:r w:rsidR="00971055">
              <w:rPr>
                <w:rFonts w:eastAsia="等线"/>
                <w:sz w:val="18"/>
                <w:szCs w:val="18"/>
                <w:lang w:eastAsia="zh-CN"/>
              </w:rPr>
              <w:t xml:space="preserve"> to define a new rule </w:t>
            </w:r>
            <w:r w:rsidR="006C7F20">
              <w:rPr>
                <w:rFonts w:eastAsia="等线"/>
                <w:sz w:val="18"/>
                <w:szCs w:val="18"/>
                <w:lang w:eastAsia="zh-CN"/>
              </w:rPr>
              <w:t>specifically for collision between</w:t>
            </w:r>
            <w:r w:rsidR="00031A05">
              <w:rPr>
                <w:rFonts w:eastAsia="等线"/>
                <w:sz w:val="18"/>
                <w:szCs w:val="18"/>
                <w:lang w:eastAsia="zh-CN"/>
              </w:rPr>
              <w:t xml:space="preserve"> PUCCH </w:t>
            </w:r>
            <w:r w:rsidR="006C7F20">
              <w:rPr>
                <w:rFonts w:eastAsia="等线"/>
                <w:sz w:val="18"/>
                <w:szCs w:val="18"/>
                <w:lang w:eastAsia="zh-CN"/>
              </w:rPr>
              <w:t xml:space="preserve">for multicast </w:t>
            </w:r>
            <w:r w:rsidR="00031A05">
              <w:rPr>
                <w:rFonts w:eastAsia="等线"/>
                <w:sz w:val="18"/>
                <w:szCs w:val="18"/>
                <w:lang w:eastAsia="zh-CN"/>
              </w:rPr>
              <w:t>and MSG3/MSGA PUSCH in a slot.</w:t>
            </w:r>
          </w:p>
          <w:p w14:paraId="28FC2E5F" w14:textId="5A0ABE8D" w:rsidR="00031A05" w:rsidRPr="008D7028" w:rsidRDefault="00031A05" w:rsidP="006C7F20">
            <w:pPr>
              <w:overflowPunct w:val="0"/>
              <w:adjustRightInd w:val="0"/>
              <w:snapToGrid w:val="0"/>
              <w:contextualSpacing/>
              <w:textAlignment w:val="baseline"/>
              <w:rPr>
                <w:rFonts w:eastAsia="等线"/>
                <w:sz w:val="18"/>
                <w:szCs w:val="18"/>
                <w:lang w:eastAsia="zh-CN"/>
              </w:rPr>
            </w:pPr>
          </w:p>
        </w:tc>
      </w:tr>
      <w:tr w:rsidR="00DA61DA" w:rsidRPr="00DA4707" w14:paraId="025B4F6D" w14:textId="77777777" w:rsidTr="00D24385">
        <w:trPr>
          <w:trHeight w:val="35"/>
        </w:trPr>
        <w:tc>
          <w:tcPr>
            <w:tcW w:w="351" w:type="pct"/>
          </w:tcPr>
          <w:p w14:paraId="2639F53C"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-9</w:t>
            </w:r>
          </w:p>
        </w:tc>
        <w:tc>
          <w:tcPr>
            <w:tcW w:w="1066" w:type="pct"/>
          </w:tcPr>
          <w:p w14:paraId="1881B2E0" w14:textId="77777777" w:rsidR="00DA61DA" w:rsidRDefault="00DA61DA" w:rsidP="00987ABB">
            <w:pPr>
              <w:rPr>
                <w:rFonts w:eastAsia="等线"/>
                <w:sz w:val="18"/>
                <w:szCs w:val="18"/>
                <w:lang w:eastAsia="zh-CN"/>
              </w:rPr>
            </w:pPr>
            <w:r w:rsidRPr="00212820">
              <w:rPr>
                <w:rFonts w:eastAsia="等线"/>
                <w:sz w:val="18"/>
                <w:szCs w:val="18"/>
                <w:lang w:eastAsia="zh-CN"/>
              </w:rPr>
              <w:t>Deferr</w:t>
            </w:r>
            <w:r>
              <w:rPr>
                <w:rFonts w:eastAsia="等线"/>
                <w:sz w:val="18"/>
                <w:szCs w:val="18"/>
                <w:lang w:eastAsia="zh-CN"/>
              </w:rPr>
              <w:t xml:space="preserve">ing HARQ-ACK for multicast SPS, including ACK/NACK based and NACK-only based. </w:t>
            </w:r>
          </w:p>
          <w:p w14:paraId="42B7F811" w14:textId="77777777" w:rsidR="00DA61DA" w:rsidRDefault="00DA61DA" w:rsidP="00987ABB">
            <w:pPr>
              <w:rPr>
                <w:rFonts w:eastAsia="等线"/>
                <w:sz w:val="18"/>
                <w:szCs w:val="18"/>
                <w:lang w:eastAsia="zh-CN"/>
              </w:rPr>
            </w:pPr>
          </w:p>
          <w:p w14:paraId="26B482F6" w14:textId="77777777" w:rsidR="00DA61DA" w:rsidRDefault="00DA61DA" w:rsidP="00987ABB">
            <w:pPr>
              <w:rPr>
                <w:rFonts w:eastAsia="等线"/>
                <w:sz w:val="18"/>
                <w:szCs w:val="18"/>
                <w:lang w:eastAsia="zh-CN"/>
              </w:rPr>
            </w:pPr>
            <w:r w:rsidRPr="005A54CC">
              <w:rPr>
                <w:rFonts w:eastAsia="等线"/>
                <w:i/>
                <w:color w:val="FF0000"/>
                <w:sz w:val="18"/>
                <w:szCs w:val="18"/>
                <w:lang w:eastAsia="zh-CN"/>
              </w:rPr>
              <w:t>FL Note</w:t>
            </w:r>
            <w:r w:rsidRPr="00212820">
              <w:rPr>
                <w:rFonts w:eastAsia="等线"/>
                <w:i/>
                <w:sz w:val="18"/>
                <w:szCs w:val="18"/>
                <w:lang w:eastAsia="zh-CN"/>
              </w:rPr>
              <w:t>: firstly raised in this meeting. Companies are invited to comment whether essential or not in preparation phase</w:t>
            </w:r>
          </w:p>
          <w:p w14:paraId="7610E896" w14:textId="77777777" w:rsidR="00DA61DA" w:rsidRPr="00212820" w:rsidRDefault="00DA61DA" w:rsidP="00987ABB">
            <w:pPr>
              <w:rPr>
                <w:rFonts w:asciiTheme="minorHAnsi" w:eastAsia="等线" w:hAnsiTheme="minorHAnsi" w:cstheme="minorBidi"/>
                <w:sz w:val="18"/>
                <w:szCs w:val="18"/>
                <w:lang w:eastAsia="zh-CN"/>
              </w:rPr>
            </w:pPr>
          </w:p>
        </w:tc>
        <w:tc>
          <w:tcPr>
            <w:tcW w:w="555" w:type="pct"/>
          </w:tcPr>
          <w:p w14:paraId="01B7BECD" w14:textId="77777777" w:rsidR="00DA61DA" w:rsidRPr="00030583" w:rsidRDefault="00DA61DA" w:rsidP="00987ABB">
            <w:pPr>
              <w:snapToGrid w:val="0"/>
              <w:rPr>
                <w:sz w:val="18"/>
                <w:szCs w:val="20"/>
              </w:rPr>
            </w:pPr>
            <w:r w:rsidRPr="00212820">
              <w:rPr>
                <w:sz w:val="18"/>
                <w:szCs w:val="20"/>
              </w:rPr>
              <w:t>LGE</w:t>
            </w:r>
          </w:p>
        </w:tc>
        <w:tc>
          <w:tcPr>
            <w:tcW w:w="532" w:type="pct"/>
          </w:tcPr>
          <w:p w14:paraId="011F7F24"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476B8272" w14:textId="77777777" w:rsidR="00DA61DA" w:rsidRPr="006D109A" w:rsidRDefault="006D109A" w:rsidP="00987ABB">
            <w:pPr>
              <w:snapToGrid w:val="0"/>
              <w:rPr>
                <w:sz w:val="18"/>
                <w:szCs w:val="18"/>
              </w:rPr>
            </w:pPr>
            <w:r w:rsidRPr="006D109A">
              <w:rPr>
                <w:sz w:val="18"/>
                <w:szCs w:val="18"/>
              </w:rPr>
              <w:t>QC:</w:t>
            </w:r>
          </w:p>
          <w:p w14:paraId="305D3231" w14:textId="6FE37852" w:rsidR="00E02D15" w:rsidRPr="00E02D15" w:rsidRDefault="00BF4700" w:rsidP="00987ABB">
            <w:pPr>
              <w:snapToGrid w:val="0"/>
              <w:rPr>
                <w:rFonts w:eastAsia="Batang"/>
                <w:sz w:val="22"/>
                <w:szCs w:val="22"/>
              </w:rPr>
            </w:pPr>
            <w:r>
              <w:rPr>
                <w:sz w:val="18"/>
                <w:szCs w:val="18"/>
              </w:rPr>
              <w:t xml:space="preserve">Considering </w:t>
            </w:r>
            <w:r w:rsidR="00A9362B">
              <w:rPr>
                <w:sz w:val="18"/>
                <w:szCs w:val="18"/>
              </w:rPr>
              <w:t>SPS HARQ deferral for SPS GC-PDSCH</w:t>
            </w:r>
            <w:r w:rsidR="006D109A" w:rsidRPr="006D109A">
              <w:rPr>
                <w:sz w:val="18"/>
                <w:szCs w:val="18"/>
              </w:rPr>
              <w:t xml:space="preserve"> </w:t>
            </w:r>
            <w:r w:rsidR="006073DD">
              <w:rPr>
                <w:sz w:val="18"/>
                <w:szCs w:val="18"/>
              </w:rPr>
              <w:t xml:space="preserve">will </w:t>
            </w:r>
            <w:r w:rsidR="006D109A" w:rsidRPr="006D109A">
              <w:rPr>
                <w:sz w:val="18"/>
                <w:szCs w:val="18"/>
              </w:rPr>
              <w:t xml:space="preserve">impact </w:t>
            </w:r>
            <w:r w:rsidR="00F17C65">
              <w:rPr>
                <w:sz w:val="18"/>
                <w:szCs w:val="18"/>
              </w:rPr>
              <w:t xml:space="preserve">the HARQ-ACK feedback of </w:t>
            </w:r>
            <w:r w:rsidR="006D109A" w:rsidRPr="006D109A">
              <w:rPr>
                <w:sz w:val="18"/>
                <w:szCs w:val="18"/>
              </w:rPr>
              <w:t>a group of UE</w:t>
            </w:r>
            <w:r w:rsidR="00F17C65">
              <w:rPr>
                <w:sz w:val="18"/>
                <w:szCs w:val="18"/>
              </w:rPr>
              <w:t xml:space="preserve">, rather than one UE receiving unicast SPS PDSCH, </w:t>
            </w:r>
            <w:r w:rsidR="00FD0AC3">
              <w:rPr>
                <w:sz w:val="18"/>
                <w:szCs w:val="18"/>
              </w:rPr>
              <w:t>we are not sure</w:t>
            </w:r>
            <w:r w:rsidR="006073DD">
              <w:rPr>
                <w:sz w:val="18"/>
                <w:szCs w:val="18"/>
              </w:rPr>
              <w:t xml:space="preserve"> this SPS HARQ deferral </w:t>
            </w:r>
            <w:r w:rsidR="00FD0AC3">
              <w:rPr>
                <w:sz w:val="18"/>
                <w:szCs w:val="18"/>
              </w:rPr>
              <w:t>can be simply extended for</w:t>
            </w:r>
            <w:r w:rsidR="006C7F20">
              <w:rPr>
                <w:sz w:val="18"/>
                <w:szCs w:val="18"/>
              </w:rPr>
              <w:t xml:space="preserve"> </w:t>
            </w:r>
            <w:r w:rsidR="00227985">
              <w:rPr>
                <w:sz w:val="18"/>
                <w:szCs w:val="18"/>
              </w:rPr>
              <w:t>multicast</w:t>
            </w:r>
            <w:r w:rsidR="006073DD">
              <w:rPr>
                <w:sz w:val="18"/>
                <w:szCs w:val="18"/>
              </w:rPr>
              <w:t xml:space="preserve"> </w:t>
            </w:r>
            <w:r w:rsidR="00FD0AC3">
              <w:rPr>
                <w:sz w:val="18"/>
                <w:szCs w:val="18"/>
              </w:rPr>
              <w:t xml:space="preserve">feedback </w:t>
            </w:r>
            <w:r w:rsidR="006073DD">
              <w:rPr>
                <w:sz w:val="18"/>
                <w:szCs w:val="18"/>
              </w:rPr>
              <w:t>in Rel-17 or not</w:t>
            </w:r>
            <w:r w:rsidR="006D109A" w:rsidRPr="006D109A">
              <w:rPr>
                <w:sz w:val="18"/>
                <w:szCs w:val="18"/>
              </w:rPr>
              <w:t>.</w:t>
            </w:r>
            <w:r w:rsidR="004C0182">
              <w:rPr>
                <w:sz w:val="18"/>
                <w:szCs w:val="18"/>
              </w:rPr>
              <w:t xml:space="preserve"> </w:t>
            </w:r>
          </w:p>
        </w:tc>
      </w:tr>
      <w:tr w:rsidR="00DA61DA" w:rsidRPr="00DA4707" w14:paraId="7B3AED3D" w14:textId="77777777" w:rsidTr="00D24385">
        <w:trPr>
          <w:trHeight w:val="35"/>
        </w:trPr>
        <w:tc>
          <w:tcPr>
            <w:tcW w:w="351" w:type="pct"/>
          </w:tcPr>
          <w:p w14:paraId="0402AFD4" w14:textId="77777777" w:rsidR="00DA61DA" w:rsidRDefault="00DA61DA" w:rsidP="00987ABB">
            <w:pPr>
              <w:snapToGrid w:val="0"/>
              <w:jc w:val="both"/>
              <w:rPr>
                <w:rFonts w:eastAsia="等线"/>
                <w:sz w:val="18"/>
                <w:szCs w:val="18"/>
                <w:lang w:eastAsia="zh-CN"/>
              </w:rPr>
            </w:pPr>
            <w:r>
              <w:rPr>
                <w:rFonts w:eastAsia="等线"/>
                <w:sz w:val="18"/>
                <w:szCs w:val="18"/>
                <w:lang w:eastAsia="zh-CN"/>
              </w:rPr>
              <w:t>1-10</w:t>
            </w:r>
          </w:p>
        </w:tc>
        <w:tc>
          <w:tcPr>
            <w:tcW w:w="1066" w:type="pct"/>
          </w:tcPr>
          <w:p w14:paraId="761FFBB8" w14:textId="77777777" w:rsidR="00DA61DA" w:rsidRDefault="00DA61DA" w:rsidP="00987ABB">
            <w:pPr>
              <w:snapToGrid w:val="0"/>
              <w:rPr>
                <w:rFonts w:eastAsia="等线"/>
                <w:sz w:val="18"/>
                <w:szCs w:val="18"/>
                <w:lang w:eastAsia="zh-CN"/>
              </w:rPr>
            </w:pPr>
            <w:r w:rsidRPr="00212820">
              <w:rPr>
                <w:rFonts w:eastAsia="等线"/>
                <w:sz w:val="18"/>
                <w:szCs w:val="18"/>
                <w:lang w:eastAsia="zh-CN"/>
              </w:rPr>
              <w:t>Multicast HARQ-ACK with PUCCH Cell Switching</w:t>
            </w:r>
            <w:r>
              <w:rPr>
                <w:rFonts w:eastAsia="等线"/>
                <w:sz w:val="18"/>
                <w:szCs w:val="18"/>
                <w:lang w:eastAsia="zh-CN"/>
              </w:rPr>
              <w:t xml:space="preserve">, </w:t>
            </w:r>
            <w:r w:rsidRPr="00744BEE">
              <w:rPr>
                <w:rFonts w:eastAsia="等线"/>
                <w:sz w:val="18"/>
                <w:szCs w:val="18"/>
                <w:lang w:eastAsia="zh-CN"/>
              </w:rPr>
              <w:t>including ACK/NACK based and NACK-only based.</w:t>
            </w:r>
          </w:p>
          <w:p w14:paraId="4408B4A9" w14:textId="77777777" w:rsidR="00DA61DA" w:rsidRDefault="00DA61DA" w:rsidP="00987ABB">
            <w:pPr>
              <w:snapToGrid w:val="0"/>
              <w:rPr>
                <w:rFonts w:eastAsia="等线"/>
                <w:sz w:val="18"/>
                <w:szCs w:val="18"/>
                <w:lang w:eastAsia="zh-CN"/>
              </w:rPr>
            </w:pPr>
          </w:p>
          <w:p w14:paraId="1D07A338" w14:textId="77777777" w:rsidR="00DA61DA" w:rsidRPr="00212820" w:rsidRDefault="00DA61DA" w:rsidP="00987ABB">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555" w:type="pct"/>
          </w:tcPr>
          <w:p w14:paraId="490D5D6E" w14:textId="77777777" w:rsidR="00DA61DA" w:rsidRPr="00030583" w:rsidRDefault="00DA61DA" w:rsidP="00987ABB">
            <w:pPr>
              <w:snapToGrid w:val="0"/>
              <w:rPr>
                <w:sz w:val="18"/>
                <w:szCs w:val="20"/>
              </w:rPr>
            </w:pPr>
            <w:r w:rsidRPr="00212820">
              <w:rPr>
                <w:sz w:val="18"/>
                <w:szCs w:val="20"/>
              </w:rPr>
              <w:t>LGE</w:t>
            </w:r>
          </w:p>
        </w:tc>
        <w:tc>
          <w:tcPr>
            <w:tcW w:w="532" w:type="pct"/>
          </w:tcPr>
          <w:p w14:paraId="20C626BF" w14:textId="77777777" w:rsidR="00DA61DA" w:rsidRDefault="00DA61DA" w:rsidP="00987ABB">
            <w:pPr>
              <w:snapToGrid w:val="0"/>
              <w:jc w:val="both"/>
              <w:rPr>
                <w:rFonts w:eastAsia="等线"/>
                <w:color w:val="FF0000"/>
                <w:sz w:val="20"/>
                <w:szCs w:val="20"/>
                <w:lang w:eastAsia="zh-CN"/>
              </w:rPr>
            </w:pPr>
            <w:r>
              <w:rPr>
                <w:rFonts w:eastAsia="等线" w:hint="eastAsia"/>
                <w:color w:val="FF0000"/>
                <w:sz w:val="20"/>
                <w:szCs w:val="20"/>
                <w:lang w:eastAsia="zh-CN"/>
              </w:rPr>
              <w:t>T</w:t>
            </w:r>
            <w:r>
              <w:rPr>
                <w:rFonts w:eastAsia="等线"/>
                <w:color w:val="FF0000"/>
                <w:sz w:val="20"/>
                <w:szCs w:val="20"/>
                <w:lang w:eastAsia="zh-CN"/>
              </w:rPr>
              <w:t>BD</w:t>
            </w:r>
          </w:p>
        </w:tc>
        <w:tc>
          <w:tcPr>
            <w:tcW w:w="2496" w:type="pct"/>
          </w:tcPr>
          <w:p w14:paraId="1FBA4FF6" w14:textId="77777777" w:rsidR="00A456F6" w:rsidRPr="006D109A" w:rsidRDefault="00A456F6" w:rsidP="00A456F6">
            <w:pPr>
              <w:snapToGrid w:val="0"/>
              <w:rPr>
                <w:sz w:val="18"/>
                <w:szCs w:val="18"/>
              </w:rPr>
            </w:pPr>
            <w:r w:rsidRPr="006D109A">
              <w:rPr>
                <w:sz w:val="18"/>
                <w:szCs w:val="18"/>
              </w:rPr>
              <w:t>QC:</w:t>
            </w:r>
          </w:p>
          <w:p w14:paraId="6CC9226F" w14:textId="18FD6B01" w:rsidR="00DA61DA" w:rsidRPr="004648CB" w:rsidRDefault="00A462D0" w:rsidP="00A456F6">
            <w:pPr>
              <w:snapToGrid w:val="0"/>
              <w:rPr>
                <w:sz w:val="18"/>
                <w:szCs w:val="18"/>
                <w:highlight w:val="yellow"/>
              </w:rPr>
            </w:pPr>
            <w:r>
              <w:rPr>
                <w:sz w:val="18"/>
                <w:szCs w:val="18"/>
              </w:rPr>
              <w:t>It is not clear</w:t>
            </w:r>
            <w:r w:rsidR="00A456F6">
              <w:rPr>
                <w:sz w:val="18"/>
                <w:szCs w:val="18"/>
              </w:rPr>
              <w:t xml:space="preserve"> </w:t>
            </w:r>
            <w:r w:rsidR="00FC29AF">
              <w:rPr>
                <w:sz w:val="18"/>
                <w:szCs w:val="18"/>
              </w:rPr>
              <w:t>the motivation</w:t>
            </w:r>
            <w:r w:rsidR="00A456F6">
              <w:rPr>
                <w:sz w:val="18"/>
                <w:szCs w:val="18"/>
              </w:rPr>
              <w:t xml:space="preserve"> to support </w:t>
            </w:r>
            <w:r w:rsidR="00C7101B">
              <w:rPr>
                <w:sz w:val="18"/>
                <w:szCs w:val="18"/>
              </w:rPr>
              <w:t>PUCCH cell switching</w:t>
            </w:r>
            <w:r w:rsidR="00A456F6" w:rsidRPr="006D109A">
              <w:rPr>
                <w:sz w:val="18"/>
                <w:szCs w:val="18"/>
              </w:rPr>
              <w:t xml:space="preserve"> for multicast</w:t>
            </w:r>
            <w:r w:rsidR="00C7101B">
              <w:rPr>
                <w:sz w:val="18"/>
                <w:szCs w:val="18"/>
              </w:rPr>
              <w:t xml:space="preserve">, </w:t>
            </w:r>
            <w:r>
              <w:rPr>
                <w:sz w:val="18"/>
                <w:szCs w:val="18"/>
              </w:rPr>
              <w:t>considering the</w:t>
            </w:r>
            <w:r w:rsidR="00C7101B">
              <w:rPr>
                <w:sz w:val="18"/>
                <w:szCs w:val="18"/>
              </w:rPr>
              <w:t xml:space="preserve"> feedback for multicast service may not be </w:t>
            </w:r>
            <w:r w:rsidR="00FC29AF">
              <w:rPr>
                <w:sz w:val="18"/>
                <w:szCs w:val="18"/>
              </w:rPr>
              <w:t xml:space="preserve">as </w:t>
            </w:r>
            <w:r w:rsidR="00C7101B">
              <w:rPr>
                <w:sz w:val="18"/>
                <w:szCs w:val="18"/>
              </w:rPr>
              <w:t>urgent a</w:t>
            </w:r>
            <w:r w:rsidR="00FC29AF">
              <w:rPr>
                <w:sz w:val="18"/>
                <w:szCs w:val="18"/>
              </w:rPr>
              <w:t>s</w:t>
            </w:r>
            <w:r w:rsidR="00C7101B">
              <w:rPr>
                <w:sz w:val="18"/>
                <w:szCs w:val="18"/>
              </w:rPr>
              <w:t xml:space="preserve"> URLLC unicast one.</w:t>
            </w:r>
          </w:p>
        </w:tc>
      </w:tr>
      <w:tr w:rsidR="00DA61DA" w:rsidRPr="00DA4707" w14:paraId="22645C33" w14:textId="77777777" w:rsidTr="00D24385">
        <w:trPr>
          <w:trHeight w:val="35"/>
        </w:trPr>
        <w:tc>
          <w:tcPr>
            <w:tcW w:w="351" w:type="pct"/>
          </w:tcPr>
          <w:p w14:paraId="1EAC332D" w14:textId="77777777" w:rsidR="00DA61DA" w:rsidRDefault="00DA61DA" w:rsidP="00987ABB">
            <w:pPr>
              <w:snapToGrid w:val="0"/>
              <w:jc w:val="both"/>
              <w:rPr>
                <w:rFonts w:eastAsia="等线"/>
                <w:sz w:val="18"/>
                <w:szCs w:val="18"/>
                <w:lang w:eastAsia="zh-CN"/>
              </w:rPr>
            </w:pPr>
            <w:r>
              <w:rPr>
                <w:rFonts w:eastAsia="等线"/>
                <w:sz w:val="18"/>
                <w:szCs w:val="18"/>
                <w:lang w:eastAsia="zh-CN"/>
              </w:rPr>
              <w:t>1-11</w:t>
            </w:r>
          </w:p>
        </w:tc>
        <w:tc>
          <w:tcPr>
            <w:tcW w:w="1066" w:type="pct"/>
          </w:tcPr>
          <w:p w14:paraId="4F33FC1F" w14:textId="77777777" w:rsidR="00DA61DA" w:rsidRDefault="00DA61DA" w:rsidP="00987ABB">
            <w:pPr>
              <w:snapToGrid w:val="0"/>
              <w:rPr>
                <w:rFonts w:eastAsia="等线"/>
                <w:sz w:val="18"/>
                <w:szCs w:val="18"/>
                <w:lang w:eastAsia="zh-CN"/>
              </w:rPr>
            </w:pPr>
            <w:r>
              <w:rPr>
                <w:rFonts w:eastAsia="等线"/>
                <w:sz w:val="18"/>
                <w:szCs w:val="18"/>
                <w:lang w:eastAsia="zh-CN"/>
              </w:rPr>
              <w:t>TP/proposal for Type2 sub-codebook generation for G-CS-RNTI</w:t>
            </w:r>
          </w:p>
        </w:tc>
        <w:tc>
          <w:tcPr>
            <w:tcW w:w="555" w:type="pct"/>
          </w:tcPr>
          <w:p w14:paraId="185C02A3" w14:textId="77777777" w:rsidR="00DA61DA" w:rsidRPr="00030583" w:rsidRDefault="00DA61DA" w:rsidP="00987ABB">
            <w:pPr>
              <w:snapToGrid w:val="0"/>
              <w:rPr>
                <w:sz w:val="18"/>
                <w:szCs w:val="20"/>
              </w:rPr>
            </w:pPr>
            <w:r w:rsidRPr="00030583">
              <w:rPr>
                <w:sz w:val="18"/>
                <w:szCs w:val="20"/>
              </w:rPr>
              <w:t>CATT, Samsung</w:t>
            </w:r>
          </w:p>
        </w:tc>
        <w:tc>
          <w:tcPr>
            <w:tcW w:w="532" w:type="pct"/>
          </w:tcPr>
          <w:p w14:paraId="1CDDE4BC"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079CB8A6" w14:textId="77777777" w:rsidR="00DA61DA" w:rsidRPr="00DA4707" w:rsidRDefault="00DA61DA" w:rsidP="00987ABB">
            <w:pPr>
              <w:snapToGrid w:val="0"/>
              <w:rPr>
                <w:sz w:val="18"/>
                <w:szCs w:val="18"/>
              </w:rPr>
            </w:pPr>
          </w:p>
        </w:tc>
      </w:tr>
      <w:tr w:rsidR="00DA61DA" w:rsidRPr="00DA4707" w14:paraId="008C3EDB" w14:textId="77777777" w:rsidTr="00D24385">
        <w:trPr>
          <w:trHeight w:val="35"/>
        </w:trPr>
        <w:tc>
          <w:tcPr>
            <w:tcW w:w="351" w:type="pct"/>
          </w:tcPr>
          <w:p w14:paraId="7F31C439" w14:textId="77777777" w:rsidR="00DA61DA" w:rsidRDefault="00DA61DA" w:rsidP="00987ABB">
            <w:pPr>
              <w:snapToGrid w:val="0"/>
              <w:jc w:val="both"/>
              <w:rPr>
                <w:rFonts w:eastAsia="等线"/>
                <w:sz w:val="18"/>
                <w:szCs w:val="18"/>
                <w:lang w:eastAsia="zh-CN"/>
              </w:rPr>
            </w:pPr>
            <w:r>
              <w:rPr>
                <w:rFonts w:eastAsia="等线"/>
                <w:sz w:val="18"/>
                <w:szCs w:val="18"/>
                <w:lang w:eastAsia="zh-CN"/>
              </w:rPr>
              <w:t>1-12</w:t>
            </w:r>
          </w:p>
        </w:tc>
        <w:tc>
          <w:tcPr>
            <w:tcW w:w="1066" w:type="pct"/>
          </w:tcPr>
          <w:p w14:paraId="3341CBA6" w14:textId="77777777" w:rsidR="00DA61DA" w:rsidRDefault="00DA61DA" w:rsidP="00987ABB">
            <w:pPr>
              <w:snapToGrid w:val="0"/>
              <w:rPr>
                <w:rFonts w:eastAsia="等线"/>
                <w:sz w:val="18"/>
                <w:szCs w:val="18"/>
                <w:lang w:eastAsia="zh-CN"/>
              </w:rPr>
            </w:pPr>
            <w:r>
              <w:rPr>
                <w:rFonts w:eastAsia="等线"/>
                <w:sz w:val="18"/>
                <w:szCs w:val="18"/>
                <w:lang w:eastAsia="zh-CN"/>
              </w:rPr>
              <w:t>TP for reflecting PUCCH for NACK-only overlapping with CSI</w:t>
            </w:r>
          </w:p>
        </w:tc>
        <w:tc>
          <w:tcPr>
            <w:tcW w:w="555" w:type="pct"/>
          </w:tcPr>
          <w:p w14:paraId="7E2E6C67" w14:textId="77777777" w:rsidR="00DA61DA" w:rsidRPr="00030583" w:rsidRDefault="00DA61DA" w:rsidP="00987ABB">
            <w:pPr>
              <w:snapToGrid w:val="0"/>
              <w:rPr>
                <w:sz w:val="18"/>
                <w:szCs w:val="20"/>
              </w:rPr>
            </w:pPr>
            <w:r w:rsidRPr="00030583">
              <w:rPr>
                <w:sz w:val="18"/>
                <w:szCs w:val="20"/>
              </w:rPr>
              <w:t>Samsung</w:t>
            </w:r>
          </w:p>
        </w:tc>
        <w:tc>
          <w:tcPr>
            <w:tcW w:w="532" w:type="pct"/>
          </w:tcPr>
          <w:p w14:paraId="5601A819"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189AAA84" w14:textId="77777777" w:rsidR="00DA61DA" w:rsidRPr="00DA4707" w:rsidRDefault="00DA61DA" w:rsidP="00987ABB">
            <w:pPr>
              <w:snapToGrid w:val="0"/>
              <w:rPr>
                <w:sz w:val="18"/>
                <w:szCs w:val="18"/>
              </w:rPr>
            </w:pPr>
          </w:p>
        </w:tc>
      </w:tr>
      <w:tr w:rsidR="00DA61DA" w:rsidRPr="00DA4707" w14:paraId="403A044E" w14:textId="77777777" w:rsidTr="00D24385">
        <w:trPr>
          <w:trHeight w:val="35"/>
        </w:trPr>
        <w:tc>
          <w:tcPr>
            <w:tcW w:w="351" w:type="pct"/>
          </w:tcPr>
          <w:p w14:paraId="1F54142E"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-13</w:t>
            </w:r>
          </w:p>
        </w:tc>
        <w:tc>
          <w:tcPr>
            <w:tcW w:w="1066" w:type="pct"/>
          </w:tcPr>
          <w:p w14:paraId="7796DA29" w14:textId="77777777" w:rsidR="00DA61DA" w:rsidRPr="008D5ECA" w:rsidRDefault="00DA61DA" w:rsidP="00DA61DA">
            <w:pPr>
              <w:pStyle w:val="ListParagraph"/>
              <w:numPr>
                <w:ilvl w:val="0"/>
                <w:numId w:val="44"/>
              </w:numPr>
              <w:snapToGrid w:val="0"/>
              <w:rPr>
                <w:rFonts w:ascii="Times New Roman" w:eastAsia="等线" w:hAnsi="Times New Roman" w:cs="Times New Roman"/>
                <w:sz w:val="18"/>
                <w:szCs w:val="18"/>
                <w:lang w:eastAsia="zh-CN"/>
              </w:rPr>
            </w:pPr>
            <w:r w:rsidRPr="008D5ECA">
              <w:rPr>
                <w:rFonts w:ascii="Times New Roman" w:eastAsia="等线" w:hAnsi="Times New Roman" w:cs="Times New Roman"/>
                <w:sz w:val="18"/>
                <w:szCs w:val="18"/>
                <w:lang w:eastAsia="zh-CN"/>
              </w:rPr>
              <w:t xml:space="preserve">TP#1 to correct TS38.213 that Alt1 can support more than 4 HARQ-ACK information bits; </w:t>
            </w:r>
          </w:p>
          <w:p w14:paraId="713C5E1A" w14:textId="77777777" w:rsidR="00DA61DA" w:rsidRPr="008D5ECA" w:rsidRDefault="00DA61DA" w:rsidP="00DA61DA">
            <w:pPr>
              <w:pStyle w:val="ListParagraph"/>
              <w:numPr>
                <w:ilvl w:val="0"/>
                <w:numId w:val="44"/>
              </w:numPr>
              <w:snapToGrid w:val="0"/>
              <w:rPr>
                <w:rFonts w:eastAsia="等线"/>
                <w:sz w:val="18"/>
                <w:szCs w:val="18"/>
                <w:lang w:eastAsia="zh-CN"/>
              </w:rPr>
            </w:pPr>
            <w:r w:rsidRPr="008D5ECA">
              <w:rPr>
                <w:rFonts w:ascii="Times New Roman" w:eastAsia="等线" w:hAnsi="Times New Roman" w:cs="Times New Roman"/>
                <w:sz w:val="18"/>
                <w:szCs w:val="18"/>
                <w:lang w:eastAsia="zh-CN"/>
              </w:rPr>
              <w:t xml:space="preserve">TP#2 to clarify “other UCI” in clause 18 of TS38.213 does not include the other </w:t>
            </w:r>
            <w:r w:rsidRPr="008D5ECA">
              <w:rPr>
                <w:rFonts w:ascii="Times New Roman" w:eastAsia="等线" w:hAnsi="Times New Roman" w:cs="Times New Roman"/>
                <w:sz w:val="18"/>
                <w:szCs w:val="18"/>
                <w:lang w:eastAsia="zh-CN"/>
              </w:rPr>
              <w:lastRenderedPageBreak/>
              <w:t>NACK-only HARQ-ACK nor CG-UCI</w:t>
            </w:r>
          </w:p>
        </w:tc>
        <w:tc>
          <w:tcPr>
            <w:tcW w:w="555" w:type="pct"/>
          </w:tcPr>
          <w:p w14:paraId="33F2EFC6" w14:textId="77777777" w:rsidR="00DA61DA" w:rsidRPr="00030583" w:rsidRDefault="00DA61DA" w:rsidP="00987ABB">
            <w:pPr>
              <w:snapToGrid w:val="0"/>
              <w:rPr>
                <w:sz w:val="18"/>
                <w:szCs w:val="20"/>
              </w:rPr>
            </w:pPr>
            <w:r w:rsidRPr="00030583">
              <w:rPr>
                <w:sz w:val="18"/>
                <w:szCs w:val="20"/>
              </w:rPr>
              <w:lastRenderedPageBreak/>
              <w:t>LGE</w:t>
            </w:r>
          </w:p>
        </w:tc>
        <w:tc>
          <w:tcPr>
            <w:tcW w:w="532" w:type="pct"/>
          </w:tcPr>
          <w:p w14:paraId="09E5612A"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FCD40C1" w14:textId="77777777" w:rsidR="00DA61DA" w:rsidRPr="00DA4707" w:rsidRDefault="00DA61DA" w:rsidP="00987ABB">
            <w:pPr>
              <w:snapToGrid w:val="0"/>
              <w:rPr>
                <w:sz w:val="18"/>
                <w:szCs w:val="18"/>
              </w:rPr>
            </w:pPr>
          </w:p>
        </w:tc>
      </w:tr>
      <w:tr w:rsidR="00DA61DA" w:rsidRPr="00DA4707" w14:paraId="0A5239A0" w14:textId="77777777" w:rsidTr="00D24385">
        <w:trPr>
          <w:trHeight w:val="35"/>
        </w:trPr>
        <w:tc>
          <w:tcPr>
            <w:tcW w:w="351" w:type="pct"/>
          </w:tcPr>
          <w:p w14:paraId="0CC3F629" w14:textId="77777777" w:rsidR="00DA61DA" w:rsidRDefault="00DA61DA" w:rsidP="00987ABB">
            <w:pPr>
              <w:snapToGrid w:val="0"/>
              <w:jc w:val="both"/>
              <w:rPr>
                <w:rFonts w:eastAsia="等线"/>
                <w:sz w:val="18"/>
                <w:szCs w:val="18"/>
                <w:lang w:eastAsia="zh-CN"/>
              </w:rPr>
            </w:pPr>
            <w:r>
              <w:rPr>
                <w:rFonts w:eastAsia="等线" w:hint="eastAsia"/>
                <w:sz w:val="18"/>
                <w:szCs w:val="18"/>
                <w:lang w:eastAsia="zh-CN"/>
              </w:rPr>
              <w:t>1</w:t>
            </w:r>
            <w:r>
              <w:rPr>
                <w:rFonts w:eastAsia="等线"/>
                <w:sz w:val="18"/>
                <w:szCs w:val="18"/>
                <w:lang w:eastAsia="zh-CN"/>
              </w:rPr>
              <w:t>-14</w:t>
            </w:r>
          </w:p>
        </w:tc>
        <w:tc>
          <w:tcPr>
            <w:tcW w:w="1066" w:type="pct"/>
          </w:tcPr>
          <w:p w14:paraId="54C743DB" w14:textId="77777777" w:rsidR="00DA61DA" w:rsidRPr="00AA5CA4" w:rsidRDefault="00DA61DA" w:rsidP="00987ABB">
            <w:pPr>
              <w:snapToGrid w:val="0"/>
              <w:rPr>
                <w:rFonts w:eastAsia="等线"/>
                <w:sz w:val="18"/>
                <w:szCs w:val="18"/>
                <w:lang w:eastAsia="zh-CN"/>
              </w:rPr>
            </w:pPr>
            <w:r>
              <w:rPr>
                <w:rFonts w:eastAsia="等线" w:hint="eastAsia"/>
                <w:sz w:val="18"/>
                <w:szCs w:val="18"/>
                <w:lang w:eastAsia="zh-CN"/>
              </w:rPr>
              <w:t>T</w:t>
            </w:r>
            <w:r>
              <w:rPr>
                <w:rFonts w:eastAsia="等线"/>
                <w:sz w:val="18"/>
                <w:szCs w:val="18"/>
                <w:lang w:eastAsia="zh-CN"/>
              </w:rPr>
              <w:t>P for r</w:t>
            </w:r>
            <w:r w:rsidRPr="00AA5CA4">
              <w:rPr>
                <w:rFonts w:eastAsia="等线"/>
                <w:sz w:val="18"/>
                <w:szCs w:val="18"/>
                <w:lang w:eastAsia="zh-CN"/>
              </w:rPr>
              <w:t>emov</w:t>
            </w:r>
            <w:r>
              <w:rPr>
                <w:rFonts w:eastAsia="等线"/>
                <w:sz w:val="18"/>
                <w:szCs w:val="18"/>
                <w:lang w:eastAsia="zh-CN"/>
              </w:rPr>
              <w:t>ing</w:t>
            </w:r>
            <w:r w:rsidRPr="00AA5CA4">
              <w:rPr>
                <w:rFonts w:eastAsia="等线"/>
                <w:sz w:val="18"/>
                <w:szCs w:val="18"/>
                <w:lang w:eastAsia="zh-CN"/>
              </w:rPr>
              <w:t xml:space="preserve"> the “PCell” condition for fallback operation with Type-1 HARQ-ACK codebook for multicast</w:t>
            </w:r>
          </w:p>
        </w:tc>
        <w:tc>
          <w:tcPr>
            <w:tcW w:w="555" w:type="pct"/>
          </w:tcPr>
          <w:p w14:paraId="7B8314E7" w14:textId="77777777" w:rsidR="00DA61DA" w:rsidRPr="00AA5CA4" w:rsidRDefault="00DA61DA" w:rsidP="00987ABB">
            <w:pPr>
              <w:snapToGrid w:val="0"/>
              <w:rPr>
                <w:sz w:val="18"/>
                <w:szCs w:val="20"/>
              </w:rPr>
            </w:pPr>
            <w:r w:rsidRPr="00AA5CA4">
              <w:rPr>
                <w:sz w:val="18"/>
                <w:szCs w:val="20"/>
              </w:rPr>
              <w:t>Samsung</w:t>
            </w:r>
          </w:p>
        </w:tc>
        <w:tc>
          <w:tcPr>
            <w:tcW w:w="532" w:type="pct"/>
          </w:tcPr>
          <w:p w14:paraId="6EC5D4C8" w14:textId="77777777" w:rsidR="00DA61DA" w:rsidRDefault="00DA61DA" w:rsidP="00987ABB">
            <w:pPr>
              <w:snapToGrid w:val="0"/>
              <w:jc w:val="both"/>
              <w:rPr>
                <w:rFonts w:eastAsia="等线"/>
                <w:color w:val="FF0000"/>
                <w:sz w:val="20"/>
                <w:szCs w:val="20"/>
                <w:lang w:eastAsia="zh-CN"/>
              </w:rPr>
            </w:pPr>
            <w:r>
              <w:rPr>
                <w:rFonts w:eastAsia="等线"/>
                <w:color w:val="FF0000"/>
                <w:sz w:val="20"/>
                <w:szCs w:val="20"/>
                <w:lang w:eastAsia="zh-CN"/>
              </w:rPr>
              <w:t>E</w:t>
            </w:r>
          </w:p>
        </w:tc>
        <w:tc>
          <w:tcPr>
            <w:tcW w:w="2496" w:type="pct"/>
          </w:tcPr>
          <w:p w14:paraId="3680E808" w14:textId="77777777" w:rsidR="00DA61DA" w:rsidRPr="00DA4707" w:rsidRDefault="00DA61DA" w:rsidP="00987ABB">
            <w:pPr>
              <w:snapToGrid w:val="0"/>
              <w:rPr>
                <w:sz w:val="18"/>
                <w:szCs w:val="18"/>
              </w:rPr>
            </w:pPr>
          </w:p>
        </w:tc>
      </w:tr>
      <w:tr w:rsidR="00927291" w:rsidRPr="00DA4707" w14:paraId="4E326326" w14:textId="77777777" w:rsidTr="00D24385">
        <w:trPr>
          <w:trHeight w:val="35"/>
          <w:ins w:id="2" w:author="ZTE-Xingguang" w:date="2022-04-27T14:39:00Z"/>
        </w:trPr>
        <w:tc>
          <w:tcPr>
            <w:tcW w:w="351" w:type="pct"/>
          </w:tcPr>
          <w:p w14:paraId="4C07842D" w14:textId="4B13F338" w:rsidR="00927291" w:rsidRDefault="00927291" w:rsidP="00987ABB">
            <w:pPr>
              <w:snapToGrid w:val="0"/>
              <w:jc w:val="both"/>
              <w:rPr>
                <w:ins w:id="3" w:author="ZTE-Xingguang" w:date="2022-04-27T14:39:00Z"/>
                <w:rFonts w:eastAsia="等线"/>
                <w:sz w:val="18"/>
                <w:szCs w:val="18"/>
                <w:lang w:eastAsia="zh-CN"/>
              </w:rPr>
            </w:pPr>
            <w:ins w:id="4" w:author="ZTE-Xingguang" w:date="2022-04-27T14:39:00Z">
              <w:r>
                <w:rPr>
                  <w:rFonts w:eastAsia="等线" w:hint="eastAsia"/>
                  <w:sz w:val="18"/>
                  <w:szCs w:val="18"/>
                  <w:lang w:eastAsia="zh-CN"/>
                </w:rPr>
                <w:t>1</w:t>
              </w:r>
              <w:r>
                <w:rPr>
                  <w:rFonts w:eastAsia="等线"/>
                  <w:sz w:val="18"/>
                  <w:szCs w:val="18"/>
                  <w:lang w:eastAsia="zh-CN"/>
                </w:rPr>
                <w:t>-15</w:t>
              </w:r>
            </w:ins>
          </w:p>
        </w:tc>
        <w:tc>
          <w:tcPr>
            <w:tcW w:w="1066" w:type="pct"/>
          </w:tcPr>
          <w:p w14:paraId="57668C09" w14:textId="41C9B9FE" w:rsidR="00927291" w:rsidRDefault="00927291" w:rsidP="00987ABB">
            <w:pPr>
              <w:snapToGrid w:val="0"/>
              <w:rPr>
                <w:ins w:id="5" w:author="ZTE-Xingguang" w:date="2022-04-27T14:39:00Z"/>
                <w:rFonts w:eastAsia="等线"/>
                <w:sz w:val="18"/>
                <w:szCs w:val="18"/>
                <w:lang w:eastAsia="zh-CN"/>
              </w:rPr>
            </w:pPr>
            <w:ins w:id="6" w:author="ZTE-Xingguang" w:date="2022-04-27T14:40:00Z">
              <w:r w:rsidRPr="00927291">
                <w:rPr>
                  <w:rFonts w:eastAsia="等线"/>
                  <w:sz w:val="18"/>
                  <w:szCs w:val="18"/>
                  <w:lang w:eastAsia="zh-CN"/>
                </w:rPr>
                <w:t xml:space="preserve">How to feedback for the </w:t>
              </w:r>
            </w:ins>
            <w:ins w:id="7" w:author="ZTE-Xingguang" w:date="2022-04-27T14:42:00Z">
              <w:r>
                <w:rPr>
                  <w:rFonts w:eastAsia="等线"/>
                  <w:sz w:val="18"/>
                  <w:szCs w:val="18"/>
                  <w:lang w:eastAsia="zh-CN"/>
                </w:rPr>
                <w:t xml:space="preserve">SPS </w:t>
              </w:r>
            </w:ins>
            <w:ins w:id="8" w:author="ZTE-Xingguang" w:date="2022-04-27T14:40:00Z">
              <w:r w:rsidRPr="00927291">
                <w:rPr>
                  <w:rFonts w:eastAsia="等线"/>
                  <w:sz w:val="18"/>
                  <w:szCs w:val="18"/>
                  <w:lang w:eastAsia="zh-CN"/>
                </w:rPr>
                <w:t>PDSCH associated with reactivation PDCCH</w:t>
              </w:r>
              <w:r>
                <w:rPr>
                  <w:rFonts w:eastAsia="等线"/>
                  <w:sz w:val="18"/>
                  <w:szCs w:val="18"/>
                  <w:lang w:eastAsia="zh-CN"/>
                </w:rPr>
                <w:t xml:space="preserve">, as described in section 4.1 of </w:t>
              </w:r>
            </w:ins>
            <w:ins w:id="9" w:author="ZTE-Xingguang" w:date="2022-04-27T14:41:00Z">
              <w:r w:rsidRPr="00927291">
                <w:rPr>
                  <w:rFonts w:eastAsia="等线"/>
                  <w:sz w:val="18"/>
                  <w:szCs w:val="18"/>
                  <w:lang w:eastAsia="zh-CN"/>
                </w:rPr>
                <w:t>R1-2203194</w:t>
              </w:r>
            </w:ins>
          </w:p>
        </w:tc>
        <w:tc>
          <w:tcPr>
            <w:tcW w:w="555" w:type="pct"/>
          </w:tcPr>
          <w:p w14:paraId="14171F5F" w14:textId="52D1A586" w:rsidR="00927291" w:rsidRPr="00927291" w:rsidRDefault="00927291" w:rsidP="00987ABB">
            <w:pPr>
              <w:snapToGrid w:val="0"/>
              <w:rPr>
                <w:ins w:id="10" w:author="ZTE-Xingguang" w:date="2022-04-27T14:39:00Z"/>
                <w:sz w:val="18"/>
                <w:szCs w:val="20"/>
              </w:rPr>
            </w:pPr>
            <w:ins w:id="11" w:author="ZTE-Xingguang" w:date="2022-04-27T14:41:00Z">
              <w:r>
                <w:rPr>
                  <w:sz w:val="18"/>
                  <w:szCs w:val="20"/>
                </w:rPr>
                <w:t>ZTE</w:t>
              </w:r>
            </w:ins>
          </w:p>
        </w:tc>
        <w:tc>
          <w:tcPr>
            <w:tcW w:w="532" w:type="pct"/>
          </w:tcPr>
          <w:p w14:paraId="561B3AC7" w14:textId="4FC7DB8C" w:rsidR="00927291" w:rsidRDefault="00927291" w:rsidP="00987ABB">
            <w:pPr>
              <w:snapToGrid w:val="0"/>
              <w:jc w:val="both"/>
              <w:rPr>
                <w:ins w:id="12" w:author="ZTE-Xingguang" w:date="2022-04-27T14:39:00Z"/>
                <w:rFonts w:eastAsia="等线"/>
                <w:color w:val="FF0000"/>
                <w:sz w:val="20"/>
                <w:szCs w:val="20"/>
                <w:lang w:eastAsia="zh-CN"/>
              </w:rPr>
            </w:pPr>
            <w:ins w:id="13" w:author="ZTE-Xingguang" w:date="2022-04-27T14:41:00Z">
              <w:r>
                <w:rPr>
                  <w:rFonts w:eastAsia="等线" w:hint="eastAsia"/>
                  <w:color w:val="FF0000"/>
                  <w:sz w:val="20"/>
                  <w:szCs w:val="20"/>
                  <w:lang w:eastAsia="zh-CN"/>
                </w:rPr>
                <w:t>H</w:t>
              </w:r>
            </w:ins>
          </w:p>
        </w:tc>
        <w:tc>
          <w:tcPr>
            <w:tcW w:w="2496" w:type="pct"/>
          </w:tcPr>
          <w:p w14:paraId="6DAAD821" w14:textId="402CDA73" w:rsidR="00927291" w:rsidRPr="00927291" w:rsidRDefault="00927291" w:rsidP="00987ABB">
            <w:pPr>
              <w:snapToGrid w:val="0"/>
              <w:rPr>
                <w:ins w:id="14" w:author="ZTE-Xingguang" w:date="2022-04-27T14:39:00Z"/>
                <w:rFonts w:eastAsia="等线"/>
                <w:sz w:val="18"/>
                <w:szCs w:val="18"/>
                <w:lang w:eastAsia="zh-CN"/>
                <w:rPrChange w:id="15" w:author="ZTE-Xingguang" w:date="2022-04-27T14:41:00Z">
                  <w:rPr>
                    <w:ins w:id="16" w:author="ZTE-Xingguang" w:date="2022-04-27T14:39:00Z"/>
                    <w:sz w:val="18"/>
                    <w:szCs w:val="18"/>
                  </w:rPr>
                </w:rPrChange>
              </w:rPr>
            </w:pPr>
            <w:ins w:id="17" w:author="ZTE-Xingguang" w:date="2022-04-27T14:41:00Z">
              <w:r>
                <w:rPr>
                  <w:rFonts w:eastAsia="等线"/>
                  <w:sz w:val="18"/>
                  <w:szCs w:val="18"/>
                  <w:lang w:eastAsia="zh-CN"/>
                </w:rPr>
                <w:t xml:space="preserve">[ZTE] </w:t>
              </w:r>
              <w:r>
                <w:rPr>
                  <w:rFonts w:eastAsia="等线" w:hint="eastAsia"/>
                  <w:sz w:val="18"/>
                  <w:szCs w:val="18"/>
                  <w:lang w:eastAsia="zh-CN"/>
                </w:rPr>
                <w:t>W</w:t>
              </w:r>
              <w:r>
                <w:rPr>
                  <w:rFonts w:eastAsia="等线"/>
                  <w:sz w:val="18"/>
                  <w:szCs w:val="18"/>
                  <w:lang w:eastAsia="zh-CN"/>
                </w:rPr>
                <w:t xml:space="preserve">e suggest to clarify this issue in this meeting. Otherwise, it is not clear how to generate feedback for the </w:t>
              </w:r>
            </w:ins>
            <w:ins w:id="18" w:author="ZTE-Xingguang" w:date="2022-04-27T14:42:00Z">
              <w:r>
                <w:rPr>
                  <w:rFonts w:eastAsia="等线"/>
                  <w:sz w:val="18"/>
                  <w:szCs w:val="18"/>
                  <w:lang w:eastAsia="zh-CN"/>
                </w:rPr>
                <w:t>SPS PDSCH associated with reactivation PDCCH.</w:t>
              </w:r>
            </w:ins>
          </w:p>
        </w:tc>
      </w:tr>
      <w:tr w:rsidR="00521B35" w:rsidRPr="00DA4707" w14:paraId="30460BBB" w14:textId="77777777" w:rsidTr="00D24385">
        <w:trPr>
          <w:trHeight w:val="35"/>
        </w:trPr>
        <w:tc>
          <w:tcPr>
            <w:tcW w:w="351" w:type="pct"/>
          </w:tcPr>
          <w:p w14:paraId="6D085A70" w14:textId="77777777" w:rsidR="00521B35" w:rsidRDefault="00521B35" w:rsidP="00987ABB">
            <w:pPr>
              <w:snapToGrid w:val="0"/>
              <w:jc w:val="both"/>
              <w:rPr>
                <w:rFonts w:eastAsia="等线" w:hint="eastAsia"/>
                <w:sz w:val="18"/>
                <w:szCs w:val="18"/>
                <w:lang w:eastAsia="zh-CN"/>
              </w:rPr>
            </w:pPr>
          </w:p>
        </w:tc>
        <w:tc>
          <w:tcPr>
            <w:tcW w:w="1066" w:type="pct"/>
          </w:tcPr>
          <w:p w14:paraId="7482678E" w14:textId="77777777" w:rsidR="00521B35" w:rsidRPr="00927291" w:rsidRDefault="00521B35" w:rsidP="00987ABB">
            <w:pPr>
              <w:snapToGrid w:val="0"/>
              <w:rPr>
                <w:rFonts w:eastAsia="等线"/>
                <w:sz w:val="18"/>
                <w:szCs w:val="18"/>
                <w:lang w:eastAsia="zh-CN"/>
              </w:rPr>
            </w:pPr>
          </w:p>
        </w:tc>
        <w:tc>
          <w:tcPr>
            <w:tcW w:w="555" w:type="pct"/>
          </w:tcPr>
          <w:p w14:paraId="49CBAFF1" w14:textId="77777777" w:rsidR="00521B35" w:rsidRDefault="00521B35" w:rsidP="00987ABB">
            <w:pPr>
              <w:snapToGrid w:val="0"/>
              <w:rPr>
                <w:sz w:val="18"/>
                <w:szCs w:val="20"/>
              </w:rPr>
            </w:pPr>
          </w:p>
        </w:tc>
        <w:tc>
          <w:tcPr>
            <w:tcW w:w="532" w:type="pct"/>
          </w:tcPr>
          <w:p w14:paraId="2629860C" w14:textId="77777777" w:rsidR="00521B35" w:rsidRDefault="00521B35" w:rsidP="00987ABB">
            <w:pPr>
              <w:snapToGrid w:val="0"/>
              <w:jc w:val="both"/>
              <w:rPr>
                <w:rFonts w:eastAsia="等线" w:hint="eastAsia"/>
                <w:color w:val="FF0000"/>
                <w:sz w:val="20"/>
                <w:szCs w:val="20"/>
                <w:lang w:eastAsia="zh-CN"/>
              </w:rPr>
            </w:pPr>
          </w:p>
        </w:tc>
        <w:tc>
          <w:tcPr>
            <w:tcW w:w="2496" w:type="pct"/>
          </w:tcPr>
          <w:p w14:paraId="22083781" w14:textId="77777777" w:rsidR="00521B35" w:rsidRDefault="00521B35" w:rsidP="00987ABB">
            <w:pPr>
              <w:snapToGrid w:val="0"/>
              <w:rPr>
                <w:rFonts w:eastAsia="等线"/>
                <w:sz w:val="18"/>
                <w:szCs w:val="18"/>
                <w:lang w:eastAsia="zh-CN"/>
              </w:rPr>
            </w:pPr>
          </w:p>
        </w:tc>
      </w:tr>
    </w:tbl>
    <w:p w14:paraId="77C9DA80" w14:textId="77777777" w:rsidR="00A01B2F" w:rsidRDefault="00A01B2F" w:rsidP="009E767F">
      <w:pPr>
        <w:snapToGrid w:val="0"/>
        <w:spacing w:after="60" w:line="288" w:lineRule="auto"/>
        <w:jc w:val="both"/>
        <w:rPr>
          <w:sz w:val="20"/>
        </w:rPr>
      </w:pPr>
    </w:p>
    <w:p w14:paraId="72CAB136" w14:textId="650A086B" w:rsidR="00A01B2F" w:rsidRPr="000325D7" w:rsidRDefault="00A01B2F" w:rsidP="00BF1A69">
      <w:pPr>
        <w:pStyle w:val="Heading2"/>
        <w:numPr>
          <w:ilvl w:val="0"/>
          <w:numId w:val="39"/>
        </w:numPr>
      </w:pPr>
      <w:r w:rsidRPr="000325D7">
        <w:t>Issues for agenda item “8.</w:t>
      </w:r>
      <w:r w:rsidR="0069226A">
        <w:t>12</w:t>
      </w:r>
      <w:r w:rsidRPr="000325D7">
        <w:t xml:space="preserve">.2 </w:t>
      </w:r>
      <w:r w:rsidR="0069226A" w:rsidRPr="0069226A">
        <w:t>others</w:t>
      </w:r>
      <w:r w:rsidRPr="000325D7">
        <w:t>”</w:t>
      </w:r>
    </w:p>
    <w:p w14:paraId="15D04A9A" w14:textId="77777777" w:rsidR="00A01B2F" w:rsidRDefault="00A01B2F" w:rsidP="009E767F">
      <w:pPr>
        <w:snapToGrid w:val="0"/>
        <w:spacing w:after="60" w:line="288" w:lineRule="auto"/>
        <w:jc w:val="both"/>
        <w:rPr>
          <w:sz w:val="20"/>
        </w:rPr>
      </w:pPr>
    </w:p>
    <w:p w14:paraId="45C16A3F" w14:textId="7CA55882" w:rsidR="00A01B2F" w:rsidRPr="00862120" w:rsidRDefault="00A01B2F" w:rsidP="00862120">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69226A">
        <w:rPr>
          <w:b/>
          <w:noProof/>
          <w:sz w:val="18"/>
        </w:rPr>
        <w:t>2</w:t>
      </w:r>
      <w:r w:rsidRPr="00E62A49">
        <w:rPr>
          <w:b/>
          <w:sz w:val="18"/>
        </w:rPr>
        <w:fldChar w:fldCharType="end"/>
      </w:r>
      <w:r>
        <w:rPr>
          <w:b/>
          <w:sz w:val="18"/>
        </w:rPr>
        <w:t xml:space="preserve"> - </w:t>
      </w:r>
      <w:r w:rsidR="00576BF2">
        <w:rPr>
          <w:b/>
          <w:sz w:val="18"/>
        </w:rPr>
        <w:t>O</w:t>
      </w:r>
      <w:r w:rsidR="00576BF2" w:rsidRPr="00576BF2">
        <w:rPr>
          <w:b/>
          <w:sz w:val="18"/>
        </w:rPr>
        <w:t xml:space="preserve">ther maintenance issues on NR Multicast </w:t>
      </w:r>
      <w:r w:rsidR="00E270FC" w:rsidRPr="00E270FC">
        <w:rPr>
          <w:rFonts w:hint="eastAsia"/>
          <w:b/>
          <w:sz w:val="18"/>
        </w:rPr>
        <w:t>and</w:t>
      </w:r>
      <w:r w:rsidR="00E270FC" w:rsidRPr="00E270FC">
        <w:rPr>
          <w:b/>
          <w:sz w:val="18"/>
        </w:rPr>
        <w:t xml:space="preserve"> Broadcast </w:t>
      </w:r>
      <w:r w:rsidR="00576BF2" w:rsidRPr="00576BF2">
        <w:rPr>
          <w:b/>
          <w:sz w:val="18"/>
        </w:rPr>
        <w:t>Services</w:t>
      </w:r>
      <w:r w:rsidR="00E270FC">
        <w:rPr>
          <w:b/>
          <w:sz w:val="18"/>
        </w:rPr>
        <w:t xml:space="preserve"> </w:t>
      </w:r>
      <w:r w:rsidR="00E270FC" w:rsidRPr="00B415B4">
        <w:rPr>
          <w:b/>
          <w:sz w:val="18"/>
        </w:rPr>
        <w:t>for RRC_</w:t>
      </w:r>
      <w:r w:rsidR="00E270FC">
        <w:rPr>
          <w:b/>
          <w:sz w:val="18"/>
        </w:rPr>
        <w:t>CONNECTED</w:t>
      </w:r>
      <w:r w:rsidR="00E270FC" w:rsidRPr="00B415B4">
        <w:rPr>
          <w:b/>
          <w:sz w:val="18"/>
        </w:rPr>
        <w:t xml:space="preserve"> UEs</w:t>
      </w:r>
    </w:p>
    <w:tbl>
      <w:tblPr>
        <w:tblStyle w:val="TableGrid"/>
        <w:tblW w:w="5000" w:type="pct"/>
        <w:tblLayout w:type="fixed"/>
        <w:tblLook w:val="04A0" w:firstRow="1" w:lastRow="0" w:firstColumn="1" w:lastColumn="0" w:noHBand="0" w:noVBand="1"/>
      </w:tblPr>
      <w:tblGrid>
        <w:gridCol w:w="698"/>
        <w:gridCol w:w="2132"/>
        <w:gridCol w:w="1134"/>
        <w:gridCol w:w="1134"/>
        <w:gridCol w:w="4828"/>
      </w:tblGrid>
      <w:tr w:rsidR="00C521FF" w:rsidRPr="00DA4707" w14:paraId="2E6E6AE5" w14:textId="77777777" w:rsidTr="00250B7D">
        <w:trPr>
          <w:trHeight w:val="53"/>
        </w:trPr>
        <w:tc>
          <w:tcPr>
            <w:tcW w:w="352" w:type="pct"/>
            <w:shd w:val="clear" w:color="auto" w:fill="BFBFBF" w:themeFill="background1" w:themeFillShade="BF"/>
          </w:tcPr>
          <w:p w14:paraId="7DF75892"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1074" w:type="pct"/>
            <w:shd w:val="clear" w:color="auto" w:fill="BFBFBF" w:themeFill="background1" w:themeFillShade="BF"/>
          </w:tcPr>
          <w:p w14:paraId="150DE109" w14:textId="77777777" w:rsidR="00B415B4" w:rsidRPr="00DA4707" w:rsidRDefault="00B415B4" w:rsidP="00536378">
            <w:pPr>
              <w:snapToGrid w:val="0"/>
              <w:jc w:val="both"/>
              <w:rPr>
                <w:b/>
                <w:sz w:val="18"/>
                <w:szCs w:val="18"/>
              </w:rPr>
            </w:pPr>
            <w:r>
              <w:rPr>
                <w:b/>
                <w:sz w:val="18"/>
                <w:szCs w:val="18"/>
              </w:rPr>
              <w:t>Issue</w:t>
            </w:r>
          </w:p>
        </w:tc>
        <w:tc>
          <w:tcPr>
            <w:tcW w:w="571" w:type="pct"/>
            <w:shd w:val="clear" w:color="auto" w:fill="BFBFBF" w:themeFill="background1" w:themeFillShade="BF"/>
          </w:tcPr>
          <w:p w14:paraId="507EE3D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2EF6C90E"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432" w:type="pct"/>
            <w:shd w:val="clear" w:color="auto" w:fill="BFBFBF" w:themeFill="background1" w:themeFillShade="BF"/>
          </w:tcPr>
          <w:p w14:paraId="4C8BE8CA" w14:textId="77777777" w:rsidR="00B415B4" w:rsidRPr="00DA4707" w:rsidRDefault="00B415B4" w:rsidP="00536378">
            <w:pPr>
              <w:snapToGrid w:val="0"/>
              <w:jc w:val="both"/>
              <w:rPr>
                <w:b/>
                <w:sz w:val="18"/>
                <w:szCs w:val="18"/>
              </w:rPr>
            </w:pPr>
            <w:r w:rsidRPr="00DA4707">
              <w:rPr>
                <w:b/>
                <w:sz w:val="18"/>
                <w:szCs w:val="18"/>
              </w:rPr>
              <w:t>Company inputs (if any)</w:t>
            </w:r>
          </w:p>
        </w:tc>
      </w:tr>
      <w:tr w:rsidR="000327D5" w:rsidRPr="00DA4707" w14:paraId="656F6D53" w14:textId="77777777" w:rsidTr="00C521FF">
        <w:trPr>
          <w:trHeight w:val="53"/>
        </w:trPr>
        <w:tc>
          <w:tcPr>
            <w:tcW w:w="5000" w:type="pct"/>
            <w:gridSpan w:val="5"/>
            <w:shd w:val="clear" w:color="auto" w:fill="FFFFFF" w:themeFill="background1"/>
          </w:tcPr>
          <w:p w14:paraId="1EBA2022" w14:textId="2CE3CE5C" w:rsidR="000327D5" w:rsidRPr="000327D5" w:rsidRDefault="000327D5" w:rsidP="00536378">
            <w:pPr>
              <w:snapToGrid w:val="0"/>
              <w:jc w:val="both"/>
              <w:rPr>
                <w:rFonts w:eastAsia="等线"/>
                <w:b/>
                <w:sz w:val="18"/>
                <w:szCs w:val="18"/>
                <w:lang w:eastAsia="zh-CN"/>
              </w:rPr>
            </w:pPr>
            <w:r>
              <w:rPr>
                <w:rFonts w:eastAsia="等线" w:hint="eastAsia"/>
                <w:b/>
                <w:sz w:val="18"/>
                <w:szCs w:val="18"/>
                <w:lang w:eastAsia="zh-CN"/>
              </w:rPr>
              <w:t>G</w:t>
            </w:r>
            <w:r>
              <w:rPr>
                <w:rFonts w:eastAsia="等线"/>
                <w:b/>
                <w:sz w:val="18"/>
                <w:szCs w:val="18"/>
                <w:lang w:eastAsia="zh-CN"/>
              </w:rPr>
              <w:t>C-PDSCH related issue</w:t>
            </w:r>
            <w:r w:rsidR="00724EDD">
              <w:rPr>
                <w:rFonts w:eastAsia="等线"/>
                <w:b/>
                <w:sz w:val="18"/>
                <w:szCs w:val="18"/>
                <w:lang w:eastAsia="zh-CN"/>
              </w:rPr>
              <w:t>s</w:t>
            </w:r>
          </w:p>
        </w:tc>
      </w:tr>
      <w:tr w:rsidR="00C521FF" w:rsidRPr="003D7FEC" w14:paraId="56595550" w14:textId="77777777" w:rsidTr="00250B7D">
        <w:trPr>
          <w:trHeight w:val="1676"/>
        </w:trPr>
        <w:tc>
          <w:tcPr>
            <w:tcW w:w="352" w:type="pct"/>
          </w:tcPr>
          <w:p w14:paraId="5D07A10A" w14:textId="01A18DAB" w:rsidR="00DA61DA" w:rsidRPr="004F20A8" w:rsidRDefault="00DA61DA" w:rsidP="00536378">
            <w:pPr>
              <w:snapToGrid w:val="0"/>
              <w:jc w:val="both"/>
              <w:rPr>
                <w:sz w:val="18"/>
                <w:szCs w:val="18"/>
              </w:rPr>
            </w:pPr>
            <w:r>
              <w:rPr>
                <w:sz w:val="18"/>
                <w:szCs w:val="18"/>
              </w:rPr>
              <w:t>2-</w:t>
            </w:r>
            <w:r w:rsidRPr="004F20A8">
              <w:rPr>
                <w:sz w:val="18"/>
                <w:szCs w:val="18"/>
              </w:rPr>
              <w:t xml:space="preserve">1 </w:t>
            </w:r>
          </w:p>
        </w:tc>
        <w:tc>
          <w:tcPr>
            <w:tcW w:w="1074" w:type="pct"/>
          </w:tcPr>
          <w:p w14:paraId="76BF1E61" w14:textId="4A50534E" w:rsidR="0091719A" w:rsidRPr="0091719A" w:rsidRDefault="0091719A" w:rsidP="0091719A">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 xml:space="preserve">PS </w:t>
            </w:r>
            <w:r w:rsidR="004140FC">
              <w:rPr>
                <w:rFonts w:eastAsia="等线"/>
                <w:sz w:val="18"/>
                <w:szCs w:val="18"/>
                <w:lang w:eastAsia="zh-CN"/>
              </w:rPr>
              <w:t>collision</w:t>
            </w:r>
            <w:r>
              <w:rPr>
                <w:rFonts w:eastAsia="等线"/>
                <w:sz w:val="18"/>
                <w:szCs w:val="18"/>
                <w:lang w:eastAsia="zh-CN"/>
              </w:rPr>
              <w:t xml:space="preserve"> handling</w:t>
            </w:r>
          </w:p>
          <w:p w14:paraId="2487EC6D" w14:textId="70869997" w:rsidR="003F3A2F" w:rsidRPr="003F3A2F" w:rsidRDefault="00DA61DA" w:rsidP="003F3A2F">
            <w:pPr>
              <w:pStyle w:val="ListParagraph"/>
              <w:numPr>
                <w:ilvl w:val="0"/>
                <w:numId w:val="44"/>
              </w:numPr>
              <w:snapToGrid w:val="0"/>
              <w:rPr>
                <w:rFonts w:ascii="Times New Roman" w:eastAsia="等线" w:hAnsi="Times New Roman" w:cs="Times New Roman"/>
                <w:sz w:val="18"/>
                <w:szCs w:val="18"/>
                <w:lang w:eastAsia="zh-CN"/>
              </w:rPr>
            </w:pPr>
            <w:r w:rsidRPr="003F3A2F">
              <w:rPr>
                <w:rFonts w:ascii="Times New Roman" w:eastAsia="等线" w:hAnsi="Times New Roman" w:cs="Times New Roman"/>
                <w:sz w:val="18"/>
                <w:szCs w:val="18"/>
                <w:lang w:eastAsia="zh-CN"/>
              </w:rPr>
              <w:t xml:space="preserve">Clarification on </w:t>
            </w:r>
            <w:r w:rsidR="00D26499" w:rsidRPr="00FC57C8">
              <w:rPr>
                <w:rFonts w:ascii="Times New Roman" w:eastAsia="等线" w:hAnsi="Times New Roman" w:cs="Times New Roman"/>
                <w:sz w:val="18"/>
                <w:szCs w:val="18"/>
                <w:lang w:eastAsia="zh-CN"/>
              </w:rPr>
              <w:t xml:space="preserve">FDMed/TDMed unicast </w:t>
            </w:r>
            <w:r w:rsidR="00160C77" w:rsidRPr="003F3A2F">
              <w:rPr>
                <w:rFonts w:ascii="Times New Roman" w:eastAsia="等线" w:hAnsi="Times New Roman" w:cs="Times New Roman"/>
                <w:sz w:val="18"/>
                <w:szCs w:val="18"/>
                <w:lang w:eastAsia="zh-CN"/>
              </w:rPr>
              <w:t xml:space="preserve">PDSCH </w:t>
            </w:r>
            <w:r w:rsidR="00D26499" w:rsidRPr="00FC57C8">
              <w:rPr>
                <w:rFonts w:ascii="Times New Roman" w:eastAsia="等线" w:hAnsi="Times New Roman" w:cs="Times New Roman"/>
                <w:sz w:val="18"/>
                <w:szCs w:val="18"/>
                <w:lang w:eastAsia="zh-CN"/>
              </w:rPr>
              <w:t>and GC-PDSCH</w:t>
            </w:r>
            <w:r w:rsidRPr="003F3A2F">
              <w:rPr>
                <w:rFonts w:ascii="Times New Roman" w:eastAsia="等线" w:hAnsi="Times New Roman" w:cs="Times New Roman"/>
                <w:sz w:val="18"/>
                <w:szCs w:val="18"/>
                <w:lang w:eastAsia="zh-CN"/>
              </w:rPr>
              <w:t xml:space="preserve"> reception </w:t>
            </w:r>
            <w:r w:rsidRPr="003F3A2F">
              <w:rPr>
                <w:rFonts w:ascii="Times New Roman" w:eastAsia="等线" w:hAnsi="Times New Roman" w:cs="Times New Roman" w:hint="eastAsia"/>
                <w:sz w:val="18"/>
                <w:szCs w:val="18"/>
                <w:lang w:eastAsia="zh-CN"/>
              </w:rPr>
              <w:t>capability</w:t>
            </w:r>
            <w:r w:rsidRPr="003F3A2F">
              <w:rPr>
                <w:rFonts w:ascii="Times New Roman" w:eastAsia="等线" w:hAnsi="Times New Roman" w:cs="Times New Roman"/>
                <w:sz w:val="18"/>
                <w:szCs w:val="18"/>
                <w:lang w:eastAsia="zh-CN"/>
              </w:rPr>
              <w:t xml:space="preserve"> </w:t>
            </w:r>
          </w:p>
          <w:p w14:paraId="609021A6" w14:textId="30AF934A" w:rsidR="00DA61DA" w:rsidRPr="00523687" w:rsidRDefault="003F3A2F" w:rsidP="003F3A2F">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DA61DA" w:rsidRPr="003F3A2F">
              <w:rPr>
                <w:rFonts w:ascii="Times New Roman" w:eastAsia="等线" w:hAnsi="Times New Roman" w:cs="Times New Roman"/>
                <w:sz w:val="18"/>
                <w:szCs w:val="18"/>
                <w:lang w:eastAsia="zh-CN"/>
              </w:rPr>
              <w:t xml:space="preserve">ollision </w:t>
            </w:r>
            <w:r w:rsidR="004A6916" w:rsidRPr="003F3A2F">
              <w:rPr>
                <w:rFonts w:ascii="Times New Roman" w:eastAsia="等线" w:hAnsi="Times New Roman" w:cs="Times New Roman" w:hint="eastAsia"/>
                <w:sz w:val="18"/>
                <w:szCs w:val="18"/>
                <w:lang w:eastAsia="zh-CN"/>
              </w:rPr>
              <w:t>handling</w:t>
            </w:r>
            <w:r w:rsidR="004A6916" w:rsidRPr="003F3A2F">
              <w:rPr>
                <w:rFonts w:ascii="Times New Roman" w:eastAsia="等线" w:hAnsi="Times New Roman" w:cs="Times New Roman"/>
                <w:sz w:val="18"/>
                <w:szCs w:val="18"/>
                <w:lang w:eastAsia="zh-CN"/>
              </w:rPr>
              <w:t xml:space="preserve"> </w:t>
            </w:r>
            <w:r w:rsidR="00DA61DA" w:rsidRPr="003F3A2F">
              <w:rPr>
                <w:rFonts w:ascii="Times New Roman" w:eastAsia="等线" w:hAnsi="Times New Roman" w:cs="Times New Roman"/>
                <w:sz w:val="18"/>
                <w:szCs w:val="18"/>
                <w:lang w:eastAsia="zh-CN"/>
              </w:rPr>
              <w:t xml:space="preserve">between </w:t>
            </w:r>
            <w:r w:rsidR="006E0E31">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SPS and </w:t>
            </w:r>
            <w:r w:rsidR="006E0E31">
              <w:rPr>
                <w:rFonts w:ascii="Times New Roman" w:eastAsia="等线" w:hAnsi="Times New Roman" w:cs="Times New Roman"/>
                <w:sz w:val="18"/>
                <w:szCs w:val="18"/>
                <w:lang w:eastAsia="zh-CN"/>
              </w:rPr>
              <w:t>unicas</w:t>
            </w:r>
            <w:r w:rsidR="00DA61DA" w:rsidRPr="003F3A2F">
              <w:rPr>
                <w:rFonts w:ascii="Times New Roman" w:eastAsia="等线" w:hAnsi="Times New Roman" w:cs="Times New Roman"/>
                <w:sz w:val="18"/>
                <w:szCs w:val="18"/>
                <w:lang w:eastAsia="zh-CN"/>
              </w:rPr>
              <w:t xml:space="preserve">t SPS </w:t>
            </w:r>
            <w:r w:rsidR="00DA61DA" w:rsidRPr="003F3A2F">
              <w:rPr>
                <w:rFonts w:ascii="Times New Roman" w:eastAsia="等线" w:hAnsi="Times New Roman" w:cs="Times New Roman" w:hint="eastAsia"/>
                <w:sz w:val="18"/>
                <w:szCs w:val="18"/>
                <w:lang w:eastAsia="zh-CN"/>
              </w:rPr>
              <w:t>as</w:t>
            </w:r>
            <w:r w:rsidR="00DA61DA" w:rsidRPr="003F3A2F">
              <w:rPr>
                <w:rFonts w:ascii="Times New Roman" w:eastAsia="等线" w:hAnsi="Times New Roman" w:cs="Times New Roman"/>
                <w:sz w:val="18"/>
                <w:szCs w:val="18"/>
                <w:lang w:eastAsia="zh-CN"/>
              </w:rPr>
              <w:t xml:space="preserve"> well </w:t>
            </w:r>
            <w:r w:rsidR="00057003">
              <w:rPr>
                <w:rFonts w:ascii="Times New Roman" w:eastAsia="等线" w:hAnsi="Times New Roman" w:cs="Times New Roman"/>
                <w:sz w:val="18"/>
                <w:szCs w:val="18"/>
                <w:lang w:eastAsia="zh-CN"/>
              </w:rPr>
              <w:t xml:space="preserve">as </w:t>
            </w:r>
            <w:r w:rsidR="00DA61DA" w:rsidRPr="003F3A2F">
              <w:rPr>
                <w:rFonts w:ascii="Times New Roman" w:eastAsia="等线" w:hAnsi="Times New Roman" w:cs="Times New Roman"/>
                <w:sz w:val="18"/>
                <w:szCs w:val="18"/>
                <w:lang w:eastAsia="zh-CN"/>
              </w:rPr>
              <w:t>unicast</w:t>
            </w:r>
            <w:r w:rsidR="00523687" w:rsidRPr="003F3A2F">
              <w:rPr>
                <w:rFonts w:ascii="Times New Roman" w:eastAsia="等线" w:hAnsi="Times New Roman" w:cs="Times New Roman"/>
                <w:sz w:val="18"/>
                <w:szCs w:val="18"/>
                <w:lang w:eastAsia="zh-CN"/>
              </w:rPr>
              <w:t>/multicast</w:t>
            </w:r>
            <w:r w:rsidR="00DA61DA" w:rsidRPr="003F3A2F">
              <w:rPr>
                <w:rFonts w:ascii="Times New Roman" w:eastAsia="等线" w:hAnsi="Times New Roman" w:cs="Times New Roman"/>
                <w:sz w:val="18"/>
                <w:szCs w:val="18"/>
                <w:lang w:eastAsia="zh-CN"/>
              </w:rPr>
              <w:t xml:space="preserve"> DG</w:t>
            </w:r>
          </w:p>
        </w:tc>
        <w:tc>
          <w:tcPr>
            <w:tcW w:w="571" w:type="pct"/>
          </w:tcPr>
          <w:p w14:paraId="1467BC51" w14:textId="3E0AC883"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CMCC, vivo, Xiaomi, Samsung</w:t>
            </w:r>
          </w:p>
        </w:tc>
        <w:tc>
          <w:tcPr>
            <w:tcW w:w="571" w:type="pct"/>
          </w:tcPr>
          <w:p w14:paraId="6AB02F30" w14:textId="5AC37CF6" w:rsidR="00DA61DA" w:rsidRPr="00812C14" w:rsidRDefault="00DA61DA" w:rsidP="001844EE">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040F3462" w14:textId="77777777" w:rsidR="00DA61DA" w:rsidRPr="001F43F7" w:rsidRDefault="00DA61DA" w:rsidP="00536378">
            <w:pPr>
              <w:snapToGrid w:val="0"/>
              <w:jc w:val="both"/>
              <w:rPr>
                <w:rFonts w:eastAsia="等线"/>
                <w:sz w:val="18"/>
                <w:szCs w:val="18"/>
                <w:lang w:eastAsia="zh-CN"/>
              </w:rPr>
            </w:pPr>
          </w:p>
        </w:tc>
      </w:tr>
      <w:tr w:rsidR="00C521FF" w:rsidRPr="00DA4707" w14:paraId="68C5E856" w14:textId="77777777" w:rsidTr="00250B7D">
        <w:trPr>
          <w:trHeight w:val="2908"/>
        </w:trPr>
        <w:tc>
          <w:tcPr>
            <w:tcW w:w="352" w:type="pct"/>
          </w:tcPr>
          <w:p w14:paraId="18C35F48" w14:textId="2DC483AF" w:rsidR="00DA61DA" w:rsidRPr="001F43F7" w:rsidRDefault="00DA61DA" w:rsidP="00536378">
            <w:pPr>
              <w:snapToGrid w:val="0"/>
              <w:jc w:val="both"/>
              <w:rPr>
                <w:rFonts w:eastAsia="等线"/>
                <w:sz w:val="18"/>
                <w:szCs w:val="18"/>
                <w:lang w:eastAsia="zh-CN"/>
              </w:rPr>
            </w:pPr>
            <w:r>
              <w:rPr>
                <w:rFonts w:eastAsia="等线"/>
                <w:sz w:val="18"/>
                <w:szCs w:val="18"/>
                <w:lang w:eastAsia="zh-CN"/>
              </w:rPr>
              <w:t>2</w:t>
            </w:r>
            <w:r>
              <w:rPr>
                <w:rFonts w:eastAsia="等线" w:hint="eastAsia"/>
                <w:sz w:val="18"/>
                <w:szCs w:val="18"/>
                <w:lang w:eastAsia="zh-CN"/>
              </w:rPr>
              <w:t>-</w:t>
            </w:r>
            <w:r>
              <w:rPr>
                <w:rFonts w:eastAsia="等线"/>
                <w:sz w:val="18"/>
                <w:szCs w:val="18"/>
                <w:lang w:eastAsia="zh-CN"/>
              </w:rPr>
              <w:t>2</w:t>
            </w:r>
          </w:p>
        </w:tc>
        <w:tc>
          <w:tcPr>
            <w:tcW w:w="1074" w:type="pct"/>
          </w:tcPr>
          <w:p w14:paraId="742DD54E" w14:textId="1EE1AEBC" w:rsidR="00DA61DA" w:rsidRPr="00164CAD" w:rsidRDefault="004A6916" w:rsidP="00FE0268">
            <w:pPr>
              <w:snapToGrid w:val="0"/>
              <w:rPr>
                <w:rFonts w:eastAsia="等线"/>
                <w:sz w:val="18"/>
                <w:szCs w:val="18"/>
                <w:lang w:eastAsia="zh-CN"/>
              </w:rPr>
            </w:pPr>
            <w:r>
              <w:rPr>
                <w:rFonts w:eastAsia="等线"/>
                <w:sz w:val="18"/>
                <w:szCs w:val="18"/>
                <w:lang w:eastAsia="zh-CN"/>
              </w:rPr>
              <w:t xml:space="preserve">PDSCH </w:t>
            </w:r>
            <w:r>
              <w:rPr>
                <w:rFonts w:eastAsia="等线" w:hint="eastAsia"/>
                <w:sz w:val="18"/>
                <w:szCs w:val="18"/>
                <w:lang w:eastAsia="zh-CN"/>
              </w:rPr>
              <w:t>simultaneous</w:t>
            </w:r>
            <w:r>
              <w:rPr>
                <w:rFonts w:eastAsia="等线"/>
                <w:sz w:val="18"/>
                <w:szCs w:val="18"/>
                <w:lang w:eastAsia="zh-CN"/>
              </w:rPr>
              <w:t xml:space="preserve"> </w:t>
            </w:r>
            <w:r>
              <w:rPr>
                <w:rFonts w:eastAsia="等线" w:hint="eastAsia"/>
                <w:sz w:val="18"/>
                <w:szCs w:val="18"/>
                <w:lang w:eastAsia="zh-CN"/>
              </w:rPr>
              <w:t>reception</w:t>
            </w:r>
            <w:r>
              <w:rPr>
                <w:rFonts w:eastAsia="等线"/>
                <w:sz w:val="18"/>
                <w:szCs w:val="18"/>
                <w:lang w:eastAsia="zh-CN"/>
              </w:rPr>
              <w:t xml:space="preserve">/restriction </w:t>
            </w:r>
            <w:r w:rsidR="00DA61DA" w:rsidRPr="00164CAD">
              <w:rPr>
                <w:rFonts w:eastAsia="等线"/>
                <w:sz w:val="18"/>
                <w:szCs w:val="18"/>
                <w:lang w:eastAsia="zh-CN"/>
              </w:rPr>
              <w:t>for RRC_CONNECTED UEs</w:t>
            </w:r>
          </w:p>
          <w:p w14:paraId="141BF013" w14:textId="31D8606E" w:rsidR="00DA61DA" w:rsidRPr="00FC57C8" w:rsidRDefault="006F48CF" w:rsidP="00003AE8">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MCCH/MTCH </w:t>
            </w:r>
            <w:r w:rsidR="004A6916" w:rsidRPr="00FC57C8">
              <w:rPr>
                <w:rFonts w:ascii="Times New Roman" w:eastAsia="等线" w:hAnsi="Times New Roman" w:cs="Times New Roman"/>
                <w:sz w:val="18"/>
                <w:szCs w:val="18"/>
                <w:lang w:eastAsia="zh-CN"/>
              </w:rPr>
              <w:t>GC-</w:t>
            </w:r>
            <w:r w:rsidR="00DA61DA" w:rsidRPr="00FC57C8">
              <w:rPr>
                <w:rFonts w:ascii="Times New Roman" w:eastAsia="等线" w:hAnsi="Times New Roman" w:cs="Times New Roman"/>
                <w:sz w:val="18"/>
                <w:szCs w:val="18"/>
                <w:lang w:eastAsia="zh-CN"/>
              </w:rPr>
              <w:t>PDSCH simultaneous reception/restriction</w:t>
            </w:r>
          </w:p>
          <w:p w14:paraId="1A2B1670" w14:textId="54388F3E" w:rsidR="00DA61DA" w:rsidRPr="00812C14" w:rsidRDefault="00DA61DA" w:rsidP="00003AE8">
            <w:pPr>
              <w:pStyle w:val="ListParagraph"/>
              <w:numPr>
                <w:ilvl w:val="0"/>
                <w:numId w:val="44"/>
              </w:numPr>
              <w:snapToGrid w:val="0"/>
              <w:rPr>
                <w:rFonts w:ascii="Times New Roman" w:eastAsia="等线" w:hAnsi="Times New Roman" w:cs="Times New Roman"/>
                <w:b/>
                <w:bCs/>
                <w:i/>
                <w:iCs/>
                <w:sz w:val="18"/>
                <w:szCs w:val="18"/>
                <w:lang w:eastAsia="zh-CN"/>
              </w:rPr>
            </w:pPr>
            <w:r w:rsidRPr="00FC57C8">
              <w:rPr>
                <w:rFonts w:ascii="Times New Roman" w:eastAsia="等线" w:hAnsi="Times New Roman" w:cs="Times New Roman"/>
                <w:sz w:val="18"/>
                <w:szCs w:val="18"/>
                <w:lang w:eastAsia="zh-CN"/>
              </w:rPr>
              <w:t>GC-PDSCH and RAR/SIB/Paging PDSCH</w:t>
            </w:r>
            <w:r w:rsidR="008C1D23" w:rsidRPr="00FC57C8">
              <w:rPr>
                <w:rFonts w:ascii="Times New Roman" w:eastAsia="等线" w:hAnsi="Times New Roman" w:cs="Times New Roman"/>
                <w:sz w:val="18"/>
                <w:szCs w:val="18"/>
                <w:lang w:eastAsia="zh-CN"/>
              </w:rPr>
              <w:t xml:space="preserve"> simultaneous reception/restriction</w:t>
            </w:r>
          </w:p>
        </w:tc>
        <w:tc>
          <w:tcPr>
            <w:tcW w:w="571" w:type="pct"/>
          </w:tcPr>
          <w:p w14:paraId="020892E5" w14:textId="1111FC9F" w:rsidR="00DA61DA" w:rsidRPr="00812C14" w:rsidRDefault="00DA61DA" w:rsidP="00536378">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 Huawei</w:t>
            </w:r>
          </w:p>
        </w:tc>
        <w:tc>
          <w:tcPr>
            <w:tcW w:w="571" w:type="pct"/>
          </w:tcPr>
          <w:p w14:paraId="1DF80441" w14:textId="61642A9C" w:rsidR="00DA61DA" w:rsidRPr="001844EE" w:rsidRDefault="00DA61DA" w:rsidP="00C36051">
            <w:pPr>
              <w:snapToGrid w:val="0"/>
              <w:rPr>
                <w:rFonts w:eastAsia="等线"/>
                <w:color w:val="FF0000"/>
                <w:sz w:val="18"/>
                <w:szCs w:val="18"/>
                <w:lang w:eastAsia="zh-CN"/>
              </w:rPr>
            </w:pPr>
            <w:r w:rsidRPr="00812C14">
              <w:rPr>
                <w:rFonts w:eastAsia="等线"/>
                <w:color w:val="FF0000"/>
                <w:sz w:val="18"/>
                <w:szCs w:val="18"/>
                <w:lang w:eastAsia="zh-CN"/>
              </w:rPr>
              <w:t>H</w:t>
            </w:r>
            <w:r w:rsidRPr="00812C14">
              <w:rPr>
                <w:rFonts w:eastAsia="等线"/>
                <w:sz w:val="18"/>
                <w:szCs w:val="18"/>
                <w:lang w:eastAsia="zh-CN"/>
              </w:rPr>
              <w:t xml:space="preserve"> </w:t>
            </w:r>
          </w:p>
        </w:tc>
        <w:tc>
          <w:tcPr>
            <w:tcW w:w="2432" w:type="pct"/>
          </w:tcPr>
          <w:p w14:paraId="4EC7F9C5" w14:textId="77777777" w:rsidR="00DA61DA" w:rsidRPr="00DA4707" w:rsidRDefault="00DA61DA" w:rsidP="00536378">
            <w:pPr>
              <w:snapToGrid w:val="0"/>
              <w:jc w:val="both"/>
              <w:rPr>
                <w:sz w:val="18"/>
                <w:szCs w:val="18"/>
              </w:rPr>
            </w:pPr>
          </w:p>
        </w:tc>
      </w:tr>
      <w:tr w:rsidR="00C521FF" w:rsidRPr="00DA4707" w14:paraId="5BFED537" w14:textId="77777777" w:rsidTr="00250B7D">
        <w:trPr>
          <w:trHeight w:val="1402"/>
        </w:trPr>
        <w:tc>
          <w:tcPr>
            <w:tcW w:w="352" w:type="pct"/>
          </w:tcPr>
          <w:p w14:paraId="1D168621" w14:textId="3E92B7B8" w:rsidR="001844EE" w:rsidRDefault="006567F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-3</w:t>
            </w:r>
          </w:p>
        </w:tc>
        <w:tc>
          <w:tcPr>
            <w:tcW w:w="1074" w:type="pct"/>
          </w:tcPr>
          <w:p w14:paraId="624B4A5A" w14:textId="5950E914" w:rsidR="001844EE" w:rsidRPr="008E609B" w:rsidRDefault="00694674" w:rsidP="00FE0268">
            <w:pPr>
              <w:snapToGrid w:val="0"/>
              <w:rPr>
                <w:rFonts w:eastAsia="等线"/>
                <w:sz w:val="18"/>
                <w:szCs w:val="18"/>
                <w:lang w:eastAsia="zh-CN"/>
              </w:rPr>
            </w:pPr>
            <w:r>
              <w:rPr>
                <w:rFonts w:eastAsia="等线"/>
                <w:sz w:val="18"/>
                <w:szCs w:val="18"/>
                <w:lang w:eastAsia="zh-CN"/>
              </w:rPr>
              <w:t xml:space="preserve">TP for </w:t>
            </w:r>
            <w:r w:rsidR="001844EE" w:rsidRPr="008E609B">
              <w:rPr>
                <w:rFonts w:eastAsia="等线"/>
                <w:sz w:val="18"/>
                <w:szCs w:val="18"/>
                <w:lang w:eastAsia="zh-CN"/>
              </w:rPr>
              <w:t>TS 38.202</w:t>
            </w:r>
          </w:p>
          <w:p w14:paraId="36FEBA26" w14:textId="2642AD98" w:rsidR="001844EE" w:rsidRPr="002C1D1D" w:rsidRDefault="002C1D1D" w:rsidP="002C1D1D">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Capture t</w:t>
            </w:r>
            <w:r w:rsidR="001D0978" w:rsidRPr="00FC57C8">
              <w:rPr>
                <w:rFonts w:ascii="Times New Roman" w:eastAsia="等线" w:hAnsi="Times New Roman" w:cs="Times New Roman"/>
                <w:sz w:val="18"/>
                <w:szCs w:val="18"/>
                <w:lang w:eastAsia="zh-CN"/>
              </w:rPr>
              <w:t xml:space="preserve">he maximum value for the total number m1+m3 and m2+m4 of PDSCH for CCs </w:t>
            </w:r>
          </w:p>
          <w:p w14:paraId="042454AB" w14:textId="670A630D" w:rsidR="001D0978" w:rsidRPr="001844EE" w:rsidRDefault="001D0978" w:rsidP="002C1D1D">
            <w:pPr>
              <w:pStyle w:val="ListParagraph"/>
              <w:numPr>
                <w:ilvl w:val="0"/>
                <w:numId w:val="44"/>
              </w:numPr>
              <w:snapToGrid w:val="0"/>
              <w:rPr>
                <w:rFonts w:eastAsia="等线"/>
                <w:b/>
                <w:bCs/>
                <w:sz w:val="18"/>
                <w:szCs w:val="18"/>
                <w:lang w:eastAsia="zh-CN"/>
              </w:rPr>
            </w:pPr>
            <w:r w:rsidRPr="00FC57C8">
              <w:rPr>
                <w:rFonts w:ascii="Times New Roman" w:eastAsia="等线" w:hAnsi="Times New Roman" w:cs="Times New Roman"/>
                <w:sz w:val="18"/>
                <w:szCs w:val="18"/>
                <w:lang w:eastAsia="zh-CN"/>
              </w:rPr>
              <w:t xml:space="preserve">Include G-RNTI as part of reception type D4 in 38.202 and add </w:t>
            </w:r>
            <w:r w:rsidRPr="00FC57C8">
              <w:rPr>
                <w:rFonts w:ascii="Times New Roman" w:eastAsia="等线" w:hAnsi="Times New Roman" w:cs="Times New Roman"/>
                <w:sz w:val="18"/>
                <w:szCs w:val="18"/>
                <w:lang w:eastAsia="zh-CN"/>
              </w:rPr>
              <w:lastRenderedPageBreak/>
              <w:t>DL-SCH as the associated channel</w:t>
            </w:r>
          </w:p>
        </w:tc>
        <w:tc>
          <w:tcPr>
            <w:tcW w:w="571" w:type="pct"/>
          </w:tcPr>
          <w:p w14:paraId="00D0CBD6" w14:textId="70981D08" w:rsidR="001844EE" w:rsidRPr="00812C14" w:rsidRDefault="001844EE" w:rsidP="00536378">
            <w:pPr>
              <w:snapToGrid w:val="0"/>
              <w:rPr>
                <w:rFonts w:eastAsia="等线"/>
                <w:sz w:val="18"/>
                <w:szCs w:val="18"/>
                <w:lang w:eastAsia="zh-CN"/>
              </w:rPr>
            </w:pPr>
            <w:r>
              <w:rPr>
                <w:rFonts w:eastAsia="等线" w:hint="eastAsia"/>
                <w:sz w:val="18"/>
                <w:szCs w:val="18"/>
                <w:lang w:eastAsia="zh-CN"/>
              </w:rPr>
              <w:lastRenderedPageBreak/>
              <w:t>E</w:t>
            </w:r>
            <w:r>
              <w:rPr>
                <w:rFonts w:eastAsia="等线"/>
                <w:sz w:val="18"/>
                <w:szCs w:val="18"/>
                <w:lang w:eastAsia="zh-CN"/>
              </w:rPr>
              <w:t>ricsson</w:t>
            </w:r>
          </w:p>
        </w:tc>
        <w:tc>
          <w:tcPr>
            <w:tcW w:w="571" w:type="pct"/>
          </w:tcPr>
          <w:p w14:paraId="65288E8E" w14:textId="2D07E360" w:rsidR="001844EE" w:rsidRPr="00812C14" w:rsidRDefault="001844EE" w:rsidP="00C36051">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5FF1D82B" w14:textId="78D63552" w:rsidR="001844EE" w:rsidRPr="00DA4707" w:rsidRDefault="001844EE" w:rsidP="00536378">
            <w:pPr>
              <w:snapToGrid w:val="0"/>
              <w:jc w:val="both"/>
              <w:rPr>
                <w:sz w:val="18"/>
                <w:szCs w:val="18"/>
              </w:rPr>
            </w:pPr>
          </w:p>
        </w:tc>
      </w:tr>
      <w:tr w:rsidR="00C521FF" w:rsidRPr="00DA4707" w14:paraId="5852C3AB" w14:textId="77777777" w:rsidTr="00250B7D">
        <w:trPr>
          <w:trHeight w:val="66"/>
        </w:trPr>
        <w:tc>
          <w:tcPr>
            <w:tcW w:w="352" w:type="pct"/>
          </w:tcPr>
          <w:p w14:paraId="6F7F1CA8" w14:textId="30867878" w:rsidR="00167959" w:rsidRDefault="00167959" w:rsidP="00536378">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4</w:t>
            </w:r>
          </w:p>
        </w:tc>
        <w:tc>
          <w:tcPr>
            <w:tcW w:w="1074" w:type="pct"/>
          </w:tcPr>
          <w:p w14:paraId="51A0E418" w14:textId="6DB8715A" w:rsidR="00167959" w:rsidRPr="00164CAD" w:rsidRDefault="00AE0319" w:rsidP="00FE0268">
            <w:pPr>
              <w:snapToGrid w:val="0"/>
              <w:rPr>
                <w:rFonts w:eastAsia="等线"/>
                <w:sz w:val="18"/>
                <w:szCs w:val="18"/>
                <w:lang w:eastAsia="zh-CN"/>
              </w:rPr>
            </w:pPr>
            <w:r>
              <w:rPr>
                <w:rFonts w:eastAsia="等线"/>
                <w:sz w:val="18"/>
                <w:szCs w:val="18"/>
                <w:lang w:eastAsia="zh-CN"/>
              </w:rPr>
              <w:t>TPs</w:t>
            </w:r>
            <w:r w:rsidR="00BE1705" w:rsidRPr="00164CAD">
              <w:rPr>
                <w:rFonts w:eastAsia="等线"/>
                <w:sz w:val="18"/>
                <w:szCs w:val="18"/>
                <w:lang w:eastAsia="zh-CN"/>
              </w:rPr>
              <w:t xml:space="preserve"> </w:t>
            </w:r>
            <w:r w:rsidR="008F465B">
              <w:rPr>
                <w:rFonts w:eastAsia="等线"/>
                <w:sz w:val="18"/>
                <w:szCs w:val="18"/>
                <w:lang w:eastAsia="zh-CN"/>
              </w:rPr>
              <w:t>for</w:t>
            </w:r>
            <w:r w:rsidR="00BE1705" w:rsidRPr="00164CAD">
              <w:rPr>
                <w:rFonts w:eastAsia="等线"/>
                <w:sz w:val="18"/>
                <w:szCs w:val="18"/>
                <w:lang w:eastAsia="zh-CN"/>
              </w:rPr>
              <w:t xml:space="preserve"> </w:t>
            </w:r>
            <w:r w:rsidR="00BE1705" w:rsidRPr="00164CAD">
              <w:rPr>
                <w:rFonts w:eastAsia="等线" w:hint="eastAsia"/>
                <w:sz w:val="18"/>
                <w:szCs w:val="18"/>
                <w:lang w:eastAsia="zh-CN"/>
              </w:rPr>
              <w:t>G</w:t>
            </w:r>
            <w:r w:rsidR="00BE1705" w:rsidRPr="00164CAD">
              <w:rPr>
                <w:rFonts w:eastAsia="等线"/>
                <w:sz w:val="18"/>
                <w:szCs w:val="18"/>
                <w:lang w:eastAsia="zh-CN"/>
              </w:rPr>
              <w:t xml:space="preserve">C-PDSCH </w:t>
            </w:r>
            <w:r w:rsidR="00BE1705" w:rsidRPr="00164CAD">
              <w:rPr>
                <w:rFonts w:eastAsia="等线" w:hint="eastAsia"/>
                <w:sz w:val="18"/>
                <w:szCs w:val="18"/>
                <w:lang w:eastAsia="zh-CN"/>
              </w:rPr>
              <w:t>rate</w:t>
            </w:r>
            <w:r w:rsidR="00BE1705" w:rsidRPr="00164CAD">
              <w:rPr>
                <w:rFonts w:eastAsia="等线"/>
                <w:sz w:val="18"/>
                <w:szCs w:val="18"/>
                <w:lang w:eastAsia="zh-CN"/>
              </w:rPr>
              <w:t>-matching</w:t>
            </w:r>
            <w:r w:rsidR="00001C88" w:rsidRPr="00164CAD">
              <w:rPr>
                <w:rFonts w:eastAsia="等线"/>
                <w:sz w:val="18"/>
                <w:szCs w:val="18"/>
                <w:lang w:eastAsia="zh-CN"/>
              </w:rPr>
              <w:t xml:space="preserve"> for RRC_CONNECTED UEs</w:t>
            </w:r>
          </w:p>
          <w:p w14:paraId="5F8BACA4" w14:textId="5FDC896A" w:rsidR="00BE1705" w:rsidRPr="00FC57C8" w:rsidRDefault="002369F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Capture </w:t>
            </w:r>
            <w:r w:rsidR="00BE1705" w:rsidRPr="00FC57C8">
              <w:rPr>
                <w:rFonts w:ascii="Times New Roman" w:eastAsia="等线" w:hAnsi="Times New Roman" w:cs="Times New Roman" w:hint="eastAsia"/>
                <w:sz w:val="18"/>
                <w:szCs w:val="18"/>
                <w:lang w:eastAsia="zh-CN"/>
              </w:rPr>
              <w:t>R</w:t>
            </w:r>
            <w:r w:rsidR="00BE1705" w:rsidRPr="00FC57C8">
              <w:rPr>
                <w:rFonts w:ascii="Times New Roman" w:eastAsia="等线" w:hAnsi="Times New Roman" w:cs="Times New Roman"/>
                <w:sz w:val="18"/>
                <w:szCs w:val="18"/>
                <w:lang w:eastAsia="zh-CN"/>
              </w:rPr>
              <w:t>E-level rate-matching for PDSCH scheduled by DCI format 4_1</w:t>
            </w:r>
          </w:p>
          <w:p w14:paraId="52EC037F" w14:textId="26ABA0D6" w:rsidR="00BE1705" w:rsidRPr="00FC57C8" w:rsidRDefault="002369F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Support </w:t>
            </w:r>
            <w:r w:rsidR="00BE1705" w:rsidRPr="00FE08FF">
              <w:rPr>
                <w:rFonts w:ascii="Times New Roman" w:eastAsia="等线" w:hAnsi="Times New Roman" w:cs="Times New Roman"/>
                <w:i/>
                <w:iCs/>
                <w:sz w:val="18"/>
                <w:szCs w:val="18"/>
                <w:lang w:eastAsia="zh-CN"/>
              </w:rPr>
              <w:t>RateMatchPatternLTE-CRS</w:t>
            </w:r>
            <w:r w:rsidR="00BE1705" w:rsidRPr="00FC57C8">
              <w:rPr>
                <w:rFonts w:ascii="Times New Roman" w:eastAsia="等线" w:hAnsi="Times New Roman" w:cs="Times New Roman"/>
                <w:sz w:val="18"/>
                <w:szCs w:val="18"/>
                <w:lang w:eastAsia="zh-CN"/>
              </w:rPr>
              <w:t xml:space="preserve"> for broadcast reception in RRC_CONNECTED mode</w:t>
            </w:r>
          </w:p>
          <w:p w14:paraId="16405AF9" w14:textId="6C5AAF09" w:rsidR="00001C88" w:rsidRPr="00FC57C8" w:rsidRDefault="00BE1705" w:rsidP="002C1D1D">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 xml:space="preserve">Clarification on </w:t>
            </w:r>
            <w:r w:rsidRPr="00ED2870">
              <w:rPr>
                <w:rFonts w:ascii="Times New Roman" w:eastAsia="等线" w:hAnsi="Times New Roman" w:cs="Times New Roman"/>
                <w:i/>
                <w:iCs/>
                <w:sz w:val="18"/>
                <w:szCs w:val="18"/>
                <w:lang w:eastAsia="zh-CN"/>
              </w:rPr>
              <w:t>RateMatchPattern(s)</w:t>
            </w:r>
            <w:r w:rsidRPr="00FC57C8">
              <w:rPr>
                <w:rFonts w:ascii="Times New Roman" w:eastAsia="等线" w:hAnsi="Times New Roman" w:cs="Times New Roman"/>
                <w:sz w:val="18"/>
                <w:szCs w:val="18"/>
                <w:lang w:eastAsia="zh-CN"/>
              </w:rPr>
              <w:t xml:space="preserve"> configuration number</w:t>
            </w:r>
            <w:r w:rsidR="00001C88" w:rsidRPr="00FC57C8">
              <w:rPr>
                <w:rFonts w:ascii="Times New Roman" w:eastAsia="等线" w:hAnsi="Times New Roman" w:cs="Times New Roman"/>
                <w:sz w:val="18"/>
                <w:szCs w:val="18"/>
                <w:lang w:eastAsia="zh-CN"/>
              </w:rPr>
              <w:t xml:space="preserve"> </w:t>
            </w:r>
            <w:r w:rsidR="00CE3A21" w:rsidRPr="00FC57C8">
              <w:rPr>
                <w:rFonts w:ascii="Times New Roman" w:eastAsia="等线" w:hAnsi="Times New Roman" w:cs="Times New Roman"/>
                <w:sz w:val="18"/>
                <w:szCs w:val="18"/>
                <w:lang w:eastAsia="zh-CN"/>
              </w:rPr>
              <w:t>p</w:t>
            </w:r>
            <w:r w:rsidR="00001C88" w:rsidRPr="00FC57C8">
              <w:rPr>
                <w:rFonts w:ascii="Times New Roman" w:eastAsia="等线" w:hAnsi="Times New Roman" w:cs="Times New Roman"/>
                <w:sz w:val="18"/>
                <w:szCs w:val="18"/>
                <w:lang w:eastAsia="zh-CN"/>
              </w:rPr>
              <w:t>er BWP</w:t>
            </w:r>
          </w:p>
          <w:p w14:paraId="7A7B45AD" w14:textId="62884D78" w:rsidR="00001C88" w:rsidRPr="00812C14" w:rsidRDefault="002369F5" w:rsidP="002C1D1D">
            <w:pPr>
              <w:pStyle w:val="ListParagraph"/>
              <w:numPr>
                <w:ilvl w:val="0"/>
                <w:numId w:val="44"/>
              </w:numPr>
              <w:snapToGrid w:val="0"/>
              <w:rPr>
                <w:rFonts w:ascii="Times New Roman" w:eastAsia="等线" w:hAnsi="Times New Roman" w:cs="Times New Roman"/>
                <w:i/>
                <w:iCs/>
                <w:sz w:val="18"/>
                <w:szCs w:val="18"/>
                <w:lang w:eastAsia="zh-CN"/>
              </w:rPr>
            </w:pPr>
            <w:r w:rsidRPr="00FC57C8">
              <w:rPr>
                <w:rFonts w:ascii="Times New Roman" w:eastAsia="等线" w:hAnsi="Times New Roman" w:cs="Times New Roman"/>
                <w:sz w:val="18"/>
                <w:szCs w:val="18"/>
                <w:lang w:eastAsia="zh-CN"/>
              </w:rPr>
              <w:t xml:space="preserve">Capture </w:t>
            </w:r>
            <w:r w:rsidR="00001C88" w:rsidRPr="00FC57C8">
              <w:rPr>
                <w:rFonts w:ascii="Times New Roman" w:eastAsia="等线" w:hAnsi="Times New Roman" w:cs="Times New Roman"/>
                <w:sz w:val="18"/>
                <w:szCs w:val="18"/>
                <w:lang w:eastAsia="zh-CN"/>
              </w:rPr>
              <w:t>sp-ZP-CSI-RS for multicast</w:t>
            </w:r>
          </w:p>
        </w:tc>
        <w:tc>
          <w:tcPr>
            <w:tcW w:w="571" w:type="pct"/>
          </w:tcPr>
          <w:p w14:paraId="662CE65F" w14:textId="7A15243E" w:rsidR="00167959" w:rsidRPr="00812C14" w:rsidRDefault="00BE1705" w:rsidP="00536378">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 Huawei</w:t>
            </w:r>
            <w:r w:rsidR="00001C88" w:rsidRPr="00812C14">
              <w:rPr>
                <w:rFonts w:eastAsia="等线"/>
                <w:sz w:val="18"/>
                <w:szCs w:val="18"/>
                <w:lang w:eastAsia="zh-CN"/>
              </w:rPr>
              <w:t>, Spreadtrum</w:t>
            </w:r>
          </w:p>
        </w:tc>
        <w:tc>
          <w:tcPr>
            <w:tcW w:w="571" w:type="pct"/>
          </w:tcPr>
          <w:p w14:paraId="1802664C" w14:textId="561C0583" w:rsidR="009A07CC" w:rsidRPr="00812C14" w:rsidRDefault="009A07CC" w:rsidP="00C36051">
            <w:pPr>
              <w:snapToGrid w:val="0"/>
              <w:rPr>
                <w:rFonts w:eastAsia="等线"/>
                <w:color w:val="FF0000"/>
                <w:sz w:val="18"/>
                <w:szCs w:val="18"/>
                <w:lang w:eastAsia="zh-CN"/>
              </w:rPr>
            </w:pPr>
            <w:r w:rsidRPr="00812C14">
              <w:rPr>
                <w:rFonts w:eastAsia="等线"/>
                <w:color w:val="FF0000"/>
                <w:sz w:val="18"/>
                <w:szCs w:val="18"/>
                <w:lang w:eastAsia="zh-CN"/>
              </w:rPr>
              <w:t>H</w:t>
            </w:r>
          </w:p>
          <w:p w14:paraId="638EB356" w14:textId="338C5BF9" w:rsidR="00167959" w:rsidRPr="00812C14" w:rsidRDefault="00167959" w:rsidP="001844EE">
            <w:pPr>
              <w:snapToGrid w:val="0"/>
              <w:rPr>
                <w:rFonts w:eastAsia="等线"/>
                <w:color w:val="FF0000"/>
                <w:sz w:val="18"/>
                <w:szCs w:val="18"/>
                <w:lang w:eastAsia="zh-CN"/>
              </w:rPr>
            </w:pPr>
          </w:p>
        </w:tc>
        <w:tc>
          <w:tcPr>
            <w:tcW w:w="2432" w:type="pct"/>
          </w:tcPr>
          <w:p w14:paraId="7482C880" w14:textId="77777777" w:rsidR="00167959" w:rsidRPr="00DA4707" w:rsidRDefault="00167959" w:rsidP="00536378">
            <w:pPr>
              <w:snapToGrid w:val="0"/>
              <w:jc w:val="both"/>
              <w:rPr>
                <w:sz w:val="18"/>
                <w:szCs w:val="18"/>
              </w:rPr>
            </w:pPr>
          </w:p>
        </w:tc>
      </w:tr>
      <w:tr w:rsidR="00C521FF" w:rsidRPr="00DA4707" w14:paraId="282B1307" w14:textId="77777777" w:rsidTr="00250B7D">
        <w:trPr>
          <w:trHeight w:val="66"/>
        </w:trPr>
        <w:tc>
          <w:tcPr>
            <w:tcW w:w="352" w:type="pct"/>
          </w:tcPr>
          <w:p w14:paraId="4B1298B4" w14:textId="6CB15FD2"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5</w:t>
            </w:r>
          </w:p>
        </w:tc>
        <w:tc>
          <w:tcPr>
            <w:tcW w:w="1074" w:type="pct"/>
          </w:tcPr>
          <w:p w14:paraId="18F83BBB" w14:textId="34256D60" w:rsidR="00BC386E" w:rsidRPr="00620BD5" w:rsidRDefault="00BC386E" w:rsidP="00FE0268">
            <w:pPr>
              <w:snapToGrid w:val="0"/>
              <w:rPr>
                <w:rFonts w:eastAsia="等线"/>
                <w:sz w:val="18"/>
                <w:szCs w:val="18"/>
                <w:lang w:eastAsia="zh-CN"/>
              </w:rPr>
            </w:pPr>
            <w:r w:rsidRPr="00620BD5">
              <w:rPr>
                <w:rFonts w:eastAsia="等线"/>
                <w:sz w:val="18"/>
                <w:szCs w:val="18"/>
                <w:lang w:eastAsia="zh-CN"/>
              </w:rPr>
              <w:t xml:space="preserve">Other TPs </w:t>
            </w:r>
            <w:r w:rsidR="00024C7E">
              <w:rPr>
                <w:rFonts w:eastAsia="等线"/>
                <w:sz w:val="18"/>
                <w:szCs w:val="18"/>
                <w:lang w:eastAsia="zh-CN"/>
              </w:rPr>
              <w:t>for</w:t>
            </w:r>
            <w:r w:rsidRPr="00620BD5">
              <w:rPr>
                <w:rFonts w:eastAsia="等线"/>
                <w:sz w:val="18"/>
                <w:szCs w:val="18"/>
                <w:lang w:eastAsia="zh-CN"/>
              </w:rPr>
              <w:t xml:space="preserve"> GC-PDSCH</w:t>
            </w:r>
          </w:p>
          <w:p w14:paraId="06184676" w14:textId="77777777" w:rsidR="00BC386E" w:rsidRPr="00FC57C8" w:rsidRDefault="00BC386E" w:rsidP="008E0C0A">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Clarify the condition for the existence of TCI field in DCI format 4_2</w:t>
            </w:r>
          </w:p>
          <w:p w14:paraId="5FBD8D20" w14:textId="77777777" w:rsidR="00093F0C" w:rsidRPr="00FC57C8" w:rsidRDefault="00BC386E" w:rsidP="008E0C0A">
            <w:pPr>
              <w:pStyle w:val="ListParagraph"/>
              <w:numPr>
                <w:ilvl w:val="0"/>
                <w:numId w:val="44"/>
              </w:numPr>
              <w:snapToGrid w:val="0"/>
              <w:rPr>
                <w:rFonts w:ascii="Times New Roman" w:eastAsia="等线" w:hAnsi="Times New Roman" w:cs="Times New Roman"/>
                <w:sz w:val="18"/>
                <w:szCs w:val="18"/>
                <w:lang w:eastAsia="zh-CN"/>
              </w:rPr>
            </w:pPr>
            <w:r w:rsidRPr="00FC57C8">
              <w:rPr>
                <w:rFonts w:ascii="Times New Roman" w:eastAsia="等线" w:hAnsi="Times New Roman" w:cs="Times New Roman"/>
                <w:sz w:val="18"/>
                <w:szCs w:val="18"/>
                <w:lang w:eastAsia="zh-CN"/>
              </w:rPr>
              <w:t>Define the condition for disabling TB in DCI format 4_2</w:t>
            </w:r>
          </w:p>
          <w:p w14:paraId="23790AB5" w14:textId="7B6F0B48" w:rsidR="00BC386E" w:rsidRPr="00093F0C" w:rsidRDefault="00044871" w:rsidP="008E0C0A">
            <w:pPr>
              <w:pStyle w:val="ListParagraph"/>
              <w:numPr>
                <w:ilvl w:val="0"/>
                <w:numId w:val="44"/>
              </w:numPr>
              <w:snapToGrid w:val="0"/>
              <w:rPr>
                <w:rFonts w:ascii="Times New Roman" w:eastAsia="等线" w:hAnsi="Times New Roman" w:cs="Times New Roman"/>
                <w:i/>
                <w:iCs/>
                <w:sz w:val="18"/>
                <w:szCs w:val="18"/>
                <w:lang w:eastAsia="zh-CN"/>
              </w:rPr>
            </w:pPr>
            <w:r>
              <w:rPr>
                <w:rFonts w:ascii="Times New Roman" w:eastAsia="等线" w:hAnsi="Times New Roman" w:cs="Times New Roman"/>
                <w:sz w:val="18"/>
                <w:szCs w:val="18"/>
                <w:lang w:eastAsia="zh-CN"/>
              </w:rPr>
              <w:t>Capture</w:t>
            </w:r>
            <w:r w:rsidR="00BC386E" w:rsidRPr="00FC57C8">
              <w:rPr>
                <w:rFonts w:ascii="Times New Roman" w:eastAsia="等线" w:hAnsi="Times New Roman" w:cs="Times New Roman"/>
                <w:sz w:val="18"/>
                <w:szCs w:val="18"/>
                <w:lang w:eastAsia="zh-CN"/>
              </w:rPr>
              <w:t xml:space="preserve"> MCCH-RNTI </w:t>
            </w:r>
            <w:r w:rsidRPr="00044871">
              <w:rPr>
                <w:rFonts w:ascii="Times New Roman" w:eastAsia="等线" w:hAnsi="Times New Roman" w:cs="Times New Roman"/>
                <w:sz w:val="18"/>
                <w:szCs w:val="18"/>
                <w:lang w:eastAsia="zh-CN"/>
              </w:rPr>
              <w:t>in 5.1.3.2 of 38.214</w:t>
            </w:r>
          </w:p>
        </w:tc>
        <w:tc>
          <w:tcPr>
            <w:tcW w:w="571" w:type="pct"/>
          </w:tcPr>
          <w:p w14:paraId="759C8902" w14:textId="181C5F7A" w:rsidR="00BC386E" w:rsidRPr="00812C14" w:rsidRDefault="00BC386E" w:rsidP="00BC386E">
            <w:pPr>
              <w:snapToGrid w:val="0"/>
              <w:rPr>
                <w:rFonts w:eastAsia="等线"/>
                <w:sz w:val="18"/>
                <w:szCs w:val="18"/>
                <w:lang w:eastAsia="zh-CN"/>
              </w:rPr>
            </w:pPr>
            <w:r w:rsidRPr="00812C14">
              <w:rPr>
                <w:rFonts w:eastAsia="等线"/>
                <w:sz w:val="18"/>
                <w:szCs w:val="18"/>
                <w:lang w:eastAsia="zh-CN"/>
              </w:rPr>
              <w:t>DOCOMO</w:t>
            </w:r>
          </w:p>
        </w:tc>
        <w:tc>
          <w:tcPr>
            <w:tcW w:w="571" w:type="pct"/>
          </w:tcPr>
          <w:p w14:paraId="114107F7" w14:textId="1C834305" w:rsidR="00BC386E" w:rsidRPr="00812C14" w:rsidRDefault="004A6C06" w:rsidP="00BC386E">
            <w:pPr>
              <w:snapToGrid w:val="0"/>
              <w:rPr>
                <w:rFonts w:eastAsia="等线"/>
                <w:color w:val="FF0000"/>
                <w:sz w:val="18"/>
                <w:szCs w:val="18"/>
                <w:lang w:eastAsia="zh-CN"/>
              </w:rPr>
            </w:pPr>
            <w:r>
              <w:rPr>
                <w:rFonts w:eastAsia="等线" w:hint="eastAsia"/>
                <w:color w:val="FF0000"/>
                <w:sz w:val="18"/>
                <w:szCs w:val="18"/>
                <w:lang w:eastAsia="zh-CN"/>
              </w:rPr>
              <w:t>H</w:t>
            </w:r>
          </w:p>
        </w:tc>
        <w:tc>
          <w:tcPr>
            <w:tcW w:w="2432" w:type="pct"/>
          </w:tcPr>
          <w:p w14:paraId="06DB5A7D" w14:textId="6693664E" w:rsidR="0068159E" w:rsidRPr="0068159E" w:rsidRDefault="0068159E" w:rsidP="0068159E">
            <w:pPr>
              <w:pStyle w:val="ListParagraph"/>
              <w:numPr>
                <w:ilvl w:val="0"/>
                <w:numId w:val="44"/>
              </w:numPr>
              <w:snapToGrid w:val="0"/>
              <w:jc w:val="both"/>
              <w:rPr>
                <w:sz w:val="18"/>
                <w:szCs w:val="18"/>
              </w:rPr>
            </w:pPr>
          </w:p>
        </w:tc>
      </w:tr>
      <w:tr w:rsidR="00C521FF" w:rsidRPr="00DA4707" w14:paraId="58A2E61C" w14:textId="77777777" w:rsidTr="00250B7D">
        <w:trPr>
          <w:trHeight w:val="66"/>
        </w:trPr>
        <w:tc>
          <w:tcPr>
            <w:tcW w:w="352" w:type="pct"/>
          </w:tcPr>
          <w:p w14:paraId="7B070421" w14:textId="3AEBF715"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6</w:t>
            </w:r>
          </w:p>
        </w:tc>
        <w:tc>
          <w:tcPr>
            <w:tcW w:w="1074" w:type="pct"/>
          </w:tcPr>
          <w:p w14:paraId="37ADEB50" w14:textId="247FBE64" w:rsidR="00BC386E" w:rsidRDefault="00BC386E" w:rsidP="00FE0268">
            <w:pPr>
              <w:snapToGrid w:val="0"/>
              <w:rPr>
                <w:rFonts w:eastAsia="等线"/>
                <w:sz w:val="18"/>
                <w:szCs w:val="18"/>
                <w:lang w:eastAsia="zh-CN"/>
              </w:rPr>
            </w:pPr>
            <w:r w:rsidRPr="00812C14">
              <w:rPr>
                <w:rFonts w:eastAsia="等线" w:hint="eastAsia"/>
                <w:sz w:val="18"/>
                <w:szCs w:val="18"/>
                <w:lang w:eastAsia="zh-CN"/>
              </w:rPr>
              <w:t>S</w:t>
            </w:r>
            <w:r w:rsidRPr="00812C14">
              <w:rPr>
                <w:rFonts w:eastAsia="等线"/>
                <w:sz w:val="18"/>
                <w:szCs w:val="18"/>
                <w:lang w:eastAsia="zh-CN"/>
              </w:rPr>
              <w:t>caling factor report for maximum date rate in FDMed unicast and multicast case</w:t>
            </w:r>
          </w:p>
          <w:p w14:paraId="53B7CF47" w14:textId="77777777" w:rsidR="005B29DC" w:rsidRDefault="005B29DC" w:rsidP="00FE0268">
            <w:pPr>
              <w:snapToGrid w:val="0"/>
              <w:rPr>
                <w:rFonts w:eastAsia="等线"/>
                <w:sz w:val="18"/>
                <w:szCs w:val="18"/>
                <w:lang w:eastAsia="zh-CN"/>
              </w:rPr>
            </w:pPr>
          </w:p>
          <w:p w14:paraId="57367241" w14:textId="1B55A103" w:rsidR="00FC57C8" w:rsidRPr="00812C14" w:rsidRDefault="00FC57C8"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Pr>
                <w:rFonts w:eastAsia="等线"/>
                <w:i/>
                <w:sz w:val="18"/>
                <w:szCs w:val="18"/>
                <w:lang w:eastAsia="zh-CN"/>
              </w:rPr>
              <w:t>Has been discussed in last RAN1 meeting but some companies are not clear about the motivation</w:t>
            </w:r>
            <w:r w:rsidRPr="00212820">
              <w:rPr>
                <w:rFonts w:eastAsia="等线"/>
                <w:i/>
                <w:sz w:val="18"/>
                <w:szCs w:val="18"/>
                <w:lang w:eastAsia="zh-CN"/>
              </w:rPr>
              <w:t>. Companies are invited to comment whether essential or not in preparation phase</w:t>
            </w:r>
          </w:p>
        </w:tc>
        <w:tc>
          <w:tcPr>
            <w:tcW w:w="571" w:type="pct"/>
          </w:tcPr>
          <w:p w14:paraId="5ECA02A6" w14:textId="4CBADA94"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Q</w:t>
            </w:r>
            <w:r w:rsidRPr="00812C14">
              <w:rPr>
                <w:rFonts w:eastAsia="等线"/>
                <w:sz w:val="18"/>
                <w:szCs w:val="18"/>
                <w:lang w:eastAsia="zh-CN"/>
              </w:rPr>
              <w:t>ualcomm</w:t>
            </w:r>
            <w:r w:rsidR="002004FD">
              <w:rPr>
                <w:rFonts w:eastAsia="等线"/>
                <w:sz w:val="18"/>
                <w:szCs w:val="18"/>
                <w:lang w:eastAsia="zh-CN"/>
              </w:rPr>
              <w:t>, Ericsson</w:t>
            </w:r>
          </w:p>
        </w:tc>
        <w:tc>
          <w:tcPr>
            <w:tcW w:w="571" w:type="pct"/>
          </w:tcPr>
          <w:p w14:paraId="06D48EBF" w14:textId="7BF71108" w:rsidR="00BC386E" w:rsidRPr="00812C14" w:rsidRDefault="00E45417" w:rsidP="00BC386E">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432" w:type="pct"/>
          </w:tcPr>
          <w:p w14:paraId="4C4D56C7" w14:textId="3FE7A079" w:rsidR="0068159E" w:rsidRDefault="0068159E" w:rsidP="00BC386E">
            <w:pPr>
              <w:snapToGrid w:val="0"/>
              <w:jc w:val="both"/>
              <w:rPr>
                <w:sz w:val="18"/>
                <w:szCs w:val="18"/>
              </w:rPr>
            </w:pPr>
            <w:r>
              <w:rPr>
                <w:sz w:val="18"/>
                <w:szCs w:val="18"/>
              </w:rPr>
              <w:t>QC:</w:t>
            </w:r>
            <w:r w:rsidR="00280418">
              <w:rPr>
                <w:sz w:val="18"/>
                <w:szCs w:val="18"/>
              </w:rPr>
              <w:t xml:space="preserve"> suggest </w:t>
            </w:r>
            <w:r w:rsidR="00280418" w:rsidRPr="00280418">
              <w:rPr>
                <w:color w:val="FF0000"/>
                <w:sz w:val="18"/>
                <w:szCs w:val="18"/>
              </w:rPr>
              <w:t>H</w:t>
            </w:r>
          </w:p>
          <w:p w14:paraId="4A5CC388" w14:textId="3235CDCF" w:rsidR="0068159E" w:rsidRDefault="00845D23" w:rsidP="00BC386E">
            <w:pPr>
              <w:snapToGrid w:val="0"/>
              <w:jc w:val="both"/>
              <w:rPr>
                <w:sz w:val="18"/>
                <w:szCs w:val="18"/>
              </w:rPr>
            </w:pPr>
            <w:r>
              <w:rPr>
                <w:sz w:val="18"/>
                <w:szCs w:val="18"/>
              </w:rPr>
              <w:t xml:space="preserve">The legacy spec on max data rate calculation is for unicast. However, now there are different unicast and multicast parameters/capabilities. </w:t>
            </w:r>
            <w:r w:rsidR="00280FD6" w:rsidRPr="00E42BE4">
              <w:rPr>
                <w:b/>
                <w:bCs/>
                <w:sz w:val="18"/>
                <w:szCs w:val="18"/>
              </w:rPr>
              <w:t>The current spec is not clear on</w:t>
            </w:r>
            <w:r w:rsidRPr="00E42BE4">
              <w:rPr>
                <w:b/>
                <w:bCs/>
                <w:sz w:val="18"/>
                <w:szCs w:val="18"/>
              </w:rPr>
              <w:t xml:space="preserve"> </w:t>
            </w:r>
            <w:r w:rsidR="0068159E" w:rsidRPr="00E42BE4">
              <w:rPr>
                <w:b/>
                <w:bCs/>
                <w:sz w:val="18"/>
                <w:szCs w:val="18"/>
              </w:rPr>
              <w:t>how to calculate max data rate</w:t>
            </w:r>
            <w:r w:rsidR="0068159E" w:rsidRPr="005A0BD1">
              <w:rPr>
                <w:b/>
                <w:bCs/>
                <w:sz w:val="18"/>
                <w:szCs w:val="18"/>
              </w:rPr>
              <w:t xml:space="preserve"> in case of unicast</w:t>
            </w:r>
            <w:r w:rsidR="00A81304" w:rsidRPr="005A0BD1">
              <w:rPr>
                <w:b/>
                <w:bCs/>
                <w:sz w:val="18"/>
                <w:szCs w:val="18"/>
              </w:rPr>
              <w:t xml:space="preserve"> only</w:t>
            </w:r>
            <w:r w:rsidR="0068159E" w:rsidRPr="005A0BD1">
              <w:rPr>
                <w:b/>
                <w:bCs/>
                <w:sz w:val="18"/>
                <w:szCs w:val="18"/>
              </w:rPr>
              <w:t xml:space="preserve">, </w:t>
            </w:r>
            <w:r w:rsidR="00280FD6">
              <w:rPr>
                <w:b/>
                <w:bCs/>
                <w:sz w:val="18"/>
                <w:szCs w:val="18"/>
              </w:rPr>
              <w:t>MBS</w:t>
            </w:r>
            <w:r w:rsidR="00A81304" w:rsidRPr="005A0BD1">
              <w:rPr>
                <w:b/>
                <w:bCs/>
                <w:sz w:val="18"/>
                <w:szCs w:val="18"/>
              </w:rPr>
              <w:t xml:space="preserve"> only</w:t>
            </w:r>
            <w:r w:rsidR="0068159E" w:rsidRPr="005A0BD1">
              <w:rPr>
                <w:b/>
                <w:bCs/>
                <w:sz w:val="18"/>
                <w:szCs w:val="18"/>
              </w:rPr>
              <w:t xml:space="preserve"> and FDMed unicast</w:t>
            </w:r>
            <w:r w:rsidR="00A81304" w:rsidRPr="005A0BD1">
              <w:rPr>
                <w:b/>
                <w:bCs/>
                <w:sz w:val="18"/>
                <w:szCs w:val="18"/>
              </w:rPr>
              <w:t>+</w:t>
            </w:r>
            <w:r w:rsidR="00280FD6">
              <w:rPr>
                <w:b/>
                <w:bCs/>
                <w:sz w:val="18"/>
                <w:szCs w:val="18"/>
              </w:rPr>
              <w:t>MBS</w:t>
            </w:r>
            <w:r w:rsidR="00A81304" w:rsidRPr="005A0BD1">
              <w:rPr>
                <w:b/>
                <w:bCs/>
                <w:sz w:val="18"/>
                <w:szCs w:val="18"/>
              </w:rPr>
              <w:t xml:space="preserve"> in a symbol</w:t>
            </w:r>
            <w:r w:rsidR="00ED5335">
              <w:rPr>
                <w:sz w:val="18"/>
                <w:szCs w:val="18"/>
              </w:rPr>
              <w:t>.</w:t>
            </w:r>
            <w:r w:rsidR="0068159E">
              <w:rPr>
                <w:sz w:val="18"/>
                <w:szCs w:val="18"/>
              </w:rPr>
              <w:t xml:space="preserve"> </w:t>
            </w:r>
            <w:r w:rsidR="00ED5335">
              <w:rPr>
                <w:sz w:val="18"/>
                <w:szCs w:val="18"/>
              </w:rPr>
              <w:t xml:space="preserve">Also, </w:t>
            </w:r>
            <w:r w:rsidR="0055538E">
              <w:rPr>
                <w:sz w:val="18"/>
                <w:szCs w:val="18"/>
              </w:rPr>
              <w:t xml:space="preserve">RAN1 needs to discuss </w:t>
            </w:r>
          </w:p>
          <w:p w14:paraId="2E7B5899" w14:textId="41AE18DD" w:rsidR="0055538E" w:rsidRPr="0055538E" w:rsidRDefault="0055538E" w:rsidP="0055538E">
            <w:pPr>
              <w:pStyle w:val="ListParagraph"/>
              <w:numPr>
                <w:ilvl w:val="0"/>
                <w:numId w:val="44"/>
              </w:numPr>
              <w:snapToGrid w:val="0"/>
              <w:jc w:val="both"/>
              <w:rPr>
                <w:rFonts w:ascii="Times New Roman" w:eastAsiaTheme="minorEastAsia" w:hAnsi="Times New Roman" w:cs="Times New Roman"/>
                <w:sz w:val="18"/>
                <w:szCs w:val="18"/>
                <w:lang w:eastAsia="ko-KR"/>
              </w:rPr>
            </w:pPr>
            <w:r w:rsidRPr="0055538E">
              <w:rPr>
                <w:rFonts w:ascii="Times New Roman" w:eastAsiaTheme="minorEastAsia" w:hAnsi="Times New Roman" w:cs="Times New Roman"/>
                <w:sz w:val="18"/>
                <w:szCs w:val="18"/>
                <w:lang w:eastAsia="ko-KR"/>
              </w:rPr>
              <w:t xml:space="preserve">Whether to allow a UE to report a scaling factor for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w:t>
            </w:r>
          </w:p>
          <w:p w14:paraId="2374F334" w14:textId="06D3AD0F" w:rsidR="0055538E" w:rsidRPr="0055538E" w:rsidRDefault="0055538E" w:rsidP="0055538E">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Pr>
                <w:rFonts w:ascii="Times New Roman" w:eastAsiaTheme="minorEastAsia" w:hAnsi="Times New Roman" w:cs="Times New Roman"/>
                <w:sz w:val="18"/>
                <w:szCs w:val="18"/>
                <w:lang w:eastAsia="ko-KR"/>
              </w:rPr>
              <w:t xml:space="preserve">it is </w:t>
            </w:r>
            <w:r w:rsidR="00351FBB">
              <w:rPr>
                <w:rFonts w:ascii="Times New Roman" w:eastAsiaTheme="minorEastAsia" w:hAnsi="Times New Roman" w:cs="Times New Roman"/>
                <w:sz w:val="18"/>
                <w:szCs w:val="18"/>
                <w:lang w:eastAsia="ko-KR"/>
              </w:rPr>
              <w:t xml:space="preserve">not supported, or supported but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C57252">
              <w:rPr>
                <w:rFonts w:ascii="Times New Roman" w:eastAsiaTheme="minorEastAsia" w:hAnsi="Times New Roman" w:cs="Times New Roman"/>
                <w:sz w:val="18"/>
                <w:szCs w:val="18"/>
                <w:lang w:eastAsia="ko-KR"/>
              </w:rPr>
              <w:t>what value should be assumed for calculating the max data rate for</w:t>
            </w:r>
            <w:r w:rsidRPr="0055538E">
              <w:rPr>
                <w:rFonts w:ascii="Times New Roman" w:eastAsiaTheme="minorEastAsia" w:hAnsi="Times New Roman" w:cs="Times New Roman"/>
                <w:sz w:val="18"/>
                <w:szCs w:val="18"/>
                <w:lang w:eastAsia="ko-KR"/>
              </w:rPr>
              <w:t xml:space="preserve"> FDMed unicast and </w:t>
            </w:r>
            <w:r w:rsidR="00280FD6">
              <w:rPr>
                <w:rFonts w:ascii="Times New Roman" w:eastAsiaTheme="minorEastAsia" w:hAnsi="Times New Roman" w:cs="Times New Roman"/>
                <w:sz w:val="18"/>
                <w:szCs w:val="18"/>
                <w:lang w:eastAsia="ko-KR"/>
              </w:rPr>
              <w:t>MBS</w:t>
            </w:r>
            <w:r w:rsidRPr="0055538E">
              <w:rPr>
                <w:rFonts w:ascii="Times New Roman" w:eastAsiaTheme="minorEastAsia" w:hAnsi="Times New Roman" w:cs="Times New Roman"/>
                <w:sz w:val="18"/>
                <w:szCs w:val="18"/>
                <w:lang w:eastAsia="ko-KR"/>
              </w:rPr>
              <w:t xml:space="preserve"> per CC.</w:t>
            </w:r>
          </w:p>
        </w:tc>
      </w:tr>
      <w:tr w:rsidR="00C521FF" w:rsidRPr="00DA4707" w14:paraId="7A635BC4" w14:textId="77777777" w:rsidTr="00250B7D">
        <w:trPr>
          <w:trHeight w:val="66"/>
        </w:trPr>
        <w:tc>
          <w:tcPr>
            <w:tcW w:w="352" w:type="pct"/>
          </w:tcPr>
          <w:p w14:paraId="2994DD6B" w14:textId="0FBEF269" w:rsidR="00BC386E" w:rsidRDefault="00BC386E"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7</w:t>
            </w:r>
          </w:p>
        </w:tc>
        <w:tc>
          <w:tcPr>
            <w:tcW w:w="1074" w:type="pct"/>
          </w:tcPr>
          <w:p w14:paraId="1BB29E12" w14:textId="4D97C589" w:rsidR="00BC386E" w:rsidRDefault="00F636F7" w:rsidP="00FE0268">
            <w:pPr>
              <w:snapToGrid w:val="0"/>
              <w:rPr>
                <w:rFonts w:eastAsia="等线"/>
                <w:sz w:val="18"/>
                <w:szCs w:val="18"/>
                <w:lang w:eastAsia="zh-CN"/>
              </w:rPr>
            </w:pPr>
            <w:r>
              <w:rPr>
                <w:rFonts w:eastAsia="等线"/>
                <w:sz w:val="18"/>
                <w:szCs w:val="18"/>
                <w:lang w:eastAsia="zh-CN"/>
              </w:rPr>
              <w:t xml:space="preserve">Modify the </w:t>
            </w:r>
            <w:r w:rsidR="008720F4">
              <w:rPr>
                <w:rFonts w:eastAsia="等线"/>
                <w:sz w:val="18"/>
                <w:szCs w:val="18"/>
                <w:lang w:eastAsia="zh-CN"/>
              </w:rPr>
              <w:t>formula</w:t>
            </w:r>
            <w:r>
              <w:rPr>
                <w:rFonts w:eastAsia="等线"/>
                <w:sz w:val="18"/>
                <w:szCs w:val="18"/>
                <w:lang w:eastAsia="zh-CN"/>
              </w:rPr>
              <w:t xml:space="preserve"> </w:t>
            </w:r>
            <w:r w:rsidR="00BC386E" w:rsidRPr="00812C14">
              <w:rPr>
                <w:rFonts w:eastAsia="等线"/>
                <w:sz w:val="18"/>
                <w:szCs w:val="18"/>
                <w:lang w:eastAsia="zh-CN"/>
              </w:rPr>
              <w:t xml:space="preserve">of </w:t>
            </w:r>
            <w:r>
              <w:rPr>
                <w:rFonts w:eastAsia="等线"/>
                <w:sz w:val="18"/>
                <w:szCs w:val="18"/>
                <w:lang w:eastAsia="zh-CN"/>
              </w:rPr>
              <w:t>determination of TB</w:t>
            </w:r>
            <w:r w:rsidR="00C1079B">
              <w:rPr>
                <w:rFonts w:eastAsia="等线"/>
                <w:sz w:val="18"/>
                <w:szCs w:val="18"/>
                <w:lang w:eastAsia="zh-CN"/>
              </w:rPr>
              <w:t xml:space="preserve">(s) </w:t>
            </w:r>
            <w:r w:rsidR="00BC386E" w:rsidRPr="00812C14">
              <w:rPr>
                <w:rFonts w:eastAsia="等线"/>
                <w:sz w:val="18"/>
                <w:szCs w:val="18"/>
                <w:lang w:eastAsia="zh-CN"/>
              </w:rPr>
              <w:t xml:space="preserve">UE </w:t>
            </w:r>
            <w:r w:rsidR="00D831AB" w:rsidRPr="00D831AB">
              <w:rPr>
                <w:rFonts w:eastAsia="等线"/>
                <w:sz w:val="18"/>
                <w:szCs w:val="18"/>
                <w:lang w:eastAsia="zh-CN"/>
              </w:rPr>
              <w:t>is not expected to handle</w:t>
            </w:r>
            <w:r>
              <w:rPr>
                <w:rFonts w:eastAsia="等线"/>
                <w:sz w:val="18"/>
                <w:szCs w:val="18"/>
                <w:lang w:eastAsia="zh-CN"/>
              </w:rPr>
              <w:t xml:space="preserve"> in </w:t>
            </w:r>
            <w:r w:rsidR="00632B97">
              <w:rPr>
                <w:rFonts w:eastAsia="等线"/>
                <w:sz w:val="18"/>
                <w:szCs w:val="18"/>
                <w:lang w:eastAsia="zh-CN"/>
              </w:rPr>
              <w:t>c</w:t>
            </w:r>
            <w:r w:rsidR="008720F4" w:rsidRPr="008720F4">
              <w:rPr>
                <w:rFonts w:eastAsia="等线"/>
                <w:sz w:val="18"/>
                <w:szCs w:val="18"/>
                <w:lang w:eastAsia="zh-CN"/>
              </w:rPr>
              <w:t>lause 5.1.3 of TS</w:t>
            </w:r>
            <w:r w:rsidR="00DC00E2">
              <w:rPr>
                <w:rFonts w:eastAsia="等线"/>
                <w:sz w:val="18"/>
                <w:szCs w:val="18"/>
                <w:lang w:eastAsia="zh-CN"/>
              </w:rPr>
              <w:t xml:space="preserve"> </w:t>
            </w:r>
            <w:r w:rsidR="008720F4" w:rsidRPr="008720F4">
              <w:rPr>
                <w:rFonts w:eastAsia="等线"/>
                <w:sz w:val="18"/>
                <w:szCs w:val="18"/>
                <w:lang w:eastAsia="zh-CN"/>
              </w:rPr>
              <w:t>38.214</w:t>
            </w:r>
          </w:p>
          <w:p w14:paraId="52820471" w14:textId="77777777" w:rsidR="005B29DC" w:rsidRDefault="005B29DC" w:rsidP="00FE0268">
            <w:pPr>
              <w:snapToGrid w:val="0"/>
              <w:rPr>
                <w:rFonts w:eastAsia="等线"/>
                <w:sz w:val="18"/>
                <w:szCs w:val="18"/>
                <w:lang w:eastAsia="zh-CN"/>
              </w:rPr>
            </w:pPr>
          </w:p>
          <w:p w14:paraId="4EFF1575" w14:textId="2E66D66E" w:rsidR="002072F2" w:rsidRPr="00812C14" w:rsidRDefault="002072F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firstly raised in this meeting. Companies are invited to comment </w:t>
            </w:r>
            <w:r w:rsidRPr="00212820">
              <w:rPr>
                <w:rFonts w:eastAsia="等线"/>
                <w:i/>
                <w:sz w:val="18"/>
                <w:szCs w:val="18"/>
                <w:lang w:eastAsia="zh-CN"/>
              </w:rPr>
              <w:lastRenderedPageBreak/>
              <w:t>whether essential or not in preparation phase</w:t>
            </w:r>
          </w:p>
        </w:tc>
        <w:tc>
          <w:tcPr>
            <w:tcW w:w="571" w:type="pct"/>
          </w:tcPr>
          <w:p w14:paraId="2AE6FD33" w14:textId="6FBF935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lastRenderedPageBreak/>
              <w:t>Q</w:t>
            </w:r>
            <w:r w:rsidRPr="00812C14">
              <w:rPr>
                <w:rFonts w:eastAsia="等线"/>
                <w:sz w:val="18"/>
                <w:szCs w:val="18"/>
                <w:lang w:eastAsia="zh-CN"/>
              </w:rPr>
              <w:t>ualcomm</w:t>
            </w:r>
          </w:p>
        </w:tc>
        <w:tc>
          <w:tcPr>
            <w:tcW w:w="571" w:type="pct"/>
          </w:tcPr>
          <w:p w14:paraId="7A8C633E" w14:textId="601DFE48" w:rsidR="00BC386E" w:rsidRPr="00812C14" w:rsidRDefault="00BC386E" w:rsidP="00BC386E">
            <w:pPr>
              <w:snapToGrid w:val="0"/>
              <w:rPr>
                <w:rFonts w:eastAsia="等线"/>
                <w:color w:val="FF0000"/>
                <w:sz w:val="18"/>
                <w:szCs w:val="18"/>
                <w:lang w:eastAsia="zh-CN"/>
              </w:rPr>
            </w:pPr>
            <w:r w:rsidRPr="00812C14">
              <w:rPr>
                <w:rFonts w:eastAsia="等线" w:hint="eastAsia"/>
                <w:color w:val="FF0000"/>
                <w:sz w:val="18"/>
                <w:szCs w:val="18"/>
                <w:lang w:eastAsia="zh-CN"/>
              </w:rPr>
              <w:t>T</w:t>
            </w:r>
            <w:r w:rsidRPr="00812C14">
              <w:rPr>
                <w:rFonts w:eastAsia="等线"/>
                <w:color w:val="FF0000"/>
                <w:sz w:val="18"/>
                <w:szCs w:val="18"/>
                <w:lang w:eastAsia="zh-CN"/>
              </w:rPr>
              <w:t>BD</w:t>
            </w:r>
          </w:p>
        </w:tc>
        <w:tc>
          <w:tcPr>
            <w:tcW w:w="2432" w:type="pct"/>
          </w:tcPr>
          <w:p w14:paraId="27F7C5EC" w14:textId="4195F042" w:rsidR="00ED5335" w:rsidRDefault="00ED5335" w:rsidP="00ED5335">
            <w:pPr>
              <w:snapToGrid w:val="0"/>
              <w:jc w:val="both"/>
              <w:rPr>
                <w:sz w:val="18"/>
                <w:szCs w:val="18"/>
              </w:rPr>
            </w:pPr>
            <w:r>
              <w:rPr>
                <w:sz w:val="18"/>
                <w:szCs w:val="18"/>
              </w:rPr>
              <w:t>QC:</w:t>
            </w:r>
            <w:r w:rsidR="00FC0E48">
              <w:rPr>
                <w:sz w:val="18"/>
                <w:szCs w:val="18"/>
              </w:rPr>
              <w:t xml:space="preserve"> suggest </w:t>
            </w:r>
            <w:r w:rsidR="00FC0E48" w:rsidRPr="00280418">
              <w:rPr>
                <w:color w:val="FF0000"/>
                <w:sz w:val="18"/>
                <w:szCs w:val="18"/>
              </w:rPr>
              <w:t>H</w:t>
            </w:r>
          </w:p>
          <w:p w14:paraId="6770B8D6" w14:textId="4550A65C" w:rsidR="00ED5335" w:rsidRDefault="00C57252" w:rsidP="00ED5335">
            <w:pPr>
              <w:snapToGrid w:val="0"/>
              <w:jc w:val="both"/>
              <w:rPr>
                <w:sz w:val="18"/>
                <w:szCs w:val="18"/>
              </w:rPr>
            </w:pPr>
            <w:r>
              <w:rPr>
                <w:sz w:val="18"/>
                <w:szCs w:val="18"/>
              </w:rPr>
              <w:t xml:space="preserve">The legacy spec on restriction for LLR buffering of allocated TBs per slot is for unicast. </w:t>
            </w:r>
            <w:r w:rsidR="00F45E51">
              <w:rPr>
                <w:sz w:val="18"/>
                <w:szCs w:val="18"/>
              </w:rPr>
              <w:t xml:space="preserve">However, now there are different unicast and </w:t>
            </w:r>
            <w:r w:rsidR="00280FD6">
              <w:rPr>
                <w:sz w:val="18"/>
                <w:szCs w:val="18"/>
              </w:rPr>
              <w:t>MBS</w:t>
            </w:r>
            <w:r w:rsidR="00F45E51">
              <w:rPr>
                <w:sz w:val="18"/>
                <w:szCs w:val="18"/>
              </w:rPr>
              <w:t xml:space="preserve"> parameters/configurations. </w:t>
            </w:r>
            <w:r w:rsidR="00280FD6" w:rsidRPr="00E42BE4">
              <w:rPr>
                <w:b/>
                <w:bCs/>
                <w:sz w:val="18"/>
                <w:szCs w:val="18"/>
              </w:rPr>
              <w:t xml:space="preserve">The current spec is not clear on </w:t>
            </w:r>
            <w:r w:rsidR="00F45E51" w:rsidRPr="00E42BE4">
              <w:rPr>
                <w:b/>
                <w:bCs/>
                <w:sz w:val="18"/>
                <w:szCs w:val="18"/>
              </w:rPr>
              <w:t xml:space="preserve">the </w:t>
            </w:r>
            <w:r w:rsidR="00ED5335" w:rsidRPr="00E42BE4">
              <w:rPr>
                <w:b/>
                <w:bCs/>
                <w:sz w:val="18"/>
                <w:szCs w:val="18"/>
              </w:rPr>
              <w:t>restriction for LLR</w:t>
            </w:r>
            <w:r w:rsidR="00ED5335" w:rsidRPr="005A0BD1">
              <w:rPr>
                <w:b/>
                <w:bCs/>
                <w:sz w:val="18"/>
                <w:szCs w:val="18"/>
              </w:rPr>
              <w:t xml:space="preserve"> buffering of allocated TBs per slot in case of unicast</w:t>
            </w:r>
            <w:r w:rsidR="00F45E51" w:rsidRPr="005A0BD1">
              <w:rPr>
                <w:b/>
                <w:bCs/>
                <w:sz w:val="18"/>
                <w:szCs w:val="18"/>
              </w:rPr>
              <w:t xml:space="preserve"> only</w:t>
            </w:r>
            <w:r w:rsidR="00ED5335" w:rsidRPr="005A0BD1">
              <w:rPr>
                <w:b/>
                <w:bCs/>
                <w:sz w:val="18"/>
                <w:szCs w:val="18"/>
              </w:rPr>
              <w:t xml:space="preserve">, </w:t>
            </w:r>
            <w:r w:rsidR="00280FD6">
              <w:rPr>
                <w:b/>
                <w:bCs/>
                <w:sz w:val="18"/>
                <w:szCs w:val="18"/>
              </w:rPr>
              <w:t>MBS</w:t>
            </w:r>
            <w:r w:rsidR="00F45E51" w:rsidRPr="005A0BD1">
              <w:rPr>
                <w:b/>
                <w:bCs/>
                <w:sz w:val="18"/>
                <w:szCs w:val="18"/>
              </w:rPr>
              <w:t xml:space="preserve"> only</w:t>
            </w:r>
            <w:r w:rsidR="00ED5335" w:rsidRPr="005A0BD1">
              <w:rPr>
                <w:b/>
                <w:bCs/>
                <w:sz w:val="18"/>
                <w:szCs w:val="18"/>
              </w:rPr>
              <w:t xml:space="preserve"> and TDMed or FDMed unicast and </w:t>
            </w:r>
            <w:r w:rsidR="00280FD6">
              <w:rPr>
                <w:b/>
                <w:bCs/>
                <w:sz w:val="18"/>
                <w:szCs w:val="18"/>
              </w:rPr>
              <w:t>MBS</w:t>
            </w:r>
            <w:r w:rsidR="00F45E51" w:rsidRPr="005A0BD1">
              <w:rPr>
                <w:b/>
                <w:bCs/>
                <w:sz w:val="18"/>
                <w:szCs w:val="18"/>
              </w:rPr>
              <w:t xml:space="preserve"> in a slot</w:t>
            </w:r>
            <w:r w:rsidR="00ED5335" w:rsidRPr="005A0BD1">
              <w:rPr>
                <w:b/>
                <w:bCs/>
                <w:sz w:val="18"/>
                <w:szCs w:val="18"/>
              </w:rPr>
              <w:t>.</w:t>
            </w:r>
            <w:r w:rsidR="00ED5335">
              <w:rPr>
                <w:sz w:val="18"/>
                <w:szCs w:val="18"/>
              </w:rPr>
              <w:t xml:space="preserve"> Also, RAN1 needs to discuss </w:t>
            </w:r>
          </w:p>
          <w:p w14:paraId="3ADA205C" w14:textId="77EBB522" w:rsidR="00ED5335" w:rsidRPr="00ED5335"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lastRenderedPageBreak/>
              <w:t xml:space="preserve">Whether to allow a UE to </w:t>
            </w:r>
            <w:r w:rsidR="00280FD6">
              <w:rPr>
                <w:rFonts w:ascii="Times New Roman" w:eastAsiaTheme="minorEastAsia" w:hAnsi="Times New Roman" w:cs="Times New Roman"/>
                <w:sz w:val="18"/>
                <w:szCs w:val="18"/>
                <w:lang w:eastAsia="ko-KR"/>
              </w:rPr>
              <w:t>relax the restriction of</w:t>
            </w:r>
            <w:r>
              <w:rPr>
                <w:rFonts w:ascii="Times New Roman" w:eastAsiaTheme="minorEastAsia" w:hAnsi="Times New Roman" w:cs="Times New Roman"/>
                <w:sz w:val="18"/>
                <w:szCs w:val="18"/>
                <w:lang w:eastAsia="ko-KR"/>
              </w:rPr>
              <w:t xml:space="preserve"> the LLR buffering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per</w:t>
            </w:r>
            <w:r>
              <w:rPr>
                <w:rFonts w:ascii="Times New Roman" w:eastAsiaTheme="minorEastAsia" w:hAnsi="Times New Roman" w:cs="Times New Roman"/>
                <w:sz w:val="18"/>
                <w:szCs w:val="18"/>
                <w:lang w:eastAsia="ko-KR"/>
              </w:rPr>
              <w:t xml:space="preserve"> slot in the serving cell </w:t>
            </w:r>
          </w:p>
          <w:p w14:paraId="76C839EE" w14:textId="2DAAED95" w:rsidR="00BC386E" w:rsidRPr="00DA4707" w:rsidRDefault="00ED5335" w:rsidP="00ED5335">
            <w:pPr>
              <w:pStyle w:val="ListParagraph"/>
              <w:numPr>
                <w:ilvl w:val="0"/>
                <w:numId w:val="44"/>
              </w:numPr>
              <w:snapToGrid w:val="0"/>
              <w:jc w:val="both"/>
              <w:rPr>
                <w:sz w:val="18"/>
                <w:szCs w:val="18"/>
              </w:rPr>
            </w:pPr>
            <w:r w:rsidRPr="0055538E">
              <w:rPr>
                <w:rFonts w:ascii="Times New Roman" w:eastAsiaTheme="minorEastAsia" w:hAnsi="Times New Roman" w:cs="Times New Roman"/>
                <w:sz w:val="18"/>
                <w:szCs w:val="18"/>
                <w:lang w:eastAsia="ko-KR"/>
              </w:rPr>
              <w:t xml:space="preserve">If </w:t>
            </w:r>
            <w:r w:rsidR="002F49DA">
              <w:rPr>
                <w:rFonts w:ascii="Times New Roman" w:eastAsiaTheme="minorEastAsia" w:hAnsi="Times New Roman" w:cs="Times New Roman"/>
                <w:sz w:val="18"/>
                <w:szCs w:val="18"/>
                <w:lang w:eastAsia="ko-KR"/>
              </w:rPr>
              <w:t>it is not supported or it is supported but</w:t>
            </w:r>
            <w:r>
              <w:rPr>
                <w:rFonts w:ascii="Times New Roman" w:eastAsiaTheme="minorEastAsia" w:hAnsi="Times New Roman" w:cs="Times New Roman"/>
                <w:sz w:val="18"/>
                <w:szCs w:val="18"/>
                <w:lang w:eastAsia="ko-KR"/>
              </w:rPr>
              <w:t xml:space="preserve"> </w:t>
            </w:r>
            <w:r w:rsidRPr="0055538E">
              <w:rPr>
                <w:rFonts w:ascii="Times New Roman" w:eastAsiaTheme="minorEastAsia" w:hAnsi="Times New Roman" w:cs="Times New Roman"/>
                <w:sz w:val="18"/>
                <w:szCs w:val="18"/>
                <w:lang w:eastAsia="ko-KR"/>
              </w:rPr>
              <w:t>not reported</w:t>
            </w:r>
            <w:r w:rsidR="002F49DA">
              <w:rPr>
                <w:rFonts w:ascii="Times New Roman" w:eastAsiaTheme="minorEastAsia" w:hAnsi="Times New Roman" w:cs="Times New Roman"/>
                <w:sz w:val="18"/>
                <w:szCs w:val="18"/>
                <w:lang w:eastAsia="ko-KR"/>
              </w:rPr>
              <w:t xml:space="preserve"> by UE</w:t>
            </w:r>
            <w:r w:rsidRPr="0055538E">
              <w:rPr>
                <w:rFonts w:ascii="Times New Roman" w:eastAsiaTheme="minorEastAsia" w:hAnsi="Times New Roman" w:cs="Times New Roman"/>
                <w:sz w:val="18"/>
                <w:szCs w:val="18"/>
                <w:lang w:eastAsia="ko-KR"/>
              </w:rPr>
              <w:t xml:space="preserve">, </w:t>
            </w:r>
            <w:r w:rsidR="002F49DA">
              <w:rPr>
                <w:rFonts w:ascii="Times New Roman" w:eastAsiaTheme="minorEastAsia" w:hAnsi="Times New Roman" w:cs="Times New Roman"/>
                <w:sz w:val="18"/>
                <w:szCs w:val="18"/>
                <w:lang w:eastAsia="ko-KR"/>
              </w:rPr>
              <w:t xml:space="preserve">what value should be assumed for the restriction for LLR buffering of allocated TBs </w:t>
            </w:r>
            <w:r w:rsidRPr="0055538E">
              <w:rPr>
                <w:rFonts w:ascii="Times New Roman" w:eastAsiaTheme="minorEastAsia" w:hAnsi="Times New Roman" w:cs="Times New Roman"/>
                <w:sz w:val="18"/>
                <w:szCs w:val="18"/>
                <w:lang w:eastAsia="ko-KR"/>
              </w:rPr>
              <w:t xml:space="preserve">for FDMed unicast and </w:t>
            </w:r>
            <w:r w:rsidR="00280FD6">
              <w:rPr>
                <w:rFonts w:ascii="Times New Roman" w:eastAsiaTheme="minorEastAsia" w:hAnsi="Times New Roman" w:cs="Times New Roman"/>
                <w:sz w:val="18"/>
                <w:szCs w:val="18"/>
                <w:lang w:eastAsia="ko-KR"/>
              </w:rPr>
              <w:t>MBS</w:t>
            </w:r>
            <w:r w:rsidR="002F49DA">
              <w:rPr>
                <w:rFonts w:ascii="Times New Roman" w:eastAsiaTheme="minorEastAsia" w:hAnsi="Times New Roman" w:cs="Times New Roman"/>
                <w:sz w:val="18"/>
                <w:szCs w:val="18"/>
                <w:lang w:eastAsia="ko-KR"/>
              </w:rPr>
              <w:t xml:space="preserve"> per slot in the serving cell</w:t>
            </w:r>
            <w:r w:rsidRPr="0055538E">
              <w:rPr>
                <w:rFonts w:ascii="Times New Roman" w:eastAsiaTheme="minorEastAsia" w:hAnsi="Times New Roman" w:cs="Times New Roman"/>
                <w:sz w:val="18"/>
                <w:szCs w:val="18"/>
                <w:lang w:eastAsia="ko-KR"/>
              </w:rPr>
              <w:t>.</w:t>
            </w:r>
          </w:p>
        </w:tc>
      </w:tr>
      <w:tr w:rsidR="00C521FF" w:rsidRPr="00DA4707" w14:paraId="6C4F639F" w14:textId="77777777" w:rsidTr="00250B7D">
        <w:trPr>
          <w:trHeight w:val="66"/>
        </w:trPr>
        <w:tc>
          <w:tcPr>
            <w:tcW w:w="352" w:type="pct"/>
          </w:tcPr>
          <w:p w14:paraId="303263F4" w14:textId="0FE241F0" w:rsidR="00BC386E" w:rsidRDefault="0025329B" w:rsidP="00BC386E">
            <w:pPr>
              <w:snapToGrid w:val="0"/>
              <w:jc w:val="both"/>
              <w:rPr>
                <w:rFonts w:eastAsia="等线"/>
                <w:sz w:val="18"/>
                <w:szCs w:val="18"/>
                <w:lang w:eastAsia="zh-CN"/>
              </w:rPr>
            </w:pPr>
            <w:r>
              <w:rPr>
                <w:rFonts w:eastAsia="等线" w:hint="eastAsia"/>
                <w:sz w:val="18"/>
                <w:szCs w:val="18"/>
                <w:lang w:eastAsia="zh-CN"/>
              </w:rPr>
              <w:lastRenderedPageBreak/>
              <w:t>2</w:t>
            </w:r>
            <w:r>
              <w:rPr>
                <w:rFonts w:eastAsia="等线"/>
                <w:sz w:val="18"/>
                <w:szCs w:val="18"/>
                <w:lang w:eastAsia="zh-CN"/>
              </w:rPr>
              <w:t>-</w:t>
            </w:r>
            <w:r w:rsidR="007E39B6">
              <w:rPr>
                <w:rFonts w:eastAsia="等线"/>
                <w:sz w:val="18"/>
                <w:szCs w:val="18"/>
                <w:lang w:eastAsia="zh-CN"/>
              </w:rPr>
              <w:t>8</w:t>
            </w:r>
          </w:p>
        </w:tc>
        <w:tc>
          <w:tcPr>
            <w:tcW w:w="1074" w:type="pct"/>
          </w:tcPr>
          <w:p w14:paraId="183143BC" w14:textId="17F91E3E" w:rsidR="00561BA0" w:rsidRPr="00812C14" w:rsidRDefault="005D5B04" w:rsidP="00FE0268">
            <w:pPr>
              <w:snapToGrid w:val="0"/>
              <w:rPr>
                <w:rFonts w:eastAsia="等线"/>
                <w:sz w:val="18"/>
                <w:szCs w:val="18"/>
                <w:lang w:eastAsia="zh-CN"/>
              </w:rPr>
            </w:pPr>
            <w:r>
              <w:rPr>
                <w:rFonts w:eastAsia="等线"/>
                <w:sz w:val="18"/>
                <w:szCs w:val="18"/>
                <w:lang w:eastAsia="zh-CN"/>
              </w:rPr>
              <w:t xml:space="preserve">Mis-alignment of </w:t>
            </w:r>
            <w:r w:rsidR="00BC386E">
              <w:rPr>
                <w:rFonts w:eastAsia="等线" w:hint="eastAsia"/>
                <w:sz w:val="18"/>
                <w:szCs w:val="18"/>
                <w:lang w:eastAsia="zh-CN"/>
              </w:rPr>
              <w:t>T</w:t>
            </w:r>
            <w:r w:rsidR="00BC386E">
              <w:rPr>
                <w:rFonts w:eastAsia="等线"/>
                <w:sz w:val="18"/>
                <w:szCs w:val="18"/>
                <w:lang w:eastAsia="zh-CN"/>
              </w:rPr>
              <w:t xml:space="preserve">CI state activation </w:t>
            </w:r>
            <w:r>
              <w:rPr>
                <w:rFonts w:eastAsia="等线"/>
                <w:sz w:val="18"/>
                <w:szCs w:val="18"/>
                <w:lang w:eastAsia="zh-CN"/>
              </w:rPr>
              <w:t xml:space="preserve">application delay </w:t>
            </w:r>
            <w:r w:rsidR="009121CC">
              <w:rPr>
                <w:rFonts w:eastAsia="等线"/>
                <w:sz w:val="18"/>
                <w:szCs w:val="18"/>
                <w:lang w:eastAsia="zh-CN"/>
              </w:rPr>
              <w:t xml:space="preserve">for GC-PDSCH </w:t>
            </w:r>
            <w:r w:rsidR="00BC386E">
              <w:rPr>
                <w:rFonts w:eastAsia="等线"/>
                <w:sz w:val="18"/>
                <w:szCs w:val="18"/>
                <w:lang w:eastAsia="zh-CN"/>
              </w:rPr>
              <w:t xml:space="preserve">and </w:t>
            </w:r>
            <w:r w:rsidR="0036436F">
              <w:rPr>
                <w:rFonts w:eastAsia="等线"/>
                <w:sz w:val="18"/>
                <w:szCs w:val="18"/>
                <w:lang w:eastAsia="zh-CN"/>
              </w:rPr>
              <w:t xml:space="preserve">indication </w:t>
            </w:r>
            <w:r>
              <w:rPr>
                <w:rFonts w:eastAsia="等线"/>
                <w:sz w:val="18"/>
                <w:szCs w:val="18"/>
                <w:lang w:eastAsia="zh-CN"/>
              </w:rPr>
              <w:t>codepoints in DCI among different UEs</w:t>
            </w:r>
          </w:p>
        </w:tc>
        <w:tc>
          <w:tcPr>
            <w:tcW w:w="571" w:type="pct"/>
          </w:tcPr>
          <w:p w14:paraId="350050B3" w14:textId="1C45D6E6" w:rsidR="00BC386E" w:rsidRPr="00812C14" w:rsidRDefault="00BC386E" w:rsidP="00BC386E">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6824AEDA" w14:textId="0B4F9419"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254DA81" w14:textId="77777777" w:rsidR="00BC386E" w:rsidRPr="00DA4707" w:rsidRDefault="00BC386E" w:rsidP="00BC386E">
            <w:pPr>
              <w:snapToGrid w:val="0"/>
              <w:jc w:val="both"/>
              <w:rPr>
                <w:sz w:val="18"/>
                <w:szCs w:val="18"/>
              </w:rPr>
            </w:pPr>
          </w:p>
        </w:tc>
      </w:tr>
      <w:tr w:rsidR="00C521FF" w:rsidRPr="00DA4707" w14:paraId="66276B41" w14:textId="77777777" w:rsidTr="00250B7D">
        <w:trPr>
          <w:trHeight w:val="66"/>
        </w:trPr>
        <w:tc>
          <w:tcPr>
            <w:tcW w:w="352" w:type="pct"/>
          </w:tcPr>
          <w:p w14:paraId="57F65D6B" w14:textId="37F407F2" w:rsidR="00BC386E" w:rsidRDefault="0025329B" w:rsidP="00BC386E">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7E39B6">
              <w:rPr>
                <w:rFonts w:eastAsia="等线"/>
                <w:sz w:val="18"/>
                <w:szCs w:val="18"/>
                <w:lang w:eastAsia="zh-CN"/>
              </w:rPr>
              <w:t>9</w:t>
            </w:r>
          </w:p>
        </w:tc>
        <w:tc>
          <w:tcPr>
            <w:tcW w:w="1074" w:type="pct"/>
          </w:tcPr>
          <w:p w14:paraId="6C079356" w14:textId="4FC768E8" w:rsidR="00BC386E" w:rsidRDefault="003A0A35" w:rsidP="003A0A35">
            <w:pPr>
              <w:snapToGrid w:val="0"/>
              <w:rPr>
                <w:rFonts w:eastAsia="等线"/>
                <w:sz w:val="18"/>
                <w:szCs w:val="18"/>
                <w:lang w:eastAsia="zh-CN"/>
              </w:rPr>
            </w:pPr>
            <w:r w:rsidRPr="003A0A35">
              <w:rPr>
                <w:rFonts w:eastAsia="等线"/>
                <w:sz w:val="18"/>
                <w:szCs w:val="18"/>
                <w:lang w:eastAsia="zh-CN"/>
              </w:rPr>
              <w:t>Different UE capabilities for</w:t>
            </w:r>
            <w:r>
              <w:rPr>
                <w:rFonts w:eastAsia="等线"/>
                <w:i/>
                <w:iCs/>
                <w:sz w:val="18"/>
                <w:szCs w:val="18"/>
                <w:lang w:eastAsia="zh-CN"/>
              </w:rPr>
              <w:t xml:space="preserve"> </w:t>
            </w:r>
            <w:r w:rsidR="00BC386E" w:rsidRPr="00812C14">
              <w:rPr>
                <w:rFonts w:eastAsia="等线"/>
                <w:i/>
                <w:iCs/>
                <w:sz w:val="18"/>
                <w:szCs w:val="18"/>
                <w:lang w:eastAsia="zh-CN"/>
              </w:rPr>
              <w:t>timeDurationForQCL</w:t>
            </w:r>
            <w:r w:rsidR="00BC386E" w:rsidRPr="00812C14">
              <w:rPr>
                <w:rFonts w:eastAsia="等线"/>
                <w:sz w:val="18"/>
                <w:szCs w:val="18"/>
                <w:lang w:eastAsia="zh-CN"/>
              </w:rPr>
              <w:t xml:space="preserve"> for GC-PDSCH</w:t>
            </w:r>
          </w:p>
          <w:p w14:paraId="30105DE1" w14:textId="77777777" w:rsidR="005B29DC" w:rsidRDefault="005B29DC" w:rsidP="003A0A35">
            <w:pPr>
              <w:snapToGrid w:val="0"/>
              <w:rPr>
                <w:rFonts w:eastAsia="等线"/>
                <w:sz w:val="18"/>
                <w:szCs w:val="18"/>
                <w:lang w:eastAsia="zh-CN"/>
              </w:rPr>
            </w:pPr>
          </w:p>
          <w:p w14:paraId="216AAF29" w14:textId="4F2D91C7" w:rsidR="008B4872" w:rsidRPr="00812C14" w:rsidRDefault="008B4872" w:rsidP="00FE0268">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xml:space="preserve">: </w:t>
            </w:r>
            <w:r w:rsidRPr="008B4872">
              <w:rPr>
                <w:rFonts w:eastAsia="等线"/>
                <w:i/>
                <w:sz w:val="18"/>
                <w:szCs w:val="18"/>
                <w:lang w:eastAsia="zh-CN"/>
              </w:rPr>
              <w:t>Low priority for FR2</w:t>
            </w:r>
          </w:p>
        </w:tc>
        <w:tc>
          <w:tcPr>
            <w:tcW w:w="571" w:type="pct"/>
          </w:tcPr>
          <w:p w14:paraId="14CE70D8" w14:textId="6EC4E9B0" w:rsidR="00BC386E" w:rsidRPr="00812C14" w:rsidRDefault="00BC386E" w:rsidP="00BC386E">
            <w:pPr>
              <w:snapToGrid w:val="0"/>
              <w:rPr>
                <w:rFonts w:eastAsia="等线"/>
                <w:sz w:val="18"/>
                <w:szCs w:val="18"/>
                <w:lang w:eastAsia="zh-CN"/>
              </w:rPr>
            </w:pPr>
            <w:r w:rsidRPr="00812C14">
              <w:rPr>
                <w:rFonts w:eastAsia="等线" w:hint="eastAsia"/>
                <w:sz w:val="18"/>
                <w:szCs w:val="18"/>
                <w:lang w:eastAsia="zh-CN"/>
              </w:rPr>
              <w:t>L</w:t>
            </w:r>
            <w:r w:rsidRPr="00812C14">
              <w:rPr>
                <w:rFonts w:eastAsia="等线"/>
                <w:sz w:val="18"/>
                <w:szCs w:val="18"/>
                <w:lang w:eastAsia="zh-CN"/>
              </w:rPr>
              <w:t>GE</w:t>
            </w:r>
          </w:p>
        </w:tc>
        <w:tc>
          <w:tcPr>
            <w:tcW w:w="571" w:type="pct"/>
          </w:tcPr>
          <w:p w14:paraId="687E4503" w14:textId="77777777" w:rsidR="00BC386E" w:rsidRPr="00812C14" w:rsidRDefault="00BC386E" w:rsidP="00BC386E">
            <w:pPr>
              <w:snapToGrid w:val="0"/>
              <w:rPr>
                <w:rFonts w:eastAsia="等线"/>
                <w:color w:val="FF0000"/>
                <w:sz w:val="18"/>
                <w:szCs w:val="18"/>
                <w:lang w:eastAsia="zh-CN"/>
              </w:rPr>
            </w:pPr>
            <w:r w:rsidRPr="00812C14">
              <w:rPr>
                <w:rFonts w:eastAsia="等线"/>
                <w:color w:val="FF0000"/>
                <w:sz w:val="18"/>
                <w:szCs w:val="18"/>
                <w:lang w:eastAsia="zh-CN"/>
              </w:rPr>
              <w:t>N</w:t>
            </w:r>
          </w:p>
          <w:p w14:paraId="4F2A7FDF" w14:textId="77777777" w:rsidR="00BC386E" w:rsidRPr="00812C14" w:rsidRDefault="00BC386E" w:rsidP="00BC386E">
            <w:pPr>
              <w:snapToGrid w:val="0"/>
              <w:rPr>
                <w:rFonts w:eastAsia="等线"/>
                <w:color w:val="FF0000"/>
                <w:sz w:val="18"/>
                <w:szCs w:val="18"/>
                <w:lang w:eastAsia="zh-CN"/>
              </w:rPr>
            </w:pPr>
          </w:p>
          <w:p w14:paraId="4ECBC3BE" w14:textId="37C09E9A" w:rsidR="00BC386E" w:rsidRPr="00812C14" w:rsidRDefault="00BC386E" w:rsidP="00BC386E">
            <w:pPr>
              <w:snapToGrid w:val="0"/>
              <w:rPr>
                <w:rFonts w:eastAsia="等线"/>
                <w:color w:val="FF0000"/>
                <w:sz w:val="18"/>
                <w:szCs w:val="18"/>
                <w:lang w:eastAsia="zh-CN"/>
              </w:rPr>
            </w:pPr>
          </w:p>
        </w:tc>
        <w:tc>
          <w:tcPr>
            <w:tcW w:w="2432" w:type="pct"/>
          </w:tcPr>
          <w:p w14:paraId="7A212F7B" w14:textId="77777777" w:rsidR="00BC386E" w:rsidRPr="00DA4707" w:rsidRDefault="00BC386E" w:rsidP="00BC386E">
            <w:pPr>
              <w:snapToGrid w:val="0"/>
              <w:jc w:val="both"/>
              <w:rPr>
                <w:sz w:val="18"/>
                <w:szCs w:val="18"/>
              </w:rPr>
            </w:pPr>
          </w:p>
        </w:tc>
      </w:tr>
      <w:tr w:rsidR="00250B7D" w:rsidRPr="00DA4707" w14:paraId="33472BE9" w14:textId="77777777" w:rsidTr="00250B7D">
        <w:trPr>
          <w:trHeight w:val="66"/>
        </w:trPr>
        <w:tc>
          <w:tcPr>
            <w:tcW w:w="352" w:type="pct"/>
          </w:tcPr>
          <w:p w14:paraId="196391E6" w14:textId="57F2B28E"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10</w:t>
            </w:r>
          </w:p>
        </w:tc>
        <w:tc>
          <w:tcPr>
            <w:tcW w:w="1074" w:type="pct"/>
          </w:tcPr>
          <w:p w14:paraId="1BE0F3C2" w14:textId="7E7050B2" w:rsidR="003360AA" w:rsidRPr="00812C14" w:rsidRDefault="00AE6E04" w:rsidP="003360AA">
            <w:pPr>
              <w:snapToGrid w:val="0"/>
              <w:rPr>
                <w:rFonts w:eastAsia="等线"/>
                <w:i/>
                <w:iCs/>
                <w:sz w:val="18"/>
                <w:szCs w:val="18"/>
                <w:lang w:eastAsia="zh-CN"/>
              </w:rPr>
            </w:pPr>
            <w:r>
              <w:rPr>
                <w:rFonts w:eastAsia="等线"/>
                <w:sz w:val="18"/>
                <w:szCs w:val="18"/>
                <w:lang w:eastAsia="zh-CN"/>
              </w:rPr>
              <w:t>TP</w:t>
            </w:r>
            <w:r w:rsidR="003360AA" w:rsidRPr="00812C14">
              <w:rPr>
                <w:rFonts w:eastAsia="等线"/>
                <w:sz w:val="18"/>
                <w:szCs w:val="18"/>
                <w:lang w:eastAsia="zh-CN"/>
              </w:rPr>
              <w:t xml:space="preserve"> </w:t>
            </w:r>
            <w:r w:rsidR="00655C8E">
              <w:rPr>
                <w:rFonts w:eastAsia="等线"/>
                <w:sz w:val="18"/>
                <w:szCs w:val="18"/>
                <w:lang w:eastAsia="zh-CN"/>
              </w:rPr>
              <w:t>for</w:t>
            </w:r>
            <w:r w:rsidR="003360AA" w:rsidRPr="00812C14">
              <w:rPr>
                <w:rFonts w:eastAsia="等线"/>
                <w:sz w:val="18"/>
                <w:szCs w:val="18"/>
                <w:lang w:eastAsia="zh-CN"/>
              </w:rPr>
              <w:t xml:space="preserve"> multicast SPS activation validation</w:t>
            </w:r>
            <w:r w:rsidR="007E39B6">
              <w:rPr>
                <w:rFonts w:eastAsia="等线"/>
                <w:sz w:val="18"/>
                <w:szCs w:val="18"/>
                <w:lang w:eastAsia="zh-CN"/>
              </w:rPr>
              <w:t xml:space="preserve"> when UE is only configured one multicast SPS</w:t>
            </w:r>
          </w:p>
        </w:tc>
        <w:tc>
          <w:tcPr>
            <w:tcW w:w="571" w:type="pct"/>
          </w:tcPr>
          <w:p w14:paraId="1FF40CBB" w14:textId="5D6D9CBE" w:rsidR="003360AA" w:rsidRPr="00812C14" w:rsidRDefault="003360AA" w:rsidP="003360AA">
            <w:pPr>
              <w:snapToGrid w:val="0"/>
              <w:rPr>
                <w:rFonts w:eastAsia="等线"/>
                <w:sz w:val="18"/>
                <w:szCs w:val="18"/>
                <w:lang w:eastAsia="zh-CN"/>
              </w:rPr>
            </w:pPr>
            <w:r w:rsidRPr="00812C14">
              <w:rPr>
                <w:rFonts w:eastAsia="等线"/>
                <w:sz w:val="18"/>
                <w:szCs w:val="18"/>
                <w:lang w:eastAsia="zh-CN"/>
              </w:rPr>
              <w:t>ASUSTeK</w:t>
            </w:r>
          </w:p>
        </w:tc>
        <w:tc>
          <w:tcPr>
            <w:tcW w:w="571" w:type="pct"/>
          </w:tcPr>
          <w:p w14:paraId="51231E8E" w14:textId="7777777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p w14:paraId="70991EB3" w14:textId="77777777" w:rsidR="003360AA" w:rsidRPr="00812C14" w:rsidRDefault="003360AA" w:rsidP="003360AA">
            <w:pPr>
              <w:snapToGrid w:val="0"/>
              <w:rPr>
                <w:rFonts w:eastAsia="等线"/>
                <w:color w:val="FF0000"/>
                <w:sz w:val="18"/>
                <w:szCs w:val="18"/>
                <w:lang w:eastAsia="zh-CN"/>
              </w:rPr>
            </w:pPr>
          </w:p>
        </w:tc>
        <w:tc>
          <w:tcPr>
            <w:tcW w:w="2432" w:type="pct"/>
          </w:tcPr>
          <w:p w14:paraId="3D3B9EC8" w14:textId="77777777" w:rsidR="003360AA" w:rsidRPr="00DA4707" w:rsidRDefault="003360AA" w:rsidP="003360AA">
            <w:pPr>
              <w:snapToGrid w:val="0"/>
              <w:jc w:val="both"/>
              <w:rPr>
                <w:sz w:val="18"/>
                <w:szCs w:val="18"/>
              </w:rPr>
            </w:pPr>
          </w:p>
        </w:tc>
      </w:tr>
      <w:tr w:rsidR="003360AA" w:rsidRPr="00DA4707" w14:paraId="252C23EC" w14:textId="77777777" w:rsidTr="00250B7D">
        <w:trPr>
          <w:trHeight w:val="66"/>
        </w:trPr>
        <w:tc>
          <w:tcPr>
            <w:tcW w:w="352" w:type="pct"/>
          </w:tcPr>
          <w:p w14:paraId="384B25BC" w14:textId="42BE6F4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w:t>
            </w:r>
            <w:r w:rsidR="00582466">
              <w:rPr>
                <w:rFonts w:eastAsia="等线"/>
                <w:sz w:val="18"/>
                <w:szCs w:val="18"/>
                <w:lang w:eastAsia="zh-CN"/>
              </w:rPr>
              <w:t>11</w:t>
            </w:r>
          </w:p>
        </w:tc>
        <w:tc>
          <w:tcPr>
            <w:tcW w:w="1074" w:type="pct"/>
          </w:tcPr>
          <w:p w14:paraId="35F35DE3" w14:textId="29408EC0" w:rsidR="003360AA" w:rsidRPr="00812C14" w:rsidRDefault="00414F7F" w:rsidP="003360AA">
            <w:pPr>
              <w:snapToGrid w:val="0"/>
              <w:rPr>
                <w:rFonts w:eastAsia="等线"/>
                <w:sz w:val="18"/>
                <w:szCs w:val="18"/>
                <w:lang w:eastAsia="zh-CN"/>
              </w:rPr>
            </w:pPr>
            <w:r>
              <w:rPr>
                <w:rFonts w:eastAsia="等线"/>
                <w:sz w:val="18"/>
                <w:szCs w:val="18"/>
                <w:lang w:eastAsia="zh-CN"/>
              </w:rPr>
              <w:t xml:space="preserve">TP </w:t>
            </w:r>
            <w:r w:rsidR="00655C8E">
              <w:rPr>
                <w:rFonts w:eastAsia="等线"/>
                <w:sz w:val="18"/>
                <w:szCs w:val="18"/>
                <w:lang w:eastAsia="zh-CN"/>
              </w:rPr>
              <w:t>for</w:t>
            </w:r>
            <w:r>
              <w:rPr>
                <w:rFonts w:eastAsia="等线"/>
                <w:sz w:val="18"/>
                <w:szCs w:val="18"/>
                <w:lang w:eastAsia="zh-CN"/>
              </w:rPr>
              <w:t xml:space="preserve"> c</w:t>
            </w:r>
            <w:r w:rsidR="003360AA" w:rsidRPr="00812C14">
              <w:rPr>
                <w:rFonts w:eastAsia="等线"/>
                <w:sz w:val="18"/>
                <w:szCs w:val="18"/>
                <w:lang w:eastAsia="zh-CN"/>
              </w:rPr>
              <w:t>larif</w:t>
            </w:r>
            <w:r w:rsidR="00582A5A">
              <w:rPr>
                <w:rFonts w:eastAsia="等线"/>
                <w:sz w:val="18"/>
                <w:szCs w:val="18"/>
                <w:lang w:eastAsia="zh-CN"/>
              </w:rPr>
              <w:t>ication that</w:t>
            </w:r>
            <w:r w:rsidR="003360AA" w:rsidRPr="00812C14">
              <w:rPr>
                <w:rFonts w:eastAsia="等线"/>
                <w:sz w:val="18"/>
                <w:szCs w:val="18"/>
                <w:lang w:eastAsia="zh-CN"/>
              </w:rPr>
              <w:t xml:space="preserve"> if the number of PDSCHs in a slot exceeds the UE capability, it is up to UE implementation to decide to receive which PDSCH(s)</w:t>
            </w:r>
          </w:p>
        </w:tc>
        <w:tc>
          <w:tcPr>
            <w:tcW w:w="571" w:type="pct"/>
          </w:tcPr>
          <w:p w14:paraId="546596F8" w14:textId="1387960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w:t>
            </w:r>
          </w:p>
        </w:tc>
        <w:tc>
          <w:tcPr>
            <w:tcW w:w="571" w:type="pct"/>
          </w:tcPr>
          <w:p w14:paraId="585D8933" w14:textId="36B02C76"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176552F4" w14:textId="77777777" w:rsidR="003360AA" w:rsidRPr="00DA4707" w:rsidRDefault="003360AA" w:rsidP="003360AA">
            <w:pPr>
              <w:snapToGrid w:val="0"/>
              <w:jc w:val="both"/>
              <w:rPr>
                <w:sz w:val="18"/>
                <w:szCs w:val="18"/>
              </w:rPr>
            </w:pPr>
          </w:p>
        </w:tc>
      </w:tr>
      <w:tr w:rsidR="003360AA" w:rsidRPr="00DA4707" w14:paraId="2CB9CF6F" w14:textId="77777777" w:rsidTr="00C521FF">
        <w:trPr>
          <w:trHeight w:val="66"/>
        </w:trPr>
        <w:tc>
          <w:tcPr>
            <w:tcW w:w="5000" w:type="pct"/>
            <w:gridSpan w:val="5"/>
          </w:tcPr>
          <w:p w14:paraId="4B0F804C" w14:textId="2411855C" w:rsidR="003360AA" w:rsidRPr="00F829C6" w:rsidRDefault="003360AA" w:rsidP="003360AA">
            <w:pPr>
              <w:snapToGrid w:val="0"/>
              <w:rPr>
                <w:rFonts w:eastAsia="等线"/>
                <w:sz w:val="18"/>
                <w:szCs w:val="18"/>
                <w:lang w:eastAsia="zh-CN"/>
              </w:rPr>
            </w:pPr>
            <w:r w:rsidRPr="00E414A2">
              <w:rPr>
                <w:rFonts w:eastAsia="等线" w:hint="eastAsia"/>
                <w:b/>
                <w:sz w:val="18"/>
                <w:szCs w:val="18"/>
                <w:lang w:eastAsia="zh-CN"/>
              </w:rPr>
              <w:t>G</w:t>
            </w:r>
            <w:r w:rsidRPr="00E414A2">
              <w:rPr>
                <w:rFonts w:eastAsia="等线"/>
                <w:b/>
                <w:sz w:val="18"/>
                <w:szCs w:val="18"/>
                <w:lang w:eastAsia="zh-CN"/>
              </w:rPr>
              <w:t>C-PDCCH related issues</w:t>
            </w:r>
          </w:p>
        </w:tc>
      </w:tr>
      <w:tr w:rsidR="00C521FF" w:rsidRPr="00DA4707" w14:paraId="6B994424" w14:textId="77777777" w:rsidTr="00250B7D">
        <w:trPr>
          <w:trHeight w:val="66"/>
        </w:trPr>
        <w:tc>
          <w:tcPr>
            <w:tcW w:w="352" w:type="pct"/>
          </w:tcPr>
          <w:p w14:paraId="7C0520A4" w14:textId="696DBA26"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-12</w:t>
            </w:r>
          </w:p>
        </w:tc>
        <w:tc>
          <w:tcPr>
            <w:tcW w:w="1074" w:type="pct"/>
          </w:tcPr>
          <w:p w14:paraId="6BC23700" w14:textId="0B2FFDC1" w:rsidR="003360AA" w:rsidRPr="00812C14" w:rsidRDefault="00D07B20" w:rsidP="003360AA">
            <w:pPr>
              <w:snapToGrid w:val="0"/>
              <w:rPr>
                <w:rFonts w:eastAsia="等线"/>
                <w:sz w:val="18"/>
                <w:szCs w:val="18"/>
                <w:lang w:eastAsia="zh-CN"/>
              </w:rPr>
            </w:pPr>
            <w:r w:rsidRPr="00D07B20">
              <w:rPr>
                <w:rFonts w:eastAsia="等线"/>
                <w:sz w:val="18"/>
                <w:szCs w:val="18"/>
                <w:lang w:eastAsia="zh-CN"/>
              </w:rPr>
              <w:t>Whether to include broadcast and MCCH-RNTI</w:t>
            </w:r>
            <w:r w:rsidRPr="00D07B20">
              <w:rPr>
                <w:rFonts w:eastAsia="等线" w:hint="eastAsia"/>
                <w:sz w:val="18"/>
                <w:szCs w:val="18"/>
                <w:lang w:eastAsia="zh-CN"/>
              </w:rPr>
              <w:t xml:space="preserve"> </w:t>
            </w:r>
            <w:r>
              <w:rPr>
                <w:rFonts w:eastAsia="等线"/>
                <w:sz w:val="18"/>
                <w:szCs w:val="18"/>
                <w:lang w:eastAsia="zh-CN"/>
              </w:rPr>
              <w:t>in at most 16 PDCCH</w:t>
            </w:r>
            <w:r w:rsidR="003360AA" w:rsidRPr="00812C14">
              <w:rPr>
                <w:rFonts w:eastAsia="等线"/>
                <w:sz w:val="18"/>
                <w:szCs w:val="18"/>
                <w:lang w:eastAsia="zh-CN"/>
              </w:rPr>
              <w:t xml:space="preserve"> </w:t>
            </w:r>
            <w:r w:rsidR="003360AA">
              <w:rPr>
                <w:rFonts w:eastAsia="等线"/>
                <w:sz w:val="18"/>
                <w:szCs w:val="18"/>
                <w:lang w:eastAsia="zh-CN"/>
              </w:rPr>
              <w:t>receiving</w:t>
            </w:r>
            <w:r w:rsidR="003360AA" w:rsidRPr="00812C14">
              <w:rPr>
                <w:rFonts w:eastAsia="等线"/>
                <w:sz w:val="18"/>
                <w:szCs w:val="18"/>
                <w:lang w:eastAsia="zh-CN"/>
              </w:rPr>
              <w:t xml:space="preserve"> capability</w:t>
            </w:r>
            <w:r w:rsidR="003360AA">
              <w:rPr>
                <w:rFonts w:eastAsia="等线" w:hint="eastAsia"/>
                <w:sz w:val="18"/>
                <w:szCs w:val="18"/>
                <w:lang w:eastAsia="zh-CN"/>
              </w:rPr>
              <w:t xml:space="preserve"> </w:t>
            </w:r>
            <w:r w:rsidR="003360AA">
              <w:rPr>
                <w:rFonts w:eastAsia="等线"/>
                <w:sz w:val="18"/>
                <w:szCs w:val="18"/>
                <w:lang w:eastAsia="zh-CN"/>
              </w:rPr>
              <w:t>f</w:t>
            </w:r>
            <w:r w:rsidR="003360AA" w:rsidRPr="00812C14">
              <w:rPr>
                <w:rFonts w:eastAsia="等线"/>
                <w:sz w:val="18"/>
                <w:szCs w:val="18"/>
                <w:lang w:eastAsia="zh-CN"/>
              </w:rPr>
              <w:t>or RRC_CONNECTED UEs</w:t>
            </w:r>
          </w:p>
        </w:tc>
        <w:tc>
          <w:tcPr>
            <w:tcW w:w="571" w:type="pct"/>
          </w:tcPr>
          <w:p w14:paraId="14C4EBEB" w14:textId="539341B0"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Qualcomm, Huawei</w:t>
            </w:r>
            <w:r>
              <w:rPr>
                <w:rFonts w:eastAsia="等线"/>
                <w:sz w:val="18"/>
                <w:szCs w:val="18"/>
                <w:lang w:eastAsia="zh-CN"/>
              </w:rPr>
              <w:t>, LGE, Ericsson</w:t>
            </w:r>
          </w:p>
        </w:tc>
        <w:tc>
          <w:tcPr>
            <w:tcW w:w="571" w:type="pct"/>
          </w:tcPr>
          <w:p w14:paraId="619B6605" w14:textId="425327F0" w:rsidR="003360AA" w:rsidRPr="00D07B20"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H</w:t>
            </w:r>
          </w:p>
        </w:tc>
        <w:tc>
          <w:tcPr>
            <w:tcW w:w="2432" w:type="pct"/>
          </w:tcPr>
          <w:p w14:paraId="21A5AAE1" w14:textId="77777777" w:rsidR="003360AA" w:rsidRPr="00DA4707" w:rsidRDefault="003360AA" w:rsidP="003360AA">
            <w:pPr>
              <w:snapToGrid w:val="0"/>
              <w:jc w:val="both"/>
              <w:rPr>
                <w:sz w:val="18"/>
                <w:szCs w:val="18"/>
              </w:rPr>
            </w:pPr>
          </w:p>
        </w:tc>
      </w:tr>
      <w:tr w:rsidR="00C521FF" w:rsidRPr="00DA4707" w14:paraId="0D497652" w14:textId="77777777" w:rsidTr="00250B7D">
        <w:trPr>
          <w:trHeight w:val="66"/>
        </w:trPr>
        <w:tc>
          <w:tcPr>
            <w:tcW w:w="352" w:type="pct"/>
          </w:tcPr>
          <w:p w14:paraId="67C6C254" w14:textId="5361C9B4"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-13</w:t>
            </w:r>
          </w:p>
        </w:tc>
        <w:tc>
          <w:tcPr>
            <w:tcW w:w="1074" w:type="pct"/>
          </w:tcPr>
          <w:p w14:paraId="4F1A070D" w14:textId="7FD14463" w:rsidR="003360AA" w:rsidRPr="00812C14" w:rsidRDefault="003360AA" w:rsidP="003360AA">
            <w:pPr>
              <w:snapToGrid w:val="0"/>
              <w:rPr>
                <w:rFonts w:eastAsia="等线"/>
                <w:sz w:val="18"/>
                <w:szCs w:val="18"/>
                <w:lang w:eastAsia="zh-CN"/>
              </w:rPr>
            </w:pPr>
            <w:r w:rsidRPr="00812C14">
              <w:rPr>
                <w:rFonts w:eastAsia="等线"/>
                <w:sz w:val="18"/>
                <w:szCs w:val="18"/>
                <w:lang w:eastAsia="zh-CN"/>
              </w:rPr>
              <w:t>Multicast and broadcast search space configuration RRC signaling alignment between TS 38.213 and TS 38.331</w:t>
            </w:r>
          </w:p>
        </w:tc>
        <w:tc>
          <w:tcPr>
            <w:tcW w:w="571" w:type="pct"/>
          </w:tcPr>
          <w:p w14:paraId="348D6533" w14:textId="4A91C07C"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C</w:t>
            </w:r>
            <w:r w:rsidRPr="00812C14">
              <w:rPr>
                <w:rFonts w:eastAsia="等线"/>
                <w:sz w:val="18"/>
                <w:szCs w:val="18"/>
                <w:lang w:eastAsia="zh-CN"/>
              </w:rPr>
              <w:t>MCC</w:t>
            </w:r>
          </w:p>
        </w:tc>
        <w:tc>
          <w:tcPr>
            <w:tcW w:w="571" w:type="pct"/>
          </w:tcPr>
          <w:p w14:paraId="2F702973" w14:textId="4C76CA80"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E</w:t>
            </w:r>
          </w:p>
        </w:tc>
        <w:tc>
          <w:tcPr>
            <w:tcW w:w="2432" w:type="pct"/>
          </w:tcPr>
          <w:p w14:paraId="7CF2E509" w14:textId="77777777" w:rsidR="003360AA" w:rsidRPr="00DA4707" w:rsidRDefault="003360AA" w:rsidP="003360AA">
            <w:pPr>
              <w:snapToGrid w:val="0"/>
              <w:jc w:val="both"/>
              <w:rPr>
                <w:sz w:val="18"/>
                <w:szCs w:val="18"/>
              </w:rPr>
            </w:pPr>
          </w:p>
        </w:tc>
      </w:tr>
      <w:tr w:rsidR="00C521FF" w:rsidRPr="00DA4707" w14:paraId="420B313D" w14:textId="77777777" w:rsidTr="00250B7D">
        <w:trPr>
          <w:trHeight w:val="66"/>
        </w:trPr>
        <w:tc>
          <w:tcPr>
            <w:tcW w:w="352" w:type="pct"/>
          </w:tcPr>
          <w:p w14:paraId="16197AE8" w14:textId="390FB20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-14</w:t>
            </w:r>
          </w:p>
        </w:tc>
        <w:tc>
          <w:tcPr>
            <w:tcW w:w="1074" w:type="pct"/>
          </w:tcPr>
          <w:p w14:paraId="22138EBC" w14:textId="4D1D1D06" w:rsidR="003360AA" w:rsidRDefault="003360AA" w:rsidP="003360AA">
            <w:pPr>
              <w:snapToGrid w:val="0"/>
              <w:rPr>
                <w:rFonts w:eastAsia="等线"/>
                <w:sz w:val="18"/>
                <w:szCs w:val="18"/>
                <w:lang w:eastAsia="zh-CN"/>
              </w:rPr>
            </w:pPr>
            <w:r w:rsidRPr="00856296">
              <w:rPr>
                <w:rFonts w:eastAsia="等线" w:hint="eastAsia"/>
                <w:sz w:val="18"/>
                <w:szCs w:val="18"/>
                <w:lang w:eastAsia="zh-CN"/>
              </w:rPr>
              <w:t>T</w:t>
            </w:r>
            <w:r w:rsidRPr="00856296">
              <w:rPr>
                <w:rFonts w:eastAsia="等线"/>
                <w:sz w:val="18"/>
                <w:szCs w:val="18"/>
                <w:lang w:eastAsia="zh-CN"/>
              </w:rPr>
              <w:t xml:space="preserve">CI state indication for multicast </w:t>
            </w:r>
            <w:r>
              <w:rPr>
                <w:rFonts w:eastAsia="等线"/>
                <w:sz w:val="18"/>
                <w:szCs w:val="18"/>
                <w:lang w:eastAsia="zh-CN"/>
              </w:rPr>
              <w:t>GC-</w:t>
            </w:r>
            <w:r w:rsidRPr="00856296">
              <w:rPr>
                <w:rFonts w:eastAsia="等线"/>
                <w:sz w:val="18"/>
                <w:szCs w:val="18"/>
                <w:lang w:eastAsia="zh-CN"/>
              </w:rPr>
              <w:t>PDCCH</w:t>
            </w:r>
          </w:p>
          <w:p w14:paraId="70EF4A4A" w14:textId="6BDECCB5" w:rsidR="00C35A78" w:rsidRPr="00C35A78" w:rsidRDefault="00BE2D5E" w:rsidP="00C35A78">
            <w:pPr>
              <w:pStyle w:val="ListParagraph"/>
              <w:numPr>
                <w:ilvl w:val="0"/>
                <w:numId w:val="44"/>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w:t>
            </w:r>
            <w:r w:rsidR="00C35A78" w:rsidRPr="00C35A78">
              <w:rPr>
                <w:rFonts w:ascii="Times New Roman" w:eastAsia="等线" w:hAnsi="Times New Roman" w:cs="Times New Roman"/>
                <w:sz w:val="18"/>
                <w:szCs w:val="18"/>
                <w:lang w:eastAsia="zh-CN"/>
              </w:rPr>
              <w:t>larify whether the existing MAC CE for unicast PDCCH can be also applied to multicast PDCCH</w:t>
            </w:r>
          </w:p>
          <w:p w14:paraId="6A8CD764" w14:textId="69C4F814" w:rsidR="00AA6700" w:rsidRPr="00856296" w:rsidRDefault="00AA6700"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Companies are invited to comment whether essential or not in preparation phase</w:t>
            </w:r>
          </w:p>
        </w:tc>
        <w:tc>
          <w:tcPr>
            <w:tcW w:w="571" w:type="pct"/>
          </w:tcPr>
          <w:p w14:paraId="3830119D" w14:textId="4F9CEEAB" w:rsidR="003360AA" w:rsidRPr="00812C14" w:rsidRDefault="003360AA" w:rsidP="003360AA">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GE</w:t>
            </w:r>
          </w:p>
        </w:tc>
        <w:tc>
          <w:tcPr>
            <w:tcW w:w="571" w:type="pct"/>
          </w:tcPr>
          <w:p w14:paraId="2720784C" w14:textId="3CE6C82A" w:rsidR="003360AA" w:rsidRPr="00812C14" w:rsidRDefault="003360AA" w:rsidP="003360AA">
            <w:pPr>
              <w:snapToGrid w:val="0"/>
              <w:rPr>
                <w:rFonts w:eastAsia="等线"/>
                <w:color w:val="FF0000"/>
                <w:sz w:val="18"/>
                <w:szCs w:val="18"/>
                <w:lang w:eastAsia="zh-CN"/>
              </w:rPr>
            </w:pPr>
            <w:r w:rsidRPr="00A657FC">
              <w:rPr>
                <w:rFonts w:eastAsia="等线"/>
                <w:color w:val="FF0000"/>
                <w:sz w:val="18"/>
                <w:szCs w:val="18"/>
                <w:lang w:eastAsia="zh-CN"/>
              </w:rPr>
              <w:t>TBD</w:t>
            </w:r>
          </w:p>
        </w:tc>
        <w:tc>
          <w:tcPr>
            <w:tcW w:w="2432" w:type="pct"/>
          </w:tcPr>
          <w:p w14:paraId="23B3C14B" w14:textId="77777777" w:rsidR="003360AA" w:rsidRPr="00DA4707" w:rsidRDefault="003360AA" w:rsidP="003360AA">
            <w:pPr>
              <w:snapToGrid w:val="0"/>
              <w:jc w:val="both"/>
              <w:rPr>
                <w:sz w:val="18"/>
                <w:szCs w:val="18"/>
              </w:rPr>
            </w:pPr>
          </w:p>
        </w:tc>
      </w:tr>
      <w:tr w:rsidR="00C521FF" w:rsidRPr="00DA4707" w14:paraId="3453BA54" w14:textId="77777777" w:rsidTr="00250B7D">
        <w:trPr>
          <w:trHeight w:val="66"/>
        </w:trPr>
        <w:tc>
          <w:tcPr>
            <w:tcW w:w="352" w:type="pct"/>
          </w:tcPr>
          <w:p w14:paraId="03C7C67D" w14:textId="3296967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-15</w:t>
            </w:r>
          </w:p>
        </w:tc>
        <w:tc>
          <w:tcPr>
            <w:tcW w:w="1074" w:type="pct"/>
          </w:tcPr>
          <w:p w14:paraId="1076FDC5" w14:textId="0C071DED" w:rsidR="003360AA" w:rsidRDefault="003360AA" w:rsidP="003360AA">
            <w:pPr>
              <w:snapToGrid w:val="0"/>
              <w:rPr>
                <w:rFonts w:eastAsia="等线"/>
                <w:sz w:val="18"/>
                <w:szCs w:val="18"/>
                <w:lang w:eastAsia="zh-CN"/>
              </w:rPr>
            </w:pPr>
            <w:r w:rsidRPr="00812C14">
              <w:rPr>
                <w:rFonts w:eastAsia="等线"/>
                <w:sz w:val="18"/>
                <w:szCs w:val="18"/>
                <w:lang w:eastAsia="zh-CN"/>
              </w:rPr>
              <w:t>Monitoring priority of multiple CORESETs that have same or different QCL-TypeD properties</w:t>
            </w:r>
          </w:p>
          <w:p w14:paraId="0813D748" w14:textId="77777777" w:rsidR="00EF693D" w:rsidRDefault="00EF693D" w:rsidP="003360AA">
            <w:pPr>
              <w:snapToGrid w:val="0"/>
              <w:rPr>
                <w:rFonts w:eastAsia="等线"/>
                <w:sz w:val="18"/>
                <w:szCs w:val="18"/>
                <w:lang w:eastAsia="zh-CN"/>
              </w:rPr>
            </w:pPr>
          </w:p>
          <w:p w14:paraId="2216626F" w14:textId="7F7F5959" w:rsidR="008D2C55" w:rsidRPr="00812C14" w:rsidRDefault="008D2C55"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Pr>
                <w:rFonts w:eastAsia="等线"/>
                <w:i/>
                <w:sz w:val="18"/>
                <w:szCs w:val="18"/>
                <w:lang w:eastAsia="zh-CN"/>
              </w:rPr>
              <w:t>RAN1#108-e</w:t>
            </w:r>
            <w:r w:rsidRPr="00362558">
              <w:rPr>
                <w:rFonts w:eastAsia="等线"/>
                <w:i/>
                <w:sz w:val="18"/>
                <w:szCs w:val="18"/>
                <w:lang w:eastAsia="zh-CN"/>
              </w:rPr>
              <w:t xml:space="preserve"> meeting without </w:t>
            </w:r>
            <w:r w:rsidRPr="00362558">
              <w:rPr>
                <w:rFonts w:eastAsia="等线"/>
                <w:i/>
                <w:sz w:val="18"/>
                <w:szCs w:val="18"/>
                <w:lang w:eastAsia="zh-CN"/>
              </w:rPr>
              <w:lastRenderedPageBreak/>
              <w:t>consensus</w:t>
            </w:r>
            <w:r w:rsidRPr="0075136A">
              <w:rPr>
                <w:rFonts w:eastAsia="等线"/>
                <w:i/>
                <w:sz w:val="18"/>
                <w:szCs w:val="18"/>
                <w:lang w:eastAsia="zh-CN"/>
              </w:rPr>
              <w:t>.</w:t>
            </w:r>
            <w:r>
              <w:t xml:space="preserve"> </w:t>
            </w:r>
            <w:r w:rsidRPr="008D2C55">
              <w:rPr>
                <w:rFonts w:eastAsia="等线"/>
                <w:i/>
                <w:sz w:val="18"/>
                <w:szCs w:val="18"/>
                <w:lang w:eastAsia="zh-CN"/>
              </w:rPr>
              <w:t>low priority for FR2</w:t>
            </w:r>
            <w:r>
              <w:rPr>
                <w:rFonts w:eastAsia="等线"/>
                <w:i/>
                <w:sz w:val="18"/>
                <w:szCs w:val="18"/>
                <w:lang w:eastAsia="zh-CN"/>
              </w:rPr>
              <w:t>.</w:t>
            </w:r>
          </w:p>
        </w:tc>
        <w:tc>
          <w:tcPr>
            <w:tcW w:w="571" w:type="pct"/>
          </w:tcPr>
          <w:p w14:paraId="4FCAF891" w14:textId="2EB78159" w:rsidR="003360AA" w:rsidRPr="00812C14" w:rsidRDefault="003360AA" w:rsidP="003360AA">
            <w:pPr>
              <w:snapToGrid w:val="0"/>
              <w:rPr>
                <w:rFonts w:eastAsia="等线"/>
                <w:sz w:val="18"/>
                <w:szCs w:val="18"/>
                <w:lang w:eastAsia="zh-CN"/>
              </w:rPr>
            </w:pPr>
            <w:r w:rsidRPr="00812C14">
              <w:rPr>
                <w:rFonts w:eastAsia="等线"/>
                <w:sz w:val="18"/>
                <w:szCs w:val="18"/>
                <w:lang w:eastAsia="zh-CN"/>
              </w:rPr>
              <w:lastRenderedPageBreak/>
              <w:t xml:space="preserve">Samsung, </w:t>
            </w:r>
            <w:r w:rsidRPr="00812C14">
              <w:rPr>
                <w:rFonts w:eastAsia="等线" w:hint="eastAsia"/>
                <w:sz w:val="18"/>
                <w:szCs w:val="18"/>
                <w:lang w:eastAsia="zh-CN"/>
              </w:rPr>
              <w:t>S</w:t>
            </w:r>
            <w:r w:rsidRPr="00812C14">
              <w:rPr>
                <w:rFonts w:eastAsia="等线"/>
                <w:sz w:val="18"/>
                <w:szCs w:val="18"/>
                <w:lang w:eastAsia="zh-CN"/>
              </w:rPr>
              <w:t>preadtrum</w:t>
            </w:r>
          </w:p>
        </w:tc>
        <w:tc>
          <w:tcPr>
            <w:tcW w:w="571" w:type="pct"/>
          </w:tcPr>
          <w:p w14:paraId="38AEAE04" w14:textId="17813AD4"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r w:rsidRPr="00812C14">
              <w:rPr>
                <w:rFonts w:eastAsia="等线"/>
                <w:sz w:val="18"/>
                <w:szCs w:val="18"/>
                <w:lang w:eastAsia="zh-CN"/>
              </w:rPr>
              <w:t xml:space="preserve"> </w:t>
            </w:r>
          </w:p>
        </w:tc>
        <w:tc>
          <w:tcPr>
            <w:tcW w:w="2432" w:type="pct"/>
          </w:tcPr>
          <w:p w14:paraId="2056930A" w14:textId="77777777" w:rsidR="003360AA" w:rsidRPr="00DA4707" w:rsidRDefault="003360AA" w:rsidP="003360AA">
            <w:pPr>
              <w:snapToGrid w:val="0"/>
              <w:jc w:val="both"/>
              <w:rPr>
                <w:sz w:val="18"/>
                <w:szCs w:val="18"/>
              </w:rPr>
            </w:pPr>
          </w:p>
        </w:tc>
      </w:tr>
      <w:tr w:rsidR="00C521FF" w:rsidRPr="00DA4707" w14:paraId="3C8A7CCB" w14:textId="77777777" w:rsidTr="00250B7D">
        <w:trPr>
          <w:trHeight w:val="66"/>
        </w:trPr>
        <w:tc>
          <w:tcPr>
            <w:tcW w:w="352" w:type="pct"/>
          </w:tcPr>
          <w:p w14:paraId="288E268C" w14:textId="6F18759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-16</w:t>
            </w:r>
          </w:p>
        </w:tc>
        <w:tc>
          <w:tcPr>
            <w:tcW w:w="1074" w:type="pct"/>
          </w:tcPr>
          <w:p w14:paraId="2C0732CF" w14:textId="7C3691E3" w:rsidR="003360AA" w:rsidRDefault="006F691E" w:rsidP="003360AA">
            <w:pPr>
              <w:snapToGrid w:val="0"/>
              <w:rPr>
                <w:rFonts w:eastAsia="等线"/>
                <w:sz w:val="18"/>
                <w:szCs w:val="18"/>
                <w:lang w:eastAsia="zh-CN"/>
              </w:rPr>
            </w:pPr>
            <w:r>
              <w:rPr>
                <w:rFonts w:eastAsia="等线"/>
                <w:sz w:val="18"/>
                <w:szCs w:val="18"/>
                <w:lang w:eastAsia="zh-CN"/>
              </w:rPr>
              <w:t>Whether to c</w:t>
            </w:r>
            <w:r w:rsidR="003360AA" w:rsidRPr="00812C14">
              <w:rPr>
                <w:rFonts w:eastAsia="等线"/>
                <w:sz w:val="18"/>
                <w:szCs w:val="18"/>
                <w:lang w:eastAsia="zh-CN"/>
              </w:rPr>
              <w:t>onfigur</w:t>
            </w:r>
            <w:r>
              <w:rPr>
                <w:rFonts w:eastAsia="等线"/>
                <w:sz w:val="18"/>
                <w:szCs w:val="18"/>
                <w:lang w:eastAsia="zh-CN"/>
              </w:rPr>
              <w:t>e</w:t>
            </w:r>
            <w:r w:rsidR="003360AA" w:rsidRPr="00812C14">
              <w:rPr>
                <w:rFonts w:eastAsia="等线"/>
                <w:sz w:val="18"/>
                <w:szCs w:val="18"/>
                <w:lang w:eastAsia="zh-CN"/>
              </w:rPr>
              <w:t xml:space="preserve"> DCI format 1_0 in the same CSS for multicast</w:t>
            </w:r>
          </w:p>
          <w:p w14:paraId="54879C29" w14:textId="77777777" w:rsidR="00EF693D" w:rsidRDefault="00EF693D" w:rsidP="003360AA">
            <w:pPr>
              <w:snapToGrid w:val="0"/>
              <w:rPr>
                <w:rFonts w:eastAsia="等线"/>
                <w:sz w:val="18"/>
                <w:szCs w:val="18"/>
                <w:lang w:eastAsia="zh-CN"/>
              </w:rPr>
            </w:pPr>
          </w:p>
          <w:p w14:paraId="706996EF" w14:textId="370FF624" w:rsidR="00362558" w:rsidRPr="00812C14" w:rsidRDefault="00362558"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Pr="00362558">
              <w:rPr>
                <w:rFonts w:eastAsia="等线"/>
                <w:i/>
                <w:sz w:val="18"/>
                <w:szCs w:val="18"/>
                <w:lang w:eastAsia="zh-CN"/>
              </w:rPr>
              <w:t>several meetings without consensus</w:t>
            </w:r>
            <w:r w:rsidRPr="0075136A">
              <w:rPr>
                <w:rFonts w:eastAsia="等线"/>
                <w:i/>
                <w:sz w:val="18"/>
                <w:szCs w:val="18"/>
                <w:lang w:eastAsia="zh-CN"/>
              </w:rPr>
              <w:t>.</w:t>
            </w:r>
          </w:p>
        </w:tc>
        <w:tc>
          <w:tcPr>
            <w:tcW w:w="571" w:type="pct"/>
          </w:tcPr>
          <w:p w14:paraId="1DD03301" w14:textId="3013DE30" w:rsidR="003360AA" w:rsidRPr="00812C14" w:rsidRDefault="003360AA" w:rsidP="003360AA">
            <w:pPr>
              <w:snapToGrid w:val="0"/>
              <w:rPr>
                <w:rFonts w:eastAsia="等线"/>
                <w:sz w:val="18"/>
                <w:szCs w:val="18"/>
                <w:lang w:eastAsia="zh-CN"/>
              </w:rPr>
            </w:pPr>
            <w:r w:rsidRPr="00812C14">
              <w:rPr>
                <w:rFonts w:eastAsia="等线"/>
                <w:sz w:val="18"/>
                <w:szCs w:val="18"/>
                <w:lang w:eastAsia="zh-CN"/>
              </w:rPr>
              <w:t>Qualcomm, Lenovo</w:t>
            </w:r>
          </w:p>
        </w:tc>
        <w:tc>
          <w:tcPr>
            <w:tcW w:w="571" w:type="pct"/>
          </w:tcPr>
          <w:p w14:paraId="574181A8" w14:textId="4F1EB1F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0717F123" w14:textId="261C12DB" w:rsidR="003360AA" w:rsidRPr="00DA4707" w:rsidRDefault="00521B35" w:rsidP="003360AA">
            <w:pPr>
              <w:snapToGrid w:val="0"/>
              <w:jc w:val="both"/>
              <w:rPr>
                <w:sz w:val="18"/>
                <w:szCs w:val="18"/>
              </w:rPr>
            </w:pPr>
            <w:r>
              <w:rPr>
                <w:sz w:val="18"/>
                <w:szCs w:val="18"/>
              </w:rPr>
              <w:t xml:space="preserve">[Lenovo]: we think this issue needs to be resolved otherwise the UE behaviors on PDCCH detection is not clear. </w:t>
            </w:r>
          </w:p>
        </w:tc>
      </w:tr>
      <w:tr w:rsidR="00C521FF" w:rsidRPr="00DA4707" w14:paraId="00AFBD75" w14:textId="77777777" w:rsidTr="00250B7D">
        <w:trPr>
          <w:trHeight w:val="66"/>
        </w:trPr>
        <w:tc>
          <w:tcPr>
            <w:tcW w:w="352" w:type="pct"/>
          </w:tcPr>
          <w:p w14:paraId="1C885EC1" w14:textId="06FE7B71"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-17</w:t>
            </w:r>
          </w:p>
        </w:tc>
        <w:tc>
          <w:tcPr>
            <w:tcW w:w="1074" w:type="pct"/>
          </w:tcPr>
          <w:p w14:paraId="6B0FD886" w14:textId="61137E60" w:rsidR="003360AA" w:rsidRPr="00620BD5" w:rsidRDefault="003360AA" w:rsidP="003360AA">
            <w:pPr>
              <w:snapToGrid w:val="0"/>
              <w:rPr>
                <w:rFonts w:eastAsia="等线"/>
                <w:sz w:val="18"/>
                <w:szCs w:val="18"/>
                <w:lang w:eastAsia="zh-CN"/>
              </w:rPr>
            </w:pPr>
            <w:r w:rsidRPr="00620BD5">
              <w:rPr>
                <w:rFonts w:eastAsia="等线"/>
                <w:sz w:val="18"/>
                <w:szCs w:val="18"/>
                <w:lang w:eastAsia="zh-CN"/>
              </w:rPr>
              <w:t xml:space="preserve">Miscellaneous </w:t>
            </w:r>
            <w:r w:rsidRPr="00620BD5">
              <w:rPr>
                <w:rFonts w:eastAsia="等线" w:hint="eastAsia"/>
                <w:sz w:val="18"/>
                <w:szCs w:val="18"/>
                <w:lang w:eastAsia="zh-CN"/>
              </w:rPr>
              <w:t>on</w:t>
            </w:r>
            <w:r w:rsidRPr="00620BD5">
              <w:rPr>
                <w:rFonts w:eastAsia="等线"/>
                <w:sz w:val="18"/>
                <w:szCs w:val="18"/>
                <w:lang w:eastAsia="zh-CN"/>
              </w:rPr>
              <w:t xml:space="preserve"> </w:t>
            </w:r>
            <w:r w:rsidR="00BE4165">
              <w:rPr>
                <w:rFonts w:eastAsia="等线"/>
                <w:sz w:val="18"/>
                <w:szCs w:val="18"/>
                <w:lang w:eastAsia="zh-CN"/>
              </w:rPr>
              <w:t xml:space="preserve">multicast </w:t>
            </w:r>
            <w:r w:rsidRPr="00620BD5">
              <w:rPr>
                <w:rFonts w:eastAsia="等线"/>
                <w:sz w:val="18"/>
                <w:szCs w:val="18"/>
                <w:lang w:eastAsia="zh-CN"/>
              </w:rPr>
              <w:t>DCI</w:t>
            </w:r>
            <w:r w:rsidR="00824591">
              <w:rPr>
                <w:rFonts w:eastAsia="等线"/>
                <w:sz w:val="18"/>
                <w:szCs w:val="18"/>
                <w:lang w:eastAsia="zh-CN"/>
              </w:rPr>
              <w:t xml:space="preserve"> formats </w:t>
            </w:r>
            <w:r w:rsidRPr="00620BD5">
              <w:rPr>
                <w:rFonts w:eastAsia="等线"/>
                <w:sz w:val="18"/>
                <w:szCs w:val="18"/>
                <w:lang w:eastAsia="zh-CN"/>
              </w:rPr>
              <w:t xml:space="preserve">fields </w:t>
            </w:r>
          </w:p>
          <w:p w14:paraId="7BB0D8C2" w14:textId="6152F569" w:rsidR="003360AA" w:rsidRPr="005F508D"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C4AC7">
              <w:rPr>
                <w:rFonts w:ascii="Times New Roman" w:eastAsia="等线" w:hAnsi="Times New Roman" w:cs="Times New Roman"/>
                <w:i/>
                <w:iCs/>
                <w:sz w:val="18"/>
                <w:szCs w:val="18"/>
                <w:lang w:eastAsia="zh-CN"/>
              </w:rPr>
              <w:t>priorityIndicatorDCI-4-2</w:t>
            </w:r>
            <w:r w:rsidRPr="005F508D">
              <w:rPr>
                <w:rFonts w:ascii="Times New Roman" w:eastAsia="等线" w:hAnsi="Times New Roman" w:cs="Times New Roman"/>
                <w:sz w:val="18"/>
                <w:szCs w:val="18"/>
                <w:lang w:eastAsia="zh-CN"/>
              </w:rPr>
              <w:t xml:space="preserve"> configuration for UE not supporting </w:t>
            </w:r>
            <w:r w:rsidR="005C4AC7">
              <w:rPr>
                <w:rFonts w:ascii="Times New Roman" w:eastAsia="等线" w:hAnsi="Times New Roman" w:cs="Times New Roman"/>
                <w:sz w:val="18"/>
                <w:szCs w:val="18"/>
                <w:lang w:eastAsia="zh-CN"/>
              </w:rPr>
              <w:t>this feature</w:t>
            </w:r>
          </w:p>
          <w:p w14:paraId="4513F15D" w14:textId="0CEC4116" w:rsidR="003360AA" w:rsidRPr="005F508D"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Explicit filed size configuration of DAI</w:t>
            </w:r>
          </w:p>
          <w:p w14:paraId="5AD76264" w14:textId="77777777" w:rsidR="003360AA" w:rsidRPr="005C4AC7" w:rsidRDefault="003360AA" w:rsidP="005C4AC7">
            <w:pPr>
              <w:pStyle w:val="ListParagraph"/>
              <w:numPr>
                <w:ilvl w:val="0"/>
                <w:numId w:val="44"/>
              </w:numPr>
              <w:snapToGrid w:val="0"/>
              <w:rPr>
                <w:rFonts w:ascii="Times New Roman" w:eastAsia="等线" w:hAnsi="Times New Roman" w:cs="Times New Roman"/>
                <w:sz w:val="18"/>
                <w:szCs w:val="18"/>
                <w:lang w:eastAsia="zh-CN"/>
              </w:rPr>
            </w:pPr>
            <w:r w:rsidRPr="005F508D">
              <w:rPr>
                <w:rFonts w:ascii="Times New Roman" w:eastAsia="等线" w:hAnsi="Times New Roman" w:cs="Times New Roman"/>
                <w:sz w:val="18"/>
                <w:szCs w:val="18"/>
                <w:lang w:eastAsia="zh-CN"/>
              </w:rPr>
              <w:t>Enabling/disabling HARQ-ACK feedback indication in multicast DCI format 4-1</w:t>
            </w:r>
          </w:p>
          <w:p w14:paraId="36A7C5E4" w14:textId="1EE73F59" w:rsidR="000975F6" w:rsidRPr="000975F6" w:rsidRDefault="000975F6" w:rsidP="000975F6">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w:t>
            </w:r>
            <w:r w:rsidR="00FA7873" w:rsidRPr="00FA7873">
              <w:rPr>
                <w:rFonts w:eastAsia="等线"/>
                <w:i/>
                <w:sz w:val="18"/>
                <w:szCs w:val="18"/>
                <w:lang w:eastAsia="zh-CN"/>
              </w:rPr>
              <w:t>RAN1#108-e</w:t>
            </w:r>
            <w:r w:rsidR="00FA7873">
              <w:rPr>
                <w:rFonts w:eastAsia="等线"/>
                <w:i/>
                <w:sz w:val="18"/>
                <w:szCs w:val="18"/>
                <w:lang w:eastAsia="zh-CN"/>
              </w:rPr>
              <w:t xml:space="preserve"> and many companies don’t think </w:t>
            </w:r>
            <w:r w:rsidR="00C0718F">
              <w:rPr>
                <w:rFonts w:eastAsia="等线"/>
                <w:i/>
                <w:sz w:val="18"/>
                <w:szCs w:val="18"/>
                <w:lang w:eastAsia="zh-CN"/>
              </w:rPr>
              <w:t>it’s</w:t>
            </w:r>
            <w:r w:rsidR="00FA7873">
              <w:rPr>
                <w:rFonts w:eastAsia="等线"/>
                <w:i/>
                <w:sz w:val="18"/>
                <w:szCs w:val="18"/>
                <w:lang w:eastAsia="zh-CN"/>
              </w:rPr>
              <w:t xml:space="preserve"> </w:t>
            </w:r>
            <w:r w:rsidR="0078618B">
              <w:rPr>
                <w:rFonts w:eastAsia="等线"/>
                <w:i/>
                <w:sz w:val="18"/>
                <w:szCs w:val="18"/>
                <w:lang w:eastAsia="zh-CN"/>
              </w:rPr>
              <w:t>necessary</w:t>
            </w:r>
            <w:r w:rsidRPr="0075136A">
              <w:rPr>
                <w:rFonts w:eastAsia="等线"/>
                <w:i/>
                <w:sz w:val="18"/>
                <w:szCs w:val="18"/>
                <w:lang w:eastAsia="zh-CN"/>
              </w:rPr>
              <w:t>.</w:t>
            </w:r>
          </w:p>
        </w:tc>
        <w:tc>
          <w:tcPr>
            <w:tcW w:w="571" w:type="pct"/>
          </w:tcPr>
          <w:p w14:paraId="5D5F8302" w14:textId="534BF127" w:rsidR="003360AA" w:rsidRPr="00812C14" w:rsidRDefault="003360AA" w:rsidP="003360AA">
            <w:pPr>
              <w:snapToGrid w:val="0"/>
              <w:rPr>
                <w:rFonts w:eastAsia="等线"/>
                <w:sz w:val="18"/>
                <w:szCs w:val="18"/>
                <w:lang w:eastAsia="zh-CN"/>
              </w:rPr>
            </w:pPr>
            <w:r w:rsidRPr="00812C14">
              <w:rPr>
                <w:rFonts w:eastAsia="等线"/>
                <w:sz w:val="18"/>
                <w:szCs w:val="18"/>
                <w:lang w:eastAsia="zh-CN"/>
              </w:rPr>
              <w:t>DOCOMO, Lenovo</w:t>
            </w:r>
          </w:p>
        </w:tc>
        <w:tc>
          <w:tcPr>
            <w:tcW w:w="571" w:type="pct"/>
          </w:tcPr>
          <w:p w14:paraId="3431D2FF" w14:textId="1925FAA7"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7678505C" w14:textId="77777777" w:rsidR="003360AA" w:rsidRPr="00DA4707" w:rsidRDefault="003360AA" w:rsidP="003360AA">
            <w:pPr>
              <w:snapToGrid w:val="0"/>
              <w:jc w:val="both"/>
              <w:rPr>
                <w:sz w:val="18"/>
                <w:szCs w:val="18"/>
              </w:rPr>
            </w:pPr>
          </w:p>
        </w:tc>
      </w:tr>
      <w:tr w:rsidR="00C521FF" w:rsidRPr="00DA4707" w14:paraId="17407BDC" w14:textId="77777777" w:rsidTr="00250B7D">
        <w:trPr>
          <w:trHeight w:val="66"/>
        </w:trPr>
        <w:tc>
          <w:tcPr>
            <w:tcW w:w="352" w:type="pct"/>
          </w:tcPr>
          <w:p w14:paraId="17E71581" w14:textId="74CE561C"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-18</w:t>
            </w:r>
          </w:p>
        </w:tc>
        <w:tc>
          <w:tcPr>
            <w:tcW w:w="1074" w:type="pct"/>
          </w:tcPr>
          <w:p w14:paraId="25C0729F" w14:textId="717EC3E8" w:rsidR="003360AA" w:rsidRDefault="003360AA" w:rsidP="003360AA">
            <w:pPr>
              <w:snapToGrid w:val="0"/>
              <w:rPr>
                <w:rFonts w:eastAsia="等线"/>
                <w:sz w:val="18"/>
                <w:szCs w:val="18"/>
                <w:lang w:eastAsia="zh-CN"/>
              </w:rPr>
            </w:pPr>
            <w:r w:rsidRPr="00620BD5">
              <w:rPr>
                <w:rFonts w:eastAsia="等线"/>
                <w:sz w:val="18"/>
                <w:szCs w:val="18"/>
                <w:lang w:eastAsia="zh-CN"/>
              </w:rPr>
              <w:t xml:space="preserve">Multicast DCI </w:t>
            </w:r>
            <w:r w:rsidR="00EB73BE">
              <w:rPr>
                <w:rFonts w:eastAsia="等线"/>
                <w:sz w:val="18"/>
                <w:szCs w:val="18"/>
                <w:lang w:eastAsia="zh-CN"/>
              </w:rPr>
              <w:t xml:space="preserve">format </w:t>
            </w:r>
            <w:r w:rsidRPr="00620BD5">
              <w:rPr>
                <w:rFonts w:eastAsia="等线"/>
                <w:sz w:val="18"/>
                <w:szCs w:val="18"/>
                <w:lang w:eastAsia="zh-CN"/>
              </w:rPr>
              <w:t>size alignment</w:t>
            </w:r>
          </w:p>
          <w:p w14:paraId="272E9484" w14:textId="77777777" w:rsidR="00EF693D" w:rsidRDefault="00EF693D" w:rsidP="003360AA">
            <w:pPr>
              <w:snapToGrid w:val="0"/>
              <w:rPr>
                <w:rFonts w:eastAsia="等线"/>
                <w:sz w:val="18"/>
                <w:szCs w:val="18"/>
                <w:lang w:eastAsia="zh-CN"/>
              </w:rPr>
            </w:pPr>
          </w:p>
          <w:p w14:paraId="1730B076" w14:textId="57273A9E" w:rsidR="0075136A" w:rsidRPr="00620BD5" w:rsidRDefault="0075136A"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75136A">
              <w:rPr>
                <w:rFonts w:eastAsia="等线"/>
                <w:i/>
                <w:sz w:val="18"/>
                <w:szCs w:val="18"/>
                <w:lang w:eastAsia="zh-CN"/>
              </w:rPr>
              <w:t xml:space="preserve">Has been discussed in several meetings without consensus. </w:t>
            </w:r>
            <w:r w:rsidR="00E24725">
              <w:rPr>
                <w:rFonts w:eastAsia="等线"/>
                <w:i/>
                <w:sz w:val="18"/>
                <w:szCs w:val="18"/>
                <w:lang w:eastAsia="zh-CN"/>
              </w:rPr>
              <w:t>T</w:t>
            </w:r>
            <w:r w:rsidRPr="0075136A">
              <w:rPr>
                <w:rFonts w:eastAsia="等线"/>
                <w:i/>
                <w:sz w:val="18"/>
                <w:szCs w:val="18"/>
                <w:lang w:eastAsia="zh-CN"/>
              </w:rPr>
              <w:t>he current spec is workable</w:t>
            </w:r>
            <w:r w:rsidR="00E24725">
              <w:rPr>
                <w:rFonts w:eastAsia="等线"/>
                <w:i/>
                <w:sz w:val="18"/>
                <w:szCs w:val="18"/>
                <w:lang w:eastAsia="zh-CN"/>
              </w:rPr>
              <w:t xml:space="preserve"> without any new agreement</w:t>
            </w:r>
            <w:r w:rsidRPr="0075136A">
              <w:rPr>
                <w:rFonts w:eastAsia="等线"/>
                <w:i/>
                <w:sz w:val="18"/>
                <w:szCs w:val="18"/>
                <w:lang w:eastAsia="zh-CN"/>
              </w:rPr>
              <w:t>.</w:t>
            </w:r>
          </w:p>
        </w:tc>
        <w:tc>
          <w:tcPr>
            <w:tcW w:w="571" w:type="pct"/>
          </w:tcPr>
          <w:p w14:paraId="41EE53FE" w14:textId="4FB1AF23" w:rsidR="003360AA" w:rsidRPr="00812C14" w:rsidRDefault="003360AA" w:rsidP="003360AA">
            <w:pPr>
              <w:snapToGrid w:val="0"/>
              <w:rPr>
                <w:rFonts w:eastAsia="等线"/>
                <w:sz w:val="18"/>
                <w:szCs w:val="18"/>
                <w:lang w:eastAsia="zh-CN"/>
              </w:rPr>
            </w:pPr>
            <w:r w:rsidRPr="00812C14">
              <w:rPr>
                <w:rFonts w:eastAsia="等线"/>
                <w:sz w:val="18"/>
                <w:szCs w:val="18"/>
                <w:lang w:eastAsia="zh-CN"/>
              </w:rPr>
              <w:t>Lenovo</w:t>
            </w:r>
            <w:r>
              <w:rPr>
                <w:rFonts w:eastAsia="等线"/>
                <w:sz w:val="18"/>
                <w:szCs w:val="18"/>
                <w:lang w:eastAsia="zh-CN"/>
              </w:rPr>
              <w:t xml:space="preserve">, </w:t>
            </w:r>
            <w:r>
              <w:rPr>
                <w:rFonts w:eastAsia="等线" w:hint="eastAsia"/>
                <w:sz w:val="18"/>
                <w:szCs w:val="18"/>
                <w:lang w:eastAsia="zh-CN"/>
              </w:rPr>
              <w:t>E</w:t>
            </w:r>
            <w:r>
              <w:rPr>
                <w:rFonts w:eastAsia="等线"/>
                <w:sz w:val="18"/>
                <w:szCs w:val="18"/>
                <w:lang w:eastAsia="zh-CN"/>
              </w:rPr>
              <w:t>ricsson</w:t>
            </w:r>
          </w:p>
        </w:tc>
        <w:tc>
          <w:tcPr>
            <w:tcW w:w="571" w:type="pct"/>
          </w:tcPr>
          <w:p w14:paraId="6F1908CB" w14:textId="610D8E04" w:rsidR="003360AA" w:rsidRPr="00C0718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734590" w14:textId="77777777" w:rsidR="003360AA" w:rsidRPr="00DA4707" w:rsidRDefault="003360AA" w:rsidP="003360AA">
            <w:pPr>
              <w:snapToGrid w:val="0"/>
              <w:jc w:val="both"/>
              <w:rPr>
                <w:sz w:val="18"/>
                <w:szCs w:val="18"/>
              </w:rPr>
            </w:pPr>
          </w:p>
        </w:tc>
      </w:tr>
      <w:tr w:rsidR="003360AA" w:rsidRPr="00DA4707" w14:paraId="7F798E95" w14:textId="77777777" w:rsidTr="00C521FF">
        <w:trPr>
          <w:trHeight w:val="66"/>
        </w:trPr>
        <w:tc>
          <w:tcPr>
            <w:tcW w:w="5000" w:type="pct"/>
            <w:gridSpan w:val="5"/>
          </w:tcPr>
          <w:p w14:paraId="535BAFF1" w14:textId="5EC2AA83" w:rsidR="003360AA" w:rsidRPr="0025329B" w:rsidRDefault="003360AA" w:rsidP="003360AA">
            <w:pPr>
              <w:snapToGrid w:val="0"/>
              <w:rPr>
                <w:rFonts w:eastAsia="等线"/>
                <w:b/>
                <w:bCs/>
                <w:sz w:val="18"/>
                <w:szCs w:val="18"/>
                <w:lang w:eastAsia="zh-CN"/>
              </w:rPr>
            </w:pPr>
            <w:r>
              <w:rPr>
                <w:rFonts w:eastAsia="等线"/>
                <w:b/>
                <w:bCs/>
                <w:sz w:val="18"/>
                <w:szCs w:val="18"/>
                <w:lang w:eastAsia="zh-CN"/>
              </w:rPr>
              <w:t>Other</w:t>
            </w:r>
            <w:r w:rsidRPr="0025329B">
              <w:rPr>
                <w:rFonts w:eastAsia="等线"/>
                <w:b/>
                <w:bCs/>
                <w:sz w:val="18"/>
                <w:szCs w:val="18"/>
                <w:lang w:eastAsia="zh-CN"/>
              </w:rPr>
              <w:t xml:space="preserve"> issues</w:t>
            </w:r>
          </w:p>
        </w:tc>
      </w:tr>
      <w:tr w:rsidR="00C521FF" w:rsidRPr="00DA4707" w14:paraId="2D82C945" w14:textId="77777777" w:rsidTr="00250B7D">
        <w:trPr>
          <w:trHeight w:val="66"/>
        </w:trPr>
        <w:tc>
          <w:tcPr>
            <w:tcW w:w="352" w:type="pct"/>
          </w:tcPr>
          <w:p w14:paraId="33BBB6CF" w14:textId="334BA45D"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-19</w:t>
            </w:r>
          </w:p>
        </w:tc>
        <w:tc>
          <w:tcPr>
            <w:tcW w:w="1074" w:type="pct"/>
          </w:tcPr>
          <w:p w14:paraId="12FDB6DA" w14:textId="59ED7ED3" w:rsidR="003360AA" w:rsidRDefault="003360AA" w:rsidP="003360AA">
            <w:pPr>
              <w:snapToGrid w:val="0"/>
              <w:rPr>
                <w:rFonts w:eastAsia="等线"/>
                <w:sz w:val="18"/>
                <w:szCs w:val="18"/>
                <w:lang w:eastAsia="zh-CN"/>
              </w:rPr>
            </w:pPr>
            <w:r w:rsidRPr="00812C14">
              <w:rPr>
                <w:rFonts w:eastAsia="等线" w:hint="eastAsia"/>
                <w:sz w:val="18"/>
                <w:szCs w:val="18"/>
                <w:lang w:eastAsia="zh-CN"/>
              </w:rPr>
              <w:t>H</w:t>
            </w:r>
            <w:r w:rsidRPr="00812C14">
              <w:rPr>
                <w:rFonts w:eastAsia="等线"/>
                <w:sz w:val="18"/>
                <w:szCs w:val="18"/>
                <w:lang w:eastAsia="zh-CN"/>
              </w:rPr>
              <w:t>AR</w:t>
            </w:r>
            <w:r>
              <w:rPr>
                <w:rFonts w:eastAsia="等线"/>
                <w:sz w:val="18"/>
                <w:szCs w:val="18"/>
                <w:lang w:eastAsia="zh-CN"/>
              </w:rPr>
              <w:t>Q</w:t>
            </w:r>
            <w:r w:rsidRPr="00812C14">
              <w:rPr>
                <w:rFonts w:eastAsia="等线"/>
                <w:sz w:val="18"/>
                <w:szCs w:val="18"/>
                <w:lang w:eastAsia="zh-CN"/>
              </w:rPr>
              <w:t xml:space="preserve"> process management</w:t>
            </w:r>
            <w:r>
              <w:rPr>
                <w:rFonts w:eastAsia="等线"/>
                <w:sz w:val="18"/>
                <w:szCs w:val="18"/>
                <w:lang w:eastAsia="zh-CN"/>
              </w:rPr>
              <w:t xml:space="preserve"> related issues</w:t>
            </w:r>
          </w:p>
          <w:p w14:paraId="0DA877FD" w14:textId="57738BD3" w:rsidR="003360AA" w:rsidRPr="003F569B" w:rsidRDefault="003360AA" w:rsidP="003F569B">
            <w:pPr>
              <w:pStyle w:val="ListParagraph"/>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 xml:space="preserve">Semi-static HARQ process </w:t>
            </w:r>
            <w:r w:rsidR="00696FA5" w:rsidRPr="003F569B">
              <w:rPr>
                <w:rFonts w:ascii="Times New Roman" w:eastAsia="等线" w:hAnsi="Times New Roman" w:cs="Times New Roman"/>
                <w:sz w:val="18"/>
                <w:szCs w:val="18"/>
                <w:lang w:eastAsia="zh-CN"/>
              </w:rPr>
              <w:t>configuration</w:t>
            </w:r>
          </w:p>
          <w:p w14:paraId="579B4B7D" w14:textId="33921724" w:rsidR="003360AA" w:rsidRPr="003F569B" w:rsidRDefault="003360AA" w:rsidP="003F569B">
            <w:pPr>
              <w:pStyle w:val="ListParagraph"/>
              <w:numPr>
                <w:ilvl w:val="0"/>
                <w:numId w:val="44"/>
              </w:numPr>
              <w:snapToGrid w:val="0"/>
              <w:rPr>
                <w:rFonts w:ascii="Times New Roman" w:eastAsia="等线" w:hAnsi="Times New Roman" w:cs="Times New Roman"/>
                <w:sz w:val="18"/>
                <w:szCs w:val="18"/>
                <w:lang w:eastAsia="zh-CN"/>
              </w:rPr>
            </w:pPr>
            <w:r w:rsidRPr="003F569B">
              <w:rPr>
                <w:rFonts w:ascii="Times New Roman" w:eastAsia="等线" w:hAnsi="Times New Roman" w:cs="Times New Roman"/>
                <w:sz w:val="18"/>
                <w:szCs w:val="18"/>
                <w:lang w:eastAsia="zh-CN"/>
              </w:rPr>
              <w:t>NDI handling related to missed initial PTM transmission and PTP retransmission</w:t>
            </w:r>
            <w:r w:rsidR="008C7451">
              <w:rPr>
                <w:rFonts w:ascii="Times New Roman" w:eastAsia="等线" w:hAnsi="Times New Roman" w:cs="Times New Roman"/>
                <w:sz w:val="18"/>
                <w:szCs w:val="18"/>
                <w:lang w:eastAsia="zh-CN"/>
              </w:rPr>
              <w:t xml:space="preserve"> case</w:t>
            </w:r>
          </w:p>
          <w:p w14:paraId="4360ECEE" w14:textId="2AD311E9" w:rsidR="00983D4A" w:rsidRPr="00983D4A" w:rsidRDefault="00983D4A" w:rsidP="00983D4A">
            <w:pPr>
              <w:snapToGrid w:val="0"/>
              <w:rPr>
                <w:rFonts w:eastAsia="等线"/>
                <w:i/>
                <w:iCs/>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983D4A">
              <w:rPr>
                <w:rFonts w:eastAsia="等线"/>
                <w:i/>
                <w:sz w:val="18"/>
                <w:szCs w:val="18"/>
                <w:lang w:eastAsia="zh-CN"/>
              </w:rPr>
              <w:t>Has been discussed for several meeting without consensus</w:t>
            </w:r>
            <w:r>
              <w:rPr>
                <w:rFonts w:eastAsia="等线"/>
                <w:i/>
                <w:sz w:val="18"/>
                <w:szCs w:val="18"/>
                <w:lang w:eastAsia="zh-CN"/>
              </w:rPr>
              <w:t xml:space="preserve"> whether to support dynamic HARQ process sharing in RAN1</w:t>
            </w:r>
            <w:r w:rsidR="00696FA5">
              <w:rPr>
                <w:rFonts w:eastAsia="等线"/>
                <w:i/>
                <w:sz w:val="18"/>
                <w:szCs w:val="18"/>
                <w:lang w:eastAsia="zh-CN"/>
              </w:rPr>
              <w:t xml:space="preserve">. The solutions </w:t>
            </w:r>
            <w:r w:rsidR="00A3016E">
              <w:rPr>
                <w:rFonts w:eastAsia="等线"/>
                <w:i/>
                <w:sz w:val="18"/>
                <w:szCs w:val="18"/>
                <w:lang w:eastAsia="zh-CN"/>
              </w:rPr>
              <w:t xml:space="preserve">proposed by companies are </w:t>
            </w:r>
            <w:r w:rsidR="00AB2E0F">
              <w:rPr>
                <w:rFonts w:eastAsia="等线"/>
                <w:i/>
                <w:sz w:val="18"/>
                <w:szCs w:val="18"/>
                <w:lang w:eastAsia="zh-CN"/>
              </w:rPr>
              <w:t xml:space="preserve">also </w:t>
            </w:r>
            <w:r w:rsidR="006F7886">
              <w:rPr>
                <w:rFonts w:eastAsia="等线"/>
                <w:i/>
                <w:sz w:val="18"/>
                <w:szCs w:val="18"/>
                <w:lang w:eastAsia="zh-CN"/>
              </w:rPr>
              <w:t>diverged.</w:t>
            </w:r>
          </w:p>
        </w:tc>
        <w:tc>
          <w:tcPr>
            <w:tcW w:w="571" w:type="pct"/>
          </w:tcPr>
          <w:p w14:paraId="786E361B" w14:textId="236F3472" w:rsidR="003360AA" w:rsidRPr="00812C14" w:rsidRDefault="003360AA" w:rsidP="003360AA">
            <w:pPr>
              <w:snapToGrid w:val="0"/>
              <w:rPr>
                <w:rFonts w:eastAsia="等线"/>
                <w:sz w:val="18"/>
                <w:szCs w:val="18"/>
                <w:lang w:eastAsia="zh-CN"/>
              </w:rPr>
            </w:pPr>
            <w:r w:rsidRPr="00812C14">
              <w:rPr>
                <w:rFonts w:eastAsia="等线" w:hint="eastAsia"/>
                <w:sz w:val="18"/>
                <w:szCs w:val="18"/>
                <w:lang w:eastAsia="zh-CN"/>
              </w:rPr>
              <w:t>Z</w:t>
            </w:r>
            <w:r w:rsidRPr="00812C14">
              <w:rPr>
                <w:rFonts w:eastAsia="等线"/>
                <w:sz w:val="18"/>
                <w:szCs w:val="18"/>
                <w:lang w:eastAsia="zh-CN"/>
              </w:rPr>
              <w:t>TE, Nokia, Lenovo</w:t>
            </w:r>
            <w:r>
              <w:rPr>
                <w:rFonts w:eastAsia="等线"/>
                <w:sz w:val="18"/>
                <w:szCs w:val="18"/>
                <w:lang w:eastAsia="zh-CN"/>
              </w:rPr>
              <w:t>, Ericsson</w:t>
            </w:r>
          </w:p>
        </w:tc>
        <w:tc>
          <w:tcPr>
            <w:tcW w:w="571" w:type="pct"/>
          </w:tcPr>
          <w:p w14:paraId="371EAD3C" w14:textId="139CE69D" w:rsidR="003360AA" w:rsidRPr="00812C14"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2EE8A15A" w14:textId="77777777" w:rsidR="003360AA" w:rsidRPr="00DA4707" w:rsidRDefault="003360AA" w:rsidP="003360AA">
            <w:pPr>
              <w:snapToGrid w:val="0"/>
              <w:jc w:val="both"/>
              <w:rPr>
                <w:sz w:val="18"/>
                <w:szCs w:val="18"/>
              </w:rPr>
            </w:pPr>
          </w:p>
        </w:tc>
      </w:tr>
      <w:tr w:rsidR="00C521FF" w:rsidRPr="00DA4707" w14:paraId="20F35C5E" w14:textId="77777777" w:rsidTr="00250B7D">
        <w:trPr>
          <w:trHeight w:val="66"/>
        </w:trPr>
        <w:tc>
          <w:tcPr>
            <w:tcW w:w="352" w:type="pct"/>
          </w:tcPr>
          <w:p w14:paraId="6C51F6F4" w14:textId="4F5EAC17"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-20</w:t>
            </w:r>
          </w:p>
        </w:tc>
        <w:tc>
          <w:tcPr>
            <w:tcW w:w="1074" w:type="pct"/>
          </w:tcPr>
          <w:p w14:paraId="4F72B961" w14:textId="410461E5" w:rsidR="003360AA" w:rsidRDefault="003360AA" w:rsidP="003360AA">
            <w:pPr>
              <w:snapToGrid w:val="0"/>
              <w:rPr>
                <w:rFonts w:eastAsia="等线"/>
                <w:sz w:val="18"/>
                <w:szCs w:val="18"/>
                <w:lang w:eastAsia="zh-CN"/>
              </w:rPr>
            </w:pPr>
            <w:r w:rsidRPr="00812C14">
              <w:rPr>
                <w:rFonts w:eastAsia="等线"/>
                <w:sz w:val="18"/>
                <w:szCs w:val="18"/>
                <w:lang w:eastAsia="zh-CN"/>
              </w:rPr>
              <w:t xml:space="preserve">UE indicates whether it can support combining PTM initial transmission </w:t>
            </w:r>
            <w:r w:rsidRPr="00812C14">
              <w:rPr>
                <w:rFonts w:eastAsia="等线"/>
                <w:sz w:val="18"/>
                <w:szCs w:val="18"/>
                <w:lang w:eastAsia="zh-CN"/>
              </w:rPr>
              <w:lastRenderedPageBreak/>
              <w:t>and PTP retransmission in case of different circular buffer sizes</w:t>
            </w:r>
          </w:p>
          <w:p w14:paraId="602C7524" w14:textId="77777777" w:rsidR="00EF693D" w:rsidRDefault="00EF693D" w:rsidP="003360AA">
            <w:pPr>
              <w:snapToGrid w:val="0"/>
              <w:rPr>
                <w:rFonts w:eastAsia="等线"/>
                <w:sz w:val="18"/>
                <w:szCs w:val="18"/>
                <w:lang w:eastAsia="zh-CN"/>
              </w:rPr>
            </w:pPr>
          </w:p>
          <w:p w14:paraId="1F7BEA33" w14:textId="09E43F8F" w:rsidR="005C64BF"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RAN1#107b-e</w:t>
            </w:r>
            <w:r w:rsidRPr="00983D4A">
              <w:rPr>
                <w:rFonts w:eastAsia="等线"/>
                <w:i/>
                <w:sz w:val="18"/>
                <w:szCs w:val="18"/>
                <w:lang w:eastAsia="zh-CN"/>
              </w:rPr>
              <w:t xml:space="preserve"> meeting without consensus</w:t>
            </w:r>
            <w:r>
              <w:rPr>
                <w:rFonts w:eastAsia="等线"/>
                <w:i/>
                <w:sz w:val="18"/>
                <w:szCs w:val="18"/>
                <w:lang w:eastAsia="zh-CN"/>
              </w:rPr>
              <w:t xml:space="preserve"> </w:t>
            </w:r>
          </w:p>
        </w:tc>
        <w:tc>
          <w:tcPr>
            <w:tcW w:w="571" w:type="pct"/>
          </w:tcPr>
          <w:p w14:paraId="6FD46E3B" w14:textId="5E1BD8B3" w:rsidR="003360AA" w:rsidRDefault="003360AA" w:rsidP="003360AA">
            <w:pPr>
              <w:snapToGrid w:val="0"/>
              <w:rPr>
                <w:rFonts w:eastAsia="等线"/>
                <w:sz w:val="20"/>
                <w:szCs w:val="20"/>
                <w:lang w:eastAsia="zh-CN"/>
              </w:rPr>
            </w:pPr>
            <w:r w:rsidRPr="00812C14">
              <w:rPr>
                <w:rFonts w:eastAsia="等线" w:hint="eastAsia"/>
                <w:sz w:val="18"/>
                <w:szCs w:val="18"/>
                <w:lang w:eastAsia="zh-CN"/>
              </w:rPr>
              <w:lastRenderedPageBreak/>
              <w:t>S</w:t>
            </w:r>
            <w:r w:rsidRPr="00812C14">
              <w:rPr>
                <w:rFonts w:eastAsia="等线"/>
                <w:sz w:val="18"/>
                <w:szCs w:val="18"/>
                <w:lang w:eastAsia="zh-CN"/>
              </w:rPr>
              <w:t>amsung</w:t>
            </w:r>
          </w:p>
        </w:tc>
        <w:tc>
          <w:tcPr>
            <w:tcW w:w="571" w:type="pct"/>
          </w:tcPr>
          <w:p w14:paraId="4395C71E" w14:textId="508BCAF9" w:rsidR="003360AA" w:rsidRPr="005C64BF"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404A323" w14:textId="77777777" w:rsidR="003360AA" w:rsidRPr="00DA4707" w:rsidRDefault="003360AA" w:rsidP="003360AA">
            <w:pPr>
              <w:snapToGrid w:val="0"/>
              <w:jc w:val="both"/>
              <w:rPr>
                <w:sz w:val="18"/>
                <w:szCs w:val="18"/>
              </w:rPr>
            </w:pPr>
          </w:p>
        </w:tc>
      </w:tr>
      <w:tr w:rsidR="00C521FF" w:rsidRPr="00DA4707" w14:paraId="4A147396" w14:textId="77777777" w:rsidTr="00250B7D">
        <w:trPr>
          <w:trHeight w:val="66"/>
        </w:trPr>
        <w:tc>
          <w:tcPr>
            <w:tcW w:w="352" w:type="pct"/>
          </w:tcPr>
          <w:p w14:paraId="025ECE09" w14:textId="342DE765"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-21</w:t>
            </w:r>
          </w:p>
        </w:tc>
        <w:tc>
          <w:tcPr>
            <w:tcW w:w="1074" w:type="pct"/>
          </w:tcPr>
          <w:p w14:paraId="39660821" w14:textId="2496D5F3" w:rsidR="003360AA" w:rsidRDefault="0007255B" w:rsidP="003360AA">
            <w:pPr>
              <w:snapToGrid w:val="0"/>
              <w:rPr>
                <w:rFonts w:eastAsia="等线"/>
                <w:sz w:val="18"/>
                <w:szCs w:val="18"/>
                <w:lang w:eastAsia="zh-CN"/>
              </w:rPr>
            </w:pPr>
            <w:r>
              <w:rPr>
                <w:rFonts w:eastAsia="等线"/>
                <w:sz w:val="18"/>
                <w:szCs w:val="18"/>
                <w:lang w:eastAsia="zh-CN"/>
              </w:rPr>
              <w:t xml:space="preserve">Optimization on </w:t>
            </w:r>
            <w:r w:rsidRPr="0007255B">
              <w:rPr>
                <w:rFonts w:eastAsia="等线"/>
                <w:sz w:val="18"/>
                <w:szCs w:val="18"/>
                <w:lang w:eastAsia="zh-CN"/>
              </w:rPr>
              <w:t>timer-based active DL BWP switching to a default BWP</w:t>
            </w:r>
          </w:p>
          <w:p w14:paraId="499A8605" w14:textId="77777777" w:rsidR="00EF693D" w:rsidRDefault="00EF693D" w:rsidP="003360AA">
            <w:pPr>
              <w:snapToGrid w:val="0"/>
              <w:rPr>
                <w:rFonts w:eastAsia="等线"/>
                <w:sz w:val="18"/>
                <w:szCs w:val="18"/>
                <w:lang w:eastAsia="zh-CN"/>
              </w:rPr>
            </w:pPr>
          </w:p>
          <w:p w14:paraId="0A12E72B" w14:textId="29949242" w:rsidR="005C64BF" w:rsidRPr="00812C14" w:rsidRDefault="005C64BF" w:rsidP="003360AA">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w:t>
            </w:r>
            <w:r>
              <w:t xml:space="preserve"> </w:t>
            </w:r>
            <w:r w:rsidRPr="005C64BF">
              <w:rPr>
                <w:rFonts w:eastAsia="等线"/>
                <w:i/>
                <w:sz w:val="18"/>
                <w:szCs w:val="18"/>
                <w:lang w:eastAsia="zh-CN"/>
              </w:rPr>
              <w:t>Has been discussed in RAN1#10</w:t>
            </w:r>
            <w:r>
              <w:rPr>
                <w:rFonts w:eastAsia="等线"/>
                <w:i/>
                <w:sz w:val="18"/>
                <w:szCs w:val="18"/>
                <w:lang w:eastAsia="zh-CN"/>
              </w:rPr>
              <w:t>8</w:t>
            </w:r>
            <w:r w:rsidRPr="005C64BF">
              <w:rPr>
                <w:rFonts w:eastAsia="等线"/>
                <w:i/>
                <w:sz w:val="18"/>
                <w:szCs w:val="18"/>
                <w:lang w:eastAsia="zh-CN"/>
              </w:rPr>
              <w:t>-e</w:t>
            </w:r>
            <w:r w:rsidRPr="00983D4A">
              <w:rPr>
                <w:rFonts w:eastAsia="等线"/>
                <w:i/>
                <w:sz w:val="18"/>
                <w:szCs w:val="18"/>
                <w:lang w:eastAsia="zh-CN"/>
              </w:rPr>
              <w:t xml:space="preserve"> meeting</w:t>
            </w:r>
            <w:r w:rsidR="001C7DBC">
              <w:rPr>
                <w:rFonts w:eastAsia="等线"/>
                <w:i/>
                <w:sz w:val="18"/>
                <w:szCs w:val="18"/>
                <w:lang w:eastAsia="zh-CN"/>
              </w:rPr>
              <w:t xml:space="preserve"> </w:t>
            </w:r>
            <w:r w:rsidR="001C7DBC">
              <w:rPr>
                <w:rFonts w:eastAsia="等线" w:hint="eastAsia"/>
                <w:i/>
                <w:sz w:val="18"/>
                <w:szCs w:val="18"/>
                <w:lang w:eastAsia="zh-CN"/>
              </w:rPr>
              <w:t>and</w:t>
            </w:r>
            <w:r w:rsidR="001C7DBC">
              <w:rPr>
                <w:rFonts w:eastAsia="等线"/>
                <w:i/>
                <w:sz w:val="18"/>
                <w:szCs w:val="18"/>
                <w:lang w:eastAsia="zh-CN"/>
              </w:rPr>
              <w:t xml:space="preserve"> </w:t>
            </w:r>
            <w:r w:rsidRPr="005C64BF">
              <w:rPr>
                <w:rFonts w:eastAsia="等线"/>
                <w:i/>
                <w:sz w:val="18"/>
                <w:szCs w:val="18"/>
                <w:lang w:eastAsia="zh-CN"/>
              </w:rPr>
              <w:t>most companies don’t think it’s necessary</w:t>
            </w:r>
          </w:p>
        </w:tc>
        <w:tc>
          <w:tcPr>
            <w:tcW w:w="571" w:type="pct"/>
          </w:tcPr>
          <w:p w14:paraId="123B236F" w14:textId="4E2F10CC"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01CB1663" w14:textId="047B9201" w:rsidR="003360AA" w:rsidRPr="00677FD1" w:rsidRDefault="003360AA" w:rsidP="003360AA">
            <w:pPr>
              <w:snapToGrid w:val="0"/>
              <w:rPr>
                <w:rFonts w:eastAsia="等线"/>
                <w:color w:val="FF0000"/>
                <w:sz w:val="18"/>
                <w:szCs w:val="18"/>
                <w:lang w:eastAsia="zh-CN"/>
              </w:rPr>
            </w:pPr>
            <w:r w:rsidRPr="00812C14">
              <w:rPr>
                <w:rFonts w:eastAsia="等线"/>
                <w:color w:val="FF0000"/>
                <w:sz w:val="18"/>
                <w:szCs w:val="18"/>
                <w:lang w:eastAsia="zh-CN"/>
              </w:rPr>
              <w:t>N</w:t>
            </w:r>
          </w:p>
        </w:tc>
        <w:tc>
          <w:tcPr>
            <w:tcW w:w="2432" w:type="pct"/>
          </w:tcPr>
          <w:p w14:paraId="6726799D" w14:textId="77777777" w:rsidR="003360AA" w:rsidRPr="00DA4707" w:rsidRDefault="003360AA" w:rsidP="003360AA">
            <w:pPr>
              <w:snapToGrid w:val="0"/>
              <w:jc w:val="both"/>
              <w:rPr>
                <w:sz w:val="18"/>
                <w:szCs w:val="18"/>
              </w:rPr>
            </w:pPr>
          </w:p>
        </w:tc>
      </w:tr>
      <w:tr w:rsidR="00C521FF" w:rsidRPr="00DA4707" w14:paraId="33B8C250" w14:textId="77777777" w:rsidTr="00250B7D">
        <w:trPr>
          <w:trHeight w:val="66"/>
        </w:trPr>
        <w:tc>
          <w:tcPr>
            <w:tcW w:w="352" w:type="pct"/>
          </w:tcPr>
          <w:p w14:paraId="5B082343" w14:textId="7D016DD3" w:rsidR="003360AA" w:rsidRDefault="003360AA" w:rsidP="003360AA">
            <w:pPr>
              <w:snapToGrid w:val="0"/>
              <w:jc w:val="both"/>
              <w:rPr>
                <w:rFonts w:eastAsia="等线"/>
                <w:sz w:val="18"/>
                <w:szCs w:val="18"/>
                <w:lang w:eastAsia="zh-CN"/>
              </w:rPr>
            </w:pPr>
            <w:r>
              <w:rPr>
                <w:rFonts w:eastAsia="等线" w:hint="eastAsia"/>
                <w:sz w:val="18"/>
                <w:szCs w:val="18"/>
                <w:lang w:eastAsia="zh-CN"/>
              </w:rPr>
              <w:t>2</w:t>
            </w:r>
            <w:r>
              <w:rPr>
                <w:rFonts w:eastAsia="等线"/>
                <w:sz w:val="18"/>
                <w:szCs w:val="18"/>
                <w:lang w:eastAsia="zh-CN"/>
              </w:rPr>
              <w:t>-22</w:t>
            </w:r>
          </w:p>
        </w:tc>
        <w:tc>
          <w:tcPr>
            <w:tcW w:w="1074" w:type="pct"/>
          </w:tcPr>
          <w:p w14:paraId="623D9C00" w14:textId="2398A720" w:rsidR="003360AA" w:rsidRPr="00812C14" w:rsidRDefault="003360AA" w:rsidP="003360AA">
            <w:pPr>
              <w:snapToGrid w:val="0"/>
              <w:rPr>
                <w:rFonts w:eastAsia="等线"/>
                <w:sz w:val="18"/>
                <w:szCs w:val="18"/>
                <w:lang w:eastAsia="zh-CN"/>
              </w:rPr>
            </w:pPr>
            <w:r>
              <w:rPr>
                <w:rFonts w:eastAsia="等线"/>
                <w:sz w:val="18"/>
                <w:szCs w:val="18"/>
                <w:lang w:eastAsia="zh-CN"/>
              </w:rPr>
              <w:t xml:space="preserve">Configuring CFR </w:t>
            </w:r>
            <w:r w:rsidR="00E50DC6">
              <w:rPr>
                <w:rFonts w:eastAsia="等线"/>
                <w:sz w:val="18"/>
                <w:szCs w:val="18"/>
                <w:lang w:eastAsia="zh-CN"/>
              </w:rPr>
              <w:t>p</w:t>
            </w:r>
            <w:r>
              <w:rPr>
                <w:rFonts w:eastAsia="等线"/>
                <w:sz w:val="18"/>
                <w:szCs w:val="18"/>
                <w:lang w:eastAsia="zh-CN"/>
              </w:rPr>
              <w:t>er cell</w:t>
            </w:r>
          </w:p>
        </w:tc>
        <w:tc>
          <w:tcPr>
            <w:tcW w:w="571" w:type="pct"/>
          </w:tcPr>
          <w:p w14:paraId="7096A3F5" w14:textId="4012E20E" w:rsidR="003360AA" w:rsidRPr="00812C14" w:rsidRDefault="003360AA" w:rsidP="003360AA">
            <w:pPr>
              <w:snapToGrid w:val="0"/>
              <w:rPr>
                <w:rFonts w:eastAsia="等线"/>
                <w:sz w:val="18"/>
                <w:szCs w:val="18"/>
                <w:lang w:eastAsia="zh-CN"/>
              </w:rPr>
            </w:pPr>
            <w:r>
              <w:rPr>
                <w:rFonts w:eastAsia="等线" w:hint="eastAsia"/>
                <w:sz w:val="18"/>
                <w:szCs w:val="18"/>
                <w:lang w:eastAsia="zh-CN"/>
              </w:rPr>
              <w:t>E</w:t>
            </w:r>
            <w:r>
              <w:rPr>
                <w:rFonts w:eastAsia="等线"/>
                <w:sz w:val="18"/>
                <w:szCs w:val="18"/>
                <w:lang w:eastAsia="zh-CN"/>
              </w:rPr>
              <w:t>ricsson</w:t>
            </w:r>
          </w:p>
        </w:tc>
        <w:tc>
          <w:tcPr>
            <w:tcW w:w="571" w:type="pct"/>
          </w:tcPr>
          <w:p w14:paraId="5E1CE6C9" w14:textId="359504CD" w:rsidR="003360AA" w:rsidRPr="00812C14" w:rsidRDefault="003360AA" w:rsidP="003360AA">
            <w:pPr>
              <w:snapToGrid w:val="0"/>
              <w:rPr>
                <w:rFonts w:eastAsia="等线"/>
                <w:color w:val="FF0000"/>
                <w:sz w:val="18"/>
                <w:szCs w:val="18"/>
                <w:lang w:eastAsia="zh-CN"/>
              </w:rPr>
            </w:pPr>
            <w:r>
              <w:rPr>
                <w:rFonts w:eastAsia="等线" w:hint="eastAsia"/>
                <w:color w:val="FF0000"/>
                <w:sz w:val="18"/>
                <w:szCs w:val="18"/>
                <w:lang w:eastAsia="zh-CN"/>
              </w:rPr>
              <w:t>N</w:t>
            </w:r>
          </w:p>
        </w:tc>
        <w:tc>
          <w:tcPr>
            <w:tcW w:w="2432" w:type="pct"/>
          </w:tcPr>
          <w:p w14:paraId="15CEA5BB" w14:textId="77777777" w:rsidR="003360AA" w:rsidRPr="00DA4707" w:rsidRDefault="003360AA" w:rsidP="003360AA">
            <w:pPr>
              <w:snapToGrid w:val="0"/>
              <w:jc w:val="both"/>
              <w:rPr>
                <w:sz w:val="18"/>
                <w:szCs w:val="18"/>
              </w:rPr>
            </w:pPr>
          </w:p>
        </w:tc>
      </w:tr>
    </w:tbl>
    <w:p w14:paraId="4FC89452" w14:textId="5CEEF616" w:rsidR="00B415B4" w:rsidRDefault="00B415B4" w:rsidP="00A01B2F">
      <w:pPr>
        <w:spacing w:after="160" w:line="259" w:lineRule="auto"/>
        <w:jc w:val="center"/>
        <w:rPr>
          <w:b/>
          <w:bCs/>
          <w:kern w:val="2"/>
          <w:sz w:val="18"/>
        </w:rPr>
      </w:pPr>
    </w:p>
    <w:p w14:paraId="5663A433" w14:textId="77777777" w:rsidR="00B415B4" w:rsidRPr="009E767F" w:rsidRDefault="00B415B4" w:rsidP="00A01B2F">
      <w:pPr>
        <w:spacing w:after="160" w:line="259" w:lineRule="auto"/>
        <w:jc w:val="center"/>
        <w:rPr>
          <w:b/>
          <w:bCs/>
          <w:kern w:val="2"/>
          <w:sz w:val="18"/>
          <w:szCs w:val="20"/>
        </w:rPr>
      </w:pPr>
    </w:p>
    <w:p w14:paraId="2BABCE63" w14:textId="53BCEE35" w:rsidR="00D43EF1" w:rsidRDefault="00D43EF1" w:rsidP="00D43EF1">
      <w:pPr>
        <w:snapToGrid w:val="0"/>
        <w:spacing w:after="60" w:line="288" w:lineRule="auto"/>
        <w:jc w:val="both"/>
        <w:rPr>
          <w:sz w:val="20"/>
        </w:rPr>
      </w:pPr>
    </w:p>
    <w:p w14:paraId="53CA5307" w14:textId="1C7925BA" w:rsidR="00B415B4" w:rsidRPr="009E767F" w:rsidRDefault="00B415B4" w:rsidP="00B415B4">
      <w:pPr>
        <w:spacing w:after="160" w:line="259" w:lineRule="auto"/>
        <w:jc w:val="center"/>
        <w:rPr>
          <w:b/>
          <w:bCs/>
          <w:kern w:val="2"/>
          <w:sz w:val="18"/>
          <w:szCs w:val="20"/>
        </w:rPr>
      </w:pPr>
      <w:r w:rsidRPr="00E62A49">
        <w:rPr>
          <w:b/>
          <w:sz w:val="18"/>
        </w:rPr>
        <w:t xml:space="preserve">Table </w:t>
      </w:r>
      <w:r w:rsidR="00346EF5">
        <w:rPr>
          <w:b/>
          <w:sz w:val="18"/>
        </w:rPr>
        <w:t>3</w:t>
      </w:r>
      <w:r>
        <w:rPr>
          <w:b/>
          <w:sz w:val="18"/>
        </w:rPr>
        <w:t xml:space="preserve"> - O</w:t>
      </w:r>
      <w:r w:rsidRPr="00576BF2">
        <w:rPr>
          <w:b/>
          <w:sz w:val="18"/>
        </w:rPr>
        <w:t>ther maintenance issues on NR Broadcast Services</w:t>
      </w:r>
      <w:r>
        <w:rPr>
          <w:b/>
          <w:sz w:val="18"/>
        </w:rPr>
        <w:t xml:space="preserve"> </w:t>
      </w:r>
      <w:r w:rsidRPr="00B415B4">
        <w:rPr>
          <w:b/>
          <w:sz w:val="18"/>
        </w:rPr>
        <w:t>for RRC_IDLE/RRC_INACTIVE UEs</w:t>
      </w:r>
    </w:p>
    <w:tbl>
      <w:tblPr>
        <w:tblStyle w:val="TableGrid"/>
        <w:tblW w:w="5000" w:type="pct"/>
        <w:tblLayout w:type="fixed"/>
        <w:tblLook w:val="04A0" w:firstRow="1" w:lastRow="0" w:firstColumn="1" w:lastColumn="0" w:noHBand="0" w:noVBand="1"/>
      </w:tblPr>
      <w:tblGrid>
        <w:gridCol w:w="699"/>
        <w:gridCol w:w="1850"/>
        <w:gridCol w:w="1276"/>
        <w:gridCol w:w="1134"/>
        <w:gridCol w:w="4967"/>
      </w:tblGrid>
      <w:tr w:rsidR="00B415B4" w:rsidRPr="00DA4707" w14:paraId="4D095D0D" w14:textId="77777777" w:rsidTr="00D24385">
        <w:trPr>
          <w:trHeight w:val="53"/>
        </w:trPr>
        <w:tc>
          <w:tcPr>
            <w:tcW w:w="352" w:type="pct"/>
            <w:shd w:val="clear" w:color="auto" w:fill="BFBFBF" w:themeFill="background1" w:themeFillShade="BF"/>
          </w:tcPr>
          <w:p w14:paraId="35500F77" w14:textId="77777777" w:rsidR="00B415B4" w:rsidRPr="00DA4707" w:rsidRDefault="00B415B4" w:rsidP="00536378">
            <w:pPr>
              <w:snapToGrid w:val="0"/>
              <w:jc w:val="both"/>
              <w:rPr>
                <w:b/>
                <w:sz w:val="18"/>
                <w:szCs w:val="18"/>
              </w:rPr>
            </w:pPr>
            <w:r>
              <w:rPr>
                <w:b/>
                <w:sz w:val="18"/>
                <w:szCs w:val="18"/>
              </w:rPr>
              <w:t>Issue</w:t>
            </w:r>
            <w:r w:rsidRPr="00DA4707">
              <w:rPr>
                <w:b/>
                <w:sz w:val="18"/>
                <w:szCs w:val="18"/>
              </w:rPr>
              <w:t>#</w:t>
            </w:r>
          </w:p>
        </w:tc>
        <w:tc>
          <w:tcPr>
            <w:tcW w:w="932" w:type="pct"/>
            <w:shd w:val="clear" w:color="auto" w:fill="BFBFBF" w:themeFill="background1" w:themeFillShade="BF"/>
          </w:tcPr>
          <w:p w14:paraId="5B6E18A1" w14:textId="77777777" w:rsidR="00B415B4" w:rsidRPr="00DA4707" w:rsidRDefault="00B415B4" w:rsidP="00536378">
            <w:pPr>
              <w:snapToGrid w:val="0"/>
              <w:jc w:val="both"/>
              <w:rPr>
                <w:b/>
                <w:sz w:val="18"/>
                <w:szCs w:val="18"/>
              </w:rPr>
            </w:pPr>
            <w:r>
              <w:rPr>
                <w:b/>
                <w:sz w:val="18"/>
                <w:szCs w:val="18"/>
              </w:rPr>
              <w:t>Issue</w:t>
            </w:r>
          </w:p>
        </w:tc>
        <w:tc>
          <w:tcPr>
            <w:tcW w:w="643" w:type="pct"/>
            <w:shd w:val="clear" w:color="auto" w:fill="BFBFBF" w:themeFill="background1" w:themeFillShade="BF"/>
          </w:tcPr>
          <w:p w14:paraId="29B3AE82" w14:textId="77777777" w:rsidR="00B415B4" w:rsidRPr="00DA4707" w:rsidRDefault="00B415B4" w:rsidP="00536378">
            <w:pPr>
              <w:snapToGrid w:val="0"/>
              <w:jc w:val="both"/>
              <w:rPr>
                <w:b/>
                <w:sz w:val="18"/>
                <w:szCs w:val="18"/>
              </w:rPr>
            </w:pPr>
            <w:r>
              <w:rPr>
                <w:b/>
                <w:sz w:val="18"/>
                <w:szCs w:val="18"/>
              </w:rPr>
              <w:t>References</w:t>
            </w:r>
          </w:p>
        </w:tc>
        <w:tc>
          <w:tcPr>
            <w:tcW w:w="571" w:type="pct"/>
            <w:shd w:val="clear" w:color="auto" w:fill="BFBFBF" w:themeFill="background1" w:themeFillShade="BF"/>
          </w:tcPr>
          <w:p w14:paraId="6D3A78C8" w14:textId="77777777" w:rsidR="00B415B4" w:rsidRPr="00DA4707" w:rsidRDefault="00B415B4" w:rsidP="00536378">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387C66" w14:textId="77777777" w:rsidR="00B415B4" w:rsidRPr="00DA4707" w:rsidRDefault="00B415B4" w:rsidP="00536378">
            <w:pPr>
              <w:snapToGrid w:val="0"/>
              <w:jc w:val="both"/>
              <w:rPr>
                <w:b/>
                <w:sz w:val="18"/>
                <w:szCs w:val="18"/>
              </w:rPr>
            </w:pPr>
            <w:r w:rsidRPr="00DA4707">
              <w:rPr>
                <w:b/>
                <w:sz w:val="18"/>
                <w:szCs w:val="18"/>
              </w:rPr>
              <w:t>Company inputs (if any)</w:t>
            </w:r>
          </w:p>
        </w:tc>
      </w:tr>
      <w:tr w:rsidR="00427ED6" w:rsidRPr="00DA4707" w14:paraId="502267AA" w14:textId="77777777" w:rsidTr="00D24385">
        <w:trPr>
          <w:trHeight w:val="66"/>
        </w:trPr>
        <w:tc>
          <w:tcPr>
            <w:tcW w:w="352" w:type="pct"/>
          </w:tcPr>
          <w:p w14:paraId="54FDFDED" w14:textId="72475F39" w:rsidR="00427ED6" w:rsidRDefault="00427ED6"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1B31A9">
              <w:rPr>
                <w:rFonts w:eastAsia="等线"/>
                <w:sz w:val="18"/>
                <w:szCs w:val="18"/>
                <w:lang w:eastAsia="zh-CN"/>
              </w:rPr>
              <w:t>1</w:t>
            </w:r>
          </w:p>
        </w:tc>
        <w:tc>
          <w:tcPr>
            <w:tcW w:w="932" w:type="pct"/>
          </w:tcPr>
          <w:p w14:paraId="2F035181" w14:textId="24BE8350" w:rsidR="00427ED6" w:rsidRPr="004F20A8" w:rsidRDefault="00427ED6" w:rsidP="00A02803">
            <w:pPr>
              <w:snapToGrid w:val="0"/>
              <w:rPr>
                <w:rFonts w:eastAsia="等线"/>
                <w:sz w:val="18"/>
                <w:szCs w:val="18"/>
                <w:lang w:eastAsia="zh-CN"/>
              </w:rPr>
            </w:pPr>
            <w:r>
              <w:rPr>
                <w:rFonts w:eastAsia="等线"/>
                <w:sz w:val="18"/>
                <w:szCs w:val="18"/>
                <w:lang w:eastAsia="zh-CN"/>
              </w:rPr>
              <w:t>Simultaneous PDSCH reception/restriction of RAR PDSCH and broadcast GC-PDSCH for</w:t>
            </w:r>
            <w:r w:rsidR="00DB0AEC">
              <w:rPr>
                <w:rFonts w:eastAsia="等线"/>
                <w:sz w:val="18"/>
                <w:szCs w:val="18"/>
                <w:lang w:eastAsia="zh-CN"/>
              </w:rPr>
              <w:t xml:space="preserve"> </w:t>
            </w:r>
            <w:r>
              <w:rPr>
                <w:rFonts w:eastAsia="等线"/>
                <w:sz w:val="18"/>
                <w:szCs w:val="18"/>
                <w:lang w:eastAsia="zh-CN"/>
              </w:rPr>
              <w:t>RRC_IDLE/INACTIVE UEs</w:t>
            </w:r>
          </w:p>
        </w:tc>
        <w:tc>
          <w:tcPr>
            <w:tcW w:w="643" w:type="pct"/>
          </w:tcPr>
          <w:p w14:paraId="2D5A84A0" w14:textId="7C3BB3A1" w:rsidR="00427ED6" w:rsidRPr="00527876" w:rsidRDefault="0029712F" w:rsidP="00536378">
            <w:pPr>
              <w:snapToGrid w:val="0"/>
              <w:rPr>
                <w:rFonts w:eastAsia="等线"/>
                <w:sz w:val="18"/>
                <w:szCs w:val="18"/>
                <w:lang w:eastAsia="zh-CN"/>
              </w:rPr>
            </w:pPr>
            <w:r w:rsidRPr="00527876">
              <w:rPr>
                <w:rFonts w:eastAsia="等线"/>
                <w:sz w:val="18"/>
                <w:szCs w:val="18"/>
                <w:lang w:eastAsia="zh-CN"/>
              </w:rPr>
              <w:t>Huawei</w:t>
            </w:r>
          </w:p>
        </w:tc>
        <w:tc>
          <w:tcPr>
            <w:tcW w:w="571" w:type="pct"/>
          </w:tcPr>
          <w:p w14:paraId="33374839" w14:textId="77777777" w:rsidR="00527876" w:rsidRDefault="00325A59" w:rsidP="000F7247">
            <w:pPr>
              <w:snapToGrid w:val="0"/>
              <w:rPr>
                <w:rFonts w:eastAsia="等线"/>
                <w:color w:val="FF0000"/>
                <w:sz w:val="18"/>
                <w:szCs w:val="18"/>
                <w:lang w:eastAsia="zh-CN"/>
              </w:rPr>
            </w:pPr>
            <w:r w:rsidRPr="00527876">
              <w:rPr>
                <w:rFonts w:eastAsia="等线"/>
                <w:color w:val="FF0000"/>
                <w:sz w:val="18"/>
                <w:szCs w:val="18"/>
                <w:lang w:eastAsia="zh-CN"/>
              </w:rPr>
              <w:t>H</w:t>
            </w:r>
          </w:p>
          <w:p w14:paraId="049EC1E6" w14:textId="3FD28AA2" w:rsidR="00427ED6" w:rsidRPr="00527876" w:rsidRDefault="00527876" w:rsidP="000F7247">
            <w:pPr>
              <w:snapToGrid w:val="0"/>
              <w:rPr>
                <w:rFonts w:eastAsia="等线"/>
                <w:color w:val="FF0000"/>
                <w:sz w:val="18"/>
                <w:szCs w:val="18"/>
                <w:lang w:eastAsia="zh-CN"/>
              </w:rPr>
            </w:pPr>
            <w:r w:rsidRPr="000C24FC">
              <w:rPr>
                <w:rFonts w:eastAsia="等线"/>
                <w:sz w:val="18"/>
                <w:szCs w:val="18"/>
                <w:lang w:eastAsia="zh-CN"/>
              </w:rPr>
              <w:t>C</w:t>
            </w:r>
            <w:r w:rsidR="00325A59" w:rsidRPr="000C24FC">
              <w:rPr>
                <w:rFonts w:eastAsia="等线"/>
                <w:sz w:val="18"/>
                <w:szCs w:val="18"/>
                <w:lang w:eastAsia="zh-CN"/>
              </w:rPr>
              <w:t xml:space="preserve">an be merged with </w:t>
            </w:r>
            <w:r w:rsidR="00B14635" w:rsidRPr="000C24FC">
              <w:rPr>
                <w:rFonts w:eastAsia="等线"/>
                <w:sz w:val="18"/>
                <w:szCs w:val="18"/>
                <w:lang w:eastAsia="zh-CN"/>
              </w:rPr>
              <w:t>issue 2-2</w:t>
            </w:r>
          </w:p>
        </w:tc>
        <w:tc>
          <w:tcPr>
            <w:tcW w:w="2503" w:type="pct"/>
          </w:tcPr>
          <w:p w14:paraId="59814AE0" w14:textId="77777777" w:rsidR="00427ED6" w:rsidRPr="00DA4707" w:rsidRDefault="00427ED6" w:rsidP="00536378">
            <w:pPr>
              <w:snapToGrid w:val="0"/>
              <w:jc w:val="both"/>
              <w:rPr>
                <w:sz w:val="18"/>
                <w:szCs w:val="18"/>
              </w:rPr>
            </w:pPr>
          </w:p>
        </w:tc>
      </w:tr>
      <w:tr w:rsidR="0088492E" w:rsidRPr="00DA4707" w14:paraId="7E974C6F" w14:textId="77777777" w:rsidTr="00D24385">
        <w:trPr>
          <w:trHeight w:val="66"/>
        </w:trPr>
        <w:tc>
          <w:tcPr>
            <w:tcW w:w="352" w:type="pct"/>
          </w:tcPr>
          <w:p w14:paraId="294ACC9B" w14:textId="667B74BD" w:rsidR="0088492E" w:rsidRDefault="0088492E" w:rsidP="0088492E">
            <w:pPr>
              <w:snapToGrid w:val="0"/>
              <w:jc w:val="both"/>
              <w:rPr>
                <w:rFonts w:eastAsia="等线"/>
                <w:sz w:val="18"/>
                <w:szCs w:val="18"/>
                <w:lang w:eastAsia="zh-CN"/>
              </w:rPr>
            </w:pPr>
            <w:r>
              <w:rPr>
                <w:sz w:val="18"/>
                <w:szCs w:val="18"/>
              </w:rPr>
              <w:t>3-</w:t>
            </w:r>
            <w:r w:rsidR="000573E9">
              <w:rPr>
                <w:sz w:val="18"/>
                <w:szCs w:val="18"/>
              </w:rPr>
              <w:t>2</w:t>
            </w:r>
          </w:p>
        </w:tc>
        <w:tc>
          <w:tcPr>
            <w:tcW w:w="932" w:type="pct"/>
          </w:tcPr>
          <w:p w14:paraId="35981F71" w14:textId="1E279BCC" w:rsidR="0088492E" w:rsidRDefault="0088492E" w:rsidP="0088492E">
            <w:pPr>
              <w:snapToGrid w:val="0"/>
              <w:rPr>
                <w:rFonts w:eastAsia="等线"/>
                <w:sz w:val="18"/>
                <w:szCs w:val="18"/>
                <w:lang w:eastAsia="zh-CN"/>
              </w:rPr>
            </w:pPr>
            <w:r>
              <w:rPr>
                <w:rFonts w:eastAsia="等线"/>
                <w:sz w:val="18"/>
                <w:szCs w:val="18"/>
                <w:lang w:eastAsia="zh-CN"/>
              </w:rPr>
              <w:t>Broadcast search space configuration RRC signaling alignment between TS 38.213 and TS 38.331</w:t>
            </w:r>
          </w:p>
        </w:tc>
        <w:tc>
          <w:tcPr>
            <w:tcW w:w="643" w:type="pct"/>
          </w:tcPr>
          <w:p w14:paraId="27FAF051" w14:textId="709099D4" w:rsidR="0088492E" w:rsidRPr="00527876" w:rsidRDefault="0088492E" w:rsidP="0088492E">
            <w:pPr>
              <w:snapToGrid w:val="0"/>
              <w:rPr>
                <w:rFonts w:eastAsia="等线"/>
                <w:sz w:val="18"/>
                <w:szCs w:val="18"/>
                <w:lang w:eastAsia="zh-CN"/>
              </w:rPr>
            </w:pPr>
            <w:r w:rsidRPr="00527876">
              <w:rPr>
                <w:rFonts w:eastAsia="等线" w:hint="eastAsia"/>
                <w:sz w:val="18"/>
                <w:szCs w:val="18"/>
                <w:lang w:eastAsia="zh-CN"/>
              </w:rPr>
              <w:t>C</w:t>
            </w:r>
            <w:r w:rsidRPr="00527876">
              <w:rPr>
                <w:rFonts w:eastAsia="等线"/>
                <w:sz w:val="18"/>
                <w:szCs w:val="18"/>
                <w:lang w:eastAsia="zh-CN"/>
              </w:rPr>
              <w:t>MCC, vivo</w:t>
            </w:r>
          </w:p>
        </w:tc>
        <w:tc>
          <w:tcPr>
            <w:tcW w:w="571" w:type="pct"/>
          </w:tcPr>
          <w:p w14:paraId="766A471C" w14:textId="77777777" w:rsidR="0088492E" w:rsidRDefault="0088492E" w:rsidP="0088492E">
            <w:pPr>
              <w:snapToGrid w:val="0"/>
              <w:rPr>
                <w:rFonts w:eastAsia="等线"/>
                <w:color w:val="FF0000"/>
                <w:sz w:val="18"/>
                <w:szCs w:val="18"/>
                <w:lang w:eastAsia="zh-CN"/>
              </w:rPr>
            </w:pPr>
            <w:r w:rsidRPr="00527876">
              <w:rPr>
                <w:rFonts w:eastAsia="等线"/>
                <w:color w:val="FF0000"/>
                <w:sz w:val="18"/>
                <w:szCs w:val="18"/>
                <w:lang w:eastAsia="zh-CN"/>
              </w:rPr>
              <w:t>E</w:t>
            </w:r>
          </w:p>
          <w:p w14:paraId="60E22B17" w14:textId="6636E8FE" w:rsidR="0088492E" w:rsidRPr="00527876" w:rsidRDefault="0088492E" w:rsidP="0088492E">
            <w:pPr>
              <w:snapToGrid w:val="0"/>
              <w:rPr>
                <w:rFonts w:eastAsia="等线"/>
                <w:color w:val="FF0000"/>
                <w:sz w:val="18"/>
                <w:szCs w:val="18"/>
                <w:lang w:eastAsia="zh-CN"/>
              </w:rPr>
            </w:pPr>
            <w:r w:rsidRPr="000C24FC">
              <w:rPr>
                <w:rFonts w:eastAsia="等线"/>
                <w:sz w:val="18"/>
                <w:szCs w:val="18"/>
                <w:lang w:eastAsia="zh-CN"/>
              </w:rPr>
              <w:t>Can be merged with issue 2-13</w:t>
            </w:r>
          </w:p>
        </w:tc>
        <w:tc>
          <w:tcPr>
            <w:tcW w:w="2503" w:type="pct"/>
          </w:tcPr>
          <w:p w14:paraId="5F9BFF20" w14:textId="77777777" w:rsidR="0088492E" w:rsidRPr="00DA4707" w:rsidRDefault="0088492E" w:rsidP="0088492E">
            <w:pPr>
              <w:snapToGrid w:val="0"/>
              <w:jc w:val="both"/>
              <w:rPr>
                <w:sz w:val="18"/>
                <w:szCs w:val="18"/>
              </w:rPr>
            </w:pPr>
          </w:p>
        </w:tc>
      </w:tr>
      <w:tr w:rsidR="00545FCC" w:rsidRPr="00DA4707" w14:paraId="3545A408" w14:textId="77777777" w:rsidTr="00D24385">
        <w:trPr>
          <w:trHeight w:val="66"/>
        </w:trPr>
        <w:tc>
          <w:tcPr>
            <w:tcW w:w="352" w:type="pct"/>
          </w:tcPr>
          <w:p w14:paraId="20DBD107" w14:textId="3FB2F334" w:rsidR="00545FCC" w:rsidRDefault="00BF0A1A" w:rsidP="00536378">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3</w:t>
            </w:r>
          </w:p>
        </w:tc>
        <w:tc>
          <w:tcPr>
            <w:tcW w:w="932" w:type="pct"/>
          </w:tcPr>
          <w:p w14:paraId="0663F251" w14:textId="4814573E" w:rsidR="00372E13" w:rsidRDefault="00BA7F1B" w:rsidP="00A02803">
            <w:pPr>
              <w:snapToGrid w:val="0"/>
              <w:rPr>
                <w:rFonts w:eastAsia="等线"/>
                <w:sz w:val="18"/>
                <w:szCs w:val="18"/>
                <w:lang w:eastAsia="zh-CN"/>
              </w:rPr>
            </w:pPr>
            <w:r>
              <w:rPr>
                <w:rFonts w:eastAsia="等线"/>
                <w:sz w:val="18"/>
                <w:szCs w:val="18"/>
                <w:lang w:eastAsia="zh-CN"/>
              </w:rPr>
              <w:t xml:space="preserve">TP </w:t>
            </w:r>
            <w:r w:rsidR="0097432D">
              <w:rPr>
                <w:rFonts w:eastAsia="等线"/>
                <w:sz w:val="18"/>
                <w:szCs w:val="18"/>
                <w:lang w:eastAsia="zh-CN"/>
              </w:rPr>
              <w:t>for</w:t>
            </w:r>
            <w:r>
              <w:rPr>
                <w:rFonts w:eastAsia="等线"/>
                <w:sz w:val="18"/>
                <w:szCs w:val="18"/>
                <w:lang w:eastAsia="zh-CN"/>
              </w:rPr>
              <w:t xml:space="preserve"> c</w:t>
            </w:r>
            <w:r w:rsidRPr="008711DA">
              <w:rPr>
                <w:rFonts w:eastAsia="等线"/>
                <w:sz w:val="18"/>
                <w:szCs w:val="18"/>
                <w:lang w:eastAsia="zh-CN"/>
              </w:rPr>
              <w:t>larif</w:t>
            </w:r>
            <w:r>
              <w:rPr>
                <w:rFonts w:eastAsia="等线"/>
                <w:sz w:val="18"/>
                <w:szCs w:val="18"/>
                <w:lang w:eastAsia="zh-CN"/>
              </w:rPr>
              <w:t xml:space="preserve">ication </w:t>
            </w:r>
            <w:r w:rsidR="00B777A0">
              <w:rPr>
                <w:rFonts w:eastAsia="等线"/>
                <w:sz w:val="18"/>
                <w:szCs w:val="18"/>
                <w:lang w:eastAsia="zh-CN"/>
              </w:rPr>
              <w:t>on</w:t>
            </w:r>
            <w:r>
              <w:rPr>
                <w:rFonts w:eastAsia="等线"/>
                <w:sz w:val="18"/>
                <w:szCs w:val="18"/>
                <w:lang w:eastAsia="zh-CN"/>
              </w:rPr>
              <w:t xml:space="preserve"> </w:t>
            </w:r>
            <w:r w:rsidR="00372E13" w:rsidRPr="008711DA">
              <w:rPr>
                <w:rFonts w:eastAsia="等线"/>
                <w:sz w:val="18"/>
                <w:szCs w:val="18"/>
                <w:lang w:eastAsia="zh-CN"/>
              </w:rPr>
              <w:t xml:space="preserve">broadcast PDSCHs only rate matched around </w:t>
            </w:r>
            <w:r w:rsidR="00372E13" w:rsidRPr="008711DA">
              <w:rPr>
                <w:rFonts w:eastAsia="等线"/>
                <w:i/>
                <w:iCs/>
                <w:sz w:val="18"/>
                <w:szCs w:val="18"/>
                <w:lang w:eastAsia="zh-CN"/>
              </w:rPr>
              <w:t>rateMatchPatternToAddModList</w:t>
            </w:r>
            <w:r w:rsidR="00372E13" w:rsidRPr="008711DA">
              <w:rPr>
                <w:rFonts w:eastAsia="等线"/>
                <w:sz w:val="18"/>
                <w:szCs w:val="18"/>
                <w:lang w:eastAsia="zh-CN"/>
              </w:rPr>
              <w:t xml:space="preserve"> configured for broadcast</w:t>
            </w:r>
          </w:p>
          <w:p w14:paraId="4F63AECD" w14:textId="77777777" w:rsidR="00EF693D" w:rsidRDefault="00EF693D" w:rsidP="00A02803">
            <w:pPr>
              <w:snapToGrid w:val="0"/>
              <w:rPr>
                <w:rFonts w:eastAsia="等线"/>
                <w:sz w:val="18"/>
                <w:szCs w:val="18"/>
                <w:lang w:eastAsia="zh-CN"/>
              </w:rPr>
            </w:pPr>
          </w:p>
          <w:p w14:paraId="2BEEB197" w14:textId="4353B344" w:rsidR="002D2C7A" w:rsidRPr="008711DA" w:rsidRDefault="002D2C7A" w:rsidP="00A02803">
            <w:pPr>
              <w:snapToGrid w:val="0"/>
              <w:rPr>
                <w:rFonts w:eastAsia="等线"/>
                <w:sz w:val="18"/>
                <w:szCs w:val="18"/>
                <w:lang w:eastAsia="zh-CN"/>
              </w:rPr>
            </w:pPr>
            <w:r w:rsidRPr="005A54CC">
              <w:rPr>
                <w:rFonts w:eastAsia="等线"/>
                <w:i/>
                <w:color w:val="FF0000"/>
                <w:sz w:val="18"/>
                <w:szCs w:val="18"/>
                <w:lang w:eastAsia="zh-CN"/>
              </w:rPr>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7F1FC299" w14:textId="13581ABE" w:rsidR="00545FCC" w:rsidRPr="00575050" w:rsidRDefault="00545FCC" w:rsidP="00536378">
            <w:pPr>
              <w:snapToGrid w:val="0"/>
              <w:rPr>
                <w:rFonts w:eastAsia="等线"/>
                <w:sz w:val="18"/>
                <w:szCs w:val="18"/>
                <w:lang w:eastAsia="zh-CN"/>
              </w:rPr>
            </w:pPr>
            <w:r w:rsidRPr="00575050">
              <w:rPr>
                <w:rFonts w:eastAsia="等线" w:hint="eastAsia"/>
                <w:sz w:val="18"/>
                <w:szCs w:val="18"/>
                <w:lang w:eastAsia="zh-CN"/>
              </w:rPr>
              <w:t>S</w:t>
            </w:r>
            <w:r w:rsidRPr="00575050">
              <w:rPr>
                <w:rFonts w:eastAsia="等线"/>
                <w:sz w:val="18"/>
                <w:szCs w:val="18"/>
                <w:lang w:eastAsia="zh-CN"/>
              </w:rPr>
              <w:t>preadtrum</w:t>
            </w:r>
          </w:p>
        </w:tc>
        <w:tc>
          <w:tcPr>
            <w:tcW w:w="571" w:type="pct"/>
          </w:tcPr>
          <w:p w14:paraId="00795222" w14:textId="024C727C" w:rsidR="00545FCC" w:rsidRPr="00575050" w:rsidRDefault="001D0978" w:rsidP="000F7247">
            <w:pPr>
              <w:snapToGrid w:val="0"/>
              <w:rPr>
                <w:rFonts w:eastAsia="等线"/>
                <w:color w:val="FF0000"/>
                <w:sz w:val="18"/>
                <w:szCs w:val="18"/>
                <w:lang w:eastAsia="zh-CN"/>
              </w:rPr>
            </w:pPr>
            <w:r>
              <w:rPr>
                <w:rFonts w:eastAsia="等线" w:hint="eastAsia"/>
                <w:color w:val="FF0000"/>
                <w:sz w:val="18"/>
                <w:szCs w:val="18"/>
                <w:lang w:eastAsia="zh-CN"/>
              </w:rPr>
              <w:t>T</w:t>
            </w:r>
            <w:r>
              <w:rPr>
                <w:rFonts w:eastAsia="等线"/>
                <w:color w:val="FF0000"/>
                <w:sz w:val="18"/>
                <w:szCs w:val="18"/>
                <w:lang w:eastAsia="zh-CN"/>
              </w:rPr>
              <w:t>BD</w:t>
            </w:r>
          </w:p>
        </w:tc>
        <w:tc>
          <w:tcPr>
            <w:tcW w:w="2503" w:type="pct"/>
          </w:tcPr>
          <w:p w14:paraId="4950A137" w14:textId="77777777" w:rsidR="00545FCC" w:rsidRPr="00DA4707" w:rsidRDefault="00545FCC" w:rsidP="00536378">
            <w:pPr>
              <w:snapToGrid w:val="0"/>
              <w:jc w:val="both"/>
              <w:rPr>
                <w:sz w:val="18"/>
                <w:szCs w:val="18"/>
              </w:rPr>
            </w:pPr>
          </w:p>
        </w:tc>
      </w:tr>
      <w:tr w:rsidR="00384810" w:rsidRPr="00DA4707" w14:paraId="2CC09492" w14:textId="77777777" w:rsidTr="00D24385">
        <w:trPr>
          <w:trHeight w:val="66"/>
        </w:trPr>
        <w:tc>
          <w:tcPr>
            <w:tcW w:w="352" w:type="pct"/>
          </w:tcPr>
          <w:p w14:paraId="3FD2BBD0" w14:textId="6F7AFB84"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4</w:t>
            </w:r>
          </w:p>
        </w:tc>
        <w:tc>
          <w:tcPr>
            <w:tcW w:w="932" w:type="pct"/>
          </w:tcPr>
          <w:p w14:paraId="3164F2B5" w14:textId="3E35E10A" w:rsidR="00384810" w:rsidRDefault="00E22568" w:rsidP="00384810">
            <w:pPr>
              <w:snapToGrid w:val="0"/>
              <w:rPr>
                <w:rFonts w:eastAsia="等线"/>
                <w:sz w:val="18"/>
                <w:szCs w:val="18"/>
                <w:lang w:eastAsia="zh-CN"/>
              </w:rPr>
            </w:pPr>
            <w:r>
              <w:rPr>
                <w:rFonts w:eastAsia="等线"/>
                <w:sz w:val="18"/>
                <w:szCs w:val="18"/>
                <w:lang w:eastAsia="zh-CN"/>
              </w:rPr>
              <w:t xml:space="preserve">TP </w:t>
            </w:r>
            <w:r w:rsidR="00203BE8">
              <w:rPr>
                <w:rFonts w:eastAsia="等线"/>
                <w:sz w:val="18"/>
                <w:szCs w:val="18"/>
                <w:lang w:eastAsia="zh-CN"/>
              </w:rPr>
              <w:t>for</w:t>
            </w:r>
            <w:r>
              <w:rPr>
                <w:rFonts w:eastAsia="等线" w:hint="eastAsia"/>
                <w:sz w:val="18"/>
                <w:szCs w:val="18"/>
                <w:lang w:eastAsia="zh-CN"/>
              </w:rPr>
              <w:t xml:space="preserve"> </w:t>
            </w:r>
            <w:r>
              <w:rPr>
                <w:rFonts w:eastAsia="等线"/>
                <w:sz w:val="18"/>
                <w:szCs w:val="18"/>
                <w:lang w:eastAsia="zh-CN"/>
              </w:rPr>
              <w:t>c</w:t>
            </w:r>
            <w:r w:rsidR="00384810">
              <w:rPr>
                <w:rFonts w:eastAsia="等线"/>
                <w:sz w:val="18"/>
                <w:szCs w:val="18"/>
                <w:lang w:eastAsia="zh-CN"/>
              </w:rPr>
              <w:t>larification on PDSCH reception behavior of UE not supporting dynamic slot-level repetition</w:t>
            </w:r>
            <w:r w:rsidR="00220C5C">
              <w:rPr>
                <w:rFonts w:eastAsia="等线"/>
                <w:sz w:val="18"/>
                <w:szCs w:val="18"/>
                <w:lang w:eastAsia="zh-CN"/>
              </w:rPr>
              <w:t xml:space="preserve"> for RRC_IDLE/INATCIVE UEs</w:t>
            </w:r>
          </w:p>
          <w:p w14:paraId="34070C0F" w14:textId="77777777" w:rsidR="00EF693D" w:rsidRDefault="00EF693D" w:rsidP="00384810">
            <w:pPr>
              <w:snapToGrid w:val="0"/>
              <w:rPr>
                <w:rFonts w:eastAsia="等线"/>
                <w:sz w:val="18"/>
                <w:szCs w:val="18"/>
                <w:lang w:eastAsia="zh-CN"/>
              </w:rPr>
            </w:pPr>
          </w:p>
          <w:p w14:paraId="127BEC3D" w14:textId="08BFC553" w:rsidR="002A24BD" w:rsidRPr="004F20A8" w:rsidRDefault="002A24BD" w:rsidP="00384810">
            <w:pPr>
              <w:snapToGrid w:val="0"/>
              <w:rPr>
                <w:rFonts w:eastAsia="等线"/>
                <w:sz w:val="18"/>
                <w:szCs w:val="18"/>
                <w:lang w:eastAsia="zh-CN"/>
              </w:rPr>
            </w:pPr>
            <w:r w:rsidRPr="005A54CC">
              <w:rPr>
                <w:rFonts w:eastAsia="等线"/>
                <w:i/>
                <w:color w:val="FF0000"/>
                <w:sz w:val="18"/>
                <w:szCs w:val="18"/>
                <w:lang w:eastAsia="zh-CN"/>
              </w:rPr>
              <w:lastRenderedPageBreak/>
              <w:t xml:space="preserve">FL </w:t>
            </w:r>
            <w:r>
              <w:rPr>
                <w:rFonts w:eastAsia="等线"/>
                <w:i/>
                <w:color w:val="FF0000"/>
                <w:sz w:val="18"/>
                <w:szCs w:val="18"/>
                <w:lang w:eastAsia="zh-CN"/>
              </w:rPr>
              <w:t>Note</w:t>
            </w:r>
            <w:r w:rsidRPr="00212820">
              <w:rPr>
                <w:rFonts w:eastAsia="等线"/>
                <w:i/>
                <w:sz w:val="18"/>
                <w:szCs w:val="18"/>
                <w:lang w:eastAsia="zh-CN"/>
              </w:rPr>
              <w:t>: firstly raised in this meeting. Companies are invited to comment whether essential or not in preparation phase</w:t>
            </w:r>
          </w:p>
        </w:tc>
        <w:tc>
          <w:tcPr>
            <w:tcW w:w="643" w:type="pct"/>
          </w:tcPr>
          <w:p w14:paraId="37229330" w14:textId="19672CDD" w:rsidR="00384810" w:rsidRPr="00575050" w:rsidRDefault="00384810" w:rsidP="00384810">
            <w:pPr>
              <w:snapToGrid w:val="0"/>
              <w:rPr>
                <w:rFonts w:eastAsia="等线"/>
                <w:sz w:val="18"/>
                <w:szCs w:val="18"/>
                <w:lang w:eastAsia="zh-CN"/>
              </w:rPr>
            </w:pPr>
            <w:r w:rsidRPr="00575050">
              <w:rPr>
                <w:rFonts w:eastAsia="等线"/>
                <w:sz w:val="18"/>
                <w:szCs w:val="18"/>
                <w:lang w:eastAsia="zh-CN"/>
              </w:rPr>
              <w:lastRenderedPageBreak/>
              <w:t>DOCOMO</w:t>
            </w:r>
          </w:p>
        </w:tc>
        <w:tc>
          <w:tcPr>
            <w:tcW w:w="571" w:type="pct"/>
          </w:tcPr>
          <w:p w14:paraId="447566AA" w14:textId="71FF8EFF" w:rsidR="00384810" w:rsidRPr="00575050" w:rsidRDefault="00A93E7D" w:rsidP="000F7247">
            <w:pPr>
              <w:snapToGrid w:val="0"/>
              <w:rPr>
                <w:rFonts w:eastAsia="等线"/>
                <w:color w:val="FF0000"/>
                <w:sz w:val="18"/>
                <w:szCs w:val="18"/>
                <w:lang w:eastAsia="zh-CN"/>
              </w:rPr>
            </w:pPr>
            <w:r w:rsidRPr="00A657FC">
              <w:rPr>
                <w:rFonts w:eastAsia="等线"/>
                <w:color w:val="FF0000"/>
                <w:sz w:val="18"/>
                <w:szCs w:val="18"/>
                <w:lang w:eastAsia="zh-CN"/>
              </w:rPr>
              <w:t>TBD</w:t>
            </w:r>
          </w:p>
        </w:tc>
        <w:tc>
          <w:tcPr>
            <w:tcW w:w="2503" w:type="pct"/>
          </w:tcPr>
          <w:p w14:paraId="66F05382" w14:textId="77777777" w:rsidR="00384810" w:rsidRPr="00DA4707" w:rsidRDefault="00384810" w:rsidP="00384810">
            <w:pPr>
              <w:snapToGrid w:val="0"/>
              <w:jc w:val="both"/>
              <w:rPr>
                <w:sz w:val="18"/>
                <w:szCs w:val="18"/>
              </w:rPr>
            </w:pPr>
          </w:p>
        </w:tc>
      </w:tr>
      <w:tr w:rsidR="00384810" w:rsidRPr="00DA4707" w14:paraId="17C7DF30" w14:textId="77777777" w:rsidTr="00D24385">
        <w:trPr>
          <w:trHeight w:val="66"/>
        </w:trPr>
        <w:tc>
          <w:tcPr>
            <w:tcW w:w="352" w:type="pct"/>
          </w:tcPr>
          <w:p w14:paraId="351C91DC" w14:textId="6BF1069F"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5</w:t>
            </w:r>
          </w:p>
        </w:tc>
        <w:tc>
          <w:tcPr>
            <w:tcW w:w="932" w:type="pct"/>
          </w:tcPr>
          <w:p w14:paraId="24147B2B" w14:textId="7B71F21E" w:rsidR="00384810" w:rsidRDefault="00384810" w:rsidP="00384810">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upporting SPS for MTCH</w:t>
            </w:r>
          </w:p>
        </w:tc>
        <w:tc>
          <w:tcPr>
            <w:tcW w:w="643" w:type="pct"/>
          </w:tcPr>
          <w:p w14:paraId="40C5D6B8" w14:textId="6F94491B" w:rsidR="00384810" w:rsidRPr="00575050" w:rsidRDefault="00384810" w:rsidP="00384810">
            <w:pPr>
              <w:snapToGrid w:val="0"/>
              <w:rPr>
                <w:rFonts w:eastAsia="等线"/>
                <w:sz w:val="18"/>
                <w:szCs w:val="18"/>
                <w:lang w:eastAsia="zh-CN"/>
              </w:rPr>
            </w:pPr>
            <w:r w:rsidRPr="00575050">
              <w:rPr>
                <w:rFonts w:eastAsia="等线" w:hint="eastAsia"/>
                <w:sz w:val="18"/>
                <w:szCs w:val="18"/>
                <w:lang w:eastAsia="zh-CN"/>
              </w:rPr>
              <w:t>X</w:t>
            </w:r>
            <w:r w:rsidRPr="00575050">
              <w:rPr>
                <w:rFonts w:eastAsia="等线"/>
                <w:sz w:val="18"/>
                <w:szCs w:val="18"/>
                <w:lang w:eastAsia="zh-CN"/>
              </w:rPr>
              <w:t>iaomi</w:t>
            </w:r>
          </w:p>
        </w:tc>
        <w:tc>
          <w:tcPr>
            <w:tcW w:w="571" w:type="pct"/>
          </w:tcPr>
          <w:p w14:paraId="00CB303B" w14:textId="08D8A3BC" w:rsidR="00384810" w:rsidRPr="008711DA"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0E0603AE" w14:textId="77777777" w:rsidR="00384810" w:rsidRPr="00DA4707" w:rsidRDefault="00384810" w:rsidP="00384810">
            <w:pPr>
              <w:snapToGrid w:val="0"/>
              <w:jc w:val="both"/>
              <w:rPr>
                <w:sz w:val="18"/>
                <w:szCs w:val="18"/>
              </w:rPr>
            </w:pPr>
          </w:p>
        </w:tc>
      </w:tr>
      <w:tr w:rsidR="00384810" w:rsidRPr="00DA4707" w14:paraId="6C81B632" w14:textId="77777777" w:rsidTr="00D24385">
        <w:trPr>
          <w:trHeight w:val="66"/>
        </w:trPr>
        <w:tc>
          <w:tcPr>
            <w:tcW w:w="352" w:type="pct"/>
          </w:tcPr>
          <w:p w14:paraId="29F33E87" w14:textId="086438D2" w:rsidR="00384810" w:rsidRDefault="00384810" w:rsidP="00384810">
            <w:pPr>
              <w:snapToGrid w:val="0"/>
              <w:jc w:val="both"/>
              <w:rPr>
                <w:rFonts w:eastAsia="等线"/>
                <w:sz w:val="18"/>
                <w:szCs w:val="18"/>
                <w:lang w:eastAsia="zh-CN"/>
              </w:rPr>
            </w:pPr>
            <w:r>
              <w:rPr>
                <w:rFonts w:eastAsia="等线" w:hint="eastAsia"/>
                <w:sz w:val="18"/>
                <w:szCs w:val="18"/>
                <w:lang w:eastAsia="zh-CN"/>
              </w:rPr>
              <w:t>3</w:t>
            </w:r>
            <w:r>
              <w:rPr>
                <w:rFonts w:eastAsia="等线"/>
                <w:sz w:val="18"/>
                <w:szCs w:val="18"/>
                <w:lang w:eastAsia="zh-CN"/>
              </w:rPr>
              <w:t>-</w:t>
            </w:r>
            <w:r w:rsidR="000573E9">
              <w:rPr>
                <w:rFonts w:eastAsia="等线"/>
                <w:sz w:val="18"/>
                <w:szCs w:val="18"/>
                <w:lang w:eastAsia="zh-CN"/>
              </w:rPr>
              <w:t>6</w:t>
            </w:r>
          </w:p>
        </w:tc>
        <w:tc>
          <w:tcPr>
            <w:tcW w:w="932" w:type="pct"/>
          </w:tcPr>
          <w:p w14:paraId="73B28526" w14:textId="389451B0" w:rsidR="00384810" w:rsidRDefault="005A63BE" w:rsidP="00384810">
            <w:pPr>
              <w:snapToGrid w:val="0"/>
              <w:rPr>
                <w:rFonts w:eastAsia="等线"/>
                <w:sz w:val="18"/>
                <w:szCs w:val="18"/>
                <w:lang w:eastAsia="zh-CN"/>
              </w:rPr>
            </w:pPr>
            <w:r>
              <w:rPr>
                <w:rFonts w:eastAsia="等线"/>
                <w:sz w:val="18"/>
                <w:szCs w:val="18"/>
                <w:lang w:eastAsia="zh-CN"/>
              </w:rPr>
              <w:t xml:space="preserve">Not support </w:t>
            </w:r>
            <w:r w:rsidR="00384810" w:rsidRPr="00563556">
              <w:rPr>
                <w:rFonts w:eastAsia="等线"/>
                <w:sz w:val="18"/>
                <w:szCs w:val="18"/>
                <w:lang w:eastAsia="zh-CN"/>
              </w:rPr>
              <w:t>TRS as a QCL source for MTCH transmission</w:t>
            </w:r>
          </w:p>
        </w:tc>
        <w:tc>
          <w:tcPr>
            <w:tcW w:w="643" w:type="pct"/>
          </w:tcPr>
          <w:p w14:paraId="22AB0748" w14:textId="2630DA0D" w:rsidR="00384810" w:rsidRPr="00575050" w:rsidRDefault="00384810" w:rsidP="00384810">
            <w:pPr>
              <w:snapToGrid w:val="0"/>
              <w:rPr>
                <w:rFonts w:eastAsia="等线"/>
                <w:sz w:val="18"/>
                <w:szCs w:val="18"/>
                <w:lang w:eastAsia="zh-CN"/>
              </w:rPr>
            </w:pPr>
            <w:r w:rsidRPr="00575050">
              <w:rPr>
                <w:rFonts w:eastAsia="等线"/>
                <w:sz w:val="18"/>
                <w:szCs w:val="18"/>
                <w:lang w:eastAsia="zh-CN"/>
              </w:rPr>
              <w:t>Nokia</w:t>
            </w:r>
          </w:p>
        </w:tc>
        <w:tc>
          <w:tcPr>
            <w:tcW w:w="571" w:type="pct"/>
          </w:tcPr>
          <w:p w14:paraId="16430E08" w14:textId="0AD43B3D" w:rsidR="00384810" w:rsidRPr="00575050" w:rsidRDefault="00384810" w:rsidP="000F7247">
            <w:pPr>
              <w:snapToGrid w:val="0"/>
              <w:rPr>
                <w:rFonts w:eastAsia="等线"/>
                <w:color w:val="FF0000"/>
                <w:sz w:val="18"/>
                <w:szCs w:val="18"/>
                <w:lang w:eastAsia="zh-CN"/>
              </w:rPr>
            </w:pPr>
            <w:r w:rsidRPr="00575050">
              <w:rPr>
                <w:rFonts w:eastAsia="等线"/>
                <w:color w:val="FF0000"/>
                <w:sz w:val="18"/>
                <w:szCs w:val="18"/>
                <w:lang w:eastAsia="zh-CN"/>
              </w:rPr>
              <w:t>N</w:t>
            </w:r>
          </w:p>
        </w:tc>
        <w:tc>
          <w:tcPr>
            <w:tcW w:w="2503" w:type="pct"/>
          </w:tcPr>
          <w:p w14:paraId="257DF737" w14:textId="77777777" w:rsidR="00384810" w:rsidRPr="00DA4707" w:rsidRDefault="00384810" w:rsidP="00384810">
            <w:pPr>
              <w:snapToGrid w:val="0"/>
              <w:jc w:val="both"/>
              <w:rPr>
                <w:sz w:val="18"/>
                <w:szCs w:val="18"/>
              </w:rPr>
            </w:pPr>
          </w:p>
        </w:tc>
      </w:tr>
    </w:tbl>
    <w:p w14:paraId="120B3A5A" w14:textId="6DDC3224" w:rsidR="00B415B4" w:rsidRDefault="00B415B4" w:rsidP="00D43EF1">
      <w:pPr>
        <w:snapToGrid w:val="0"/>
        <w:spacing w:after="60" w:line="288" w:lineRule="auto"/>
        <w:jc w:val="both"/>
        <w:rPr>
          <w:rFonts w:eastAsia="等线"/>
          <w:sz w:val="20"/>
          <w:lang w:eastAsia="zh-CN"/>
        </w:rPr>
      </w:pPr>
    </w:p>
    <w:p w14:paraId="543697D2" w14:textId="4C291A04" w:rsidR="00AB0073" w:rsidRDefault="00AB0073" w:rsidP="00D43EF1">
      <w:pPr>
        <w:snapToGrid w:val="0"/>
        <w:spacing w:after="60" w:line="288" w:lineRule="auto"/>
        <w:jc w:val="both"/>
        <w:rPr>
          <w:rFonts w:eastAsia="等线"/>
          <w:sz w:val="20"/>
          <w:lang w:eastAsia="zh-CN"/>
        </w:rPr>
      </w:pPr>
    </w:p>
    <w:p w14:paraId="788CDF87" w14:textId="77777777" w:rsidR="005A25C7" w:rsidRPr="000325D7" w:rsidRDefault="005A25C7" w:rsidP="005A25C7">
      <w:pPr>
        <w:pStyle w:val="Heading2"/>
        <w:numPr>
          <w:ilvl w:val="0"/>
          <w:numId w:val="39"/>
        </w:numPr>
      </w:pPr>
      <w:r w:rsidRPr="000325D7">
        <w:t>Issues for agenda item “8.</w:t>
      </w:r>
      <w:r>
        <w:t>12</w:t>
      </w:r>
      <w:r w:rsidRPr="000325D7">
        <w:t>”</w:t>
      </w:r>
    </w:p>
    <w:p w14:paraId="5FD7E584" w14:textId="49D960F8" w:rsidR="005A25C7" w:rsidRDefault="005A25C7" w:rsidP="00D43EF1">
      <w:pPr>
        <w:snapToGrid w:val="0"/>
        <w:spacing w:after="60" w:line="288" w:lineRule="auto"/>
        <w:jc w:val="both"/>
        <w:rPr>
          <w:rFonts w:eastAsia="等线"/>
          <w:sz w:val="20"/>
          <w:lang w:eastAsia="zh-CN"/>
        </w:rPr>
      </w:pPr>
    </w:p>
    <w:p w14:paraId="00F55284" w14:textId="5557A01E" w:rsidR="001A0580" w:rsidRPr="009E767F" w:rsidRDefault="001A0580" w:rsidP="001A0580">
      <w:pPr>
        <w:spacing w:after="160" w:line="259" w:lineRule="auto"/>
        <w:jc w:val="center"/>
        <w:rPr>
          <w:b/>
          <w:bCs/>
          <w:kern w:val="2"/>
          <w:sz w:val="18"/>
          <w:szCs w:val="20"/>
        </w:rPr>
      </w:pPr>
      <w:r w:rsidRPr="00E62A49">
        <w:rPr>
          <w:b/>
          <w:sz w:val="18"/>
        </w:rPr>
        <w:t xml:space="preserve">Table </w:t>
      </w:r>
      <w:r w:rsidR="002C62E4">
        <w:rPr>
          <w:b/>
          <w:sz w:val="18"/>
        </w:rPr>
        <w:t>4</w:t>
      </w:r>
      <w:r>
        <w:rPr>
          <w:b/>
          <w:sz w:val="18"/>
        </w:rPr>
        <w:t xml:space="preserve"> - O</w:t>
      </w:r>
      <w:r w:rsidRPr="00576BF2">
        <w:rPr>
          <w:b/>
          <w:sz w:val="18"/>
        </w:rPr>
        <w:t>ther maintenance issues on NR</w:t>
      </w:r>
      <w:r w:rsidR="00A10D1C">
        <w:rPr>
          <w:b/>
          <w:sz w:val="18"/>
        </w:rPr>
        <w:t xml:space="preserve"> MBS</w:t>
      </w:r>
    </w:p>
    <w:tbl>
      <w:tblPr>
        <w:tblStyle w:val="TableGrid"/>
        <w:tblW w:w="5000" w:type="pct"/>
        <w:tblLayout w:type="fixed"/>
        <w:tblLook w:val="04A0" w:firstRow="1" w:lastRow="0" w:firstColumn="1" w:lastColumn="0" w:noHBand="0" w:noVBand="1"/>
      </w:tblPr>
      <w:tblGrid>
        <w:gridCol w:w="701"/>
        <w:gridCol w:w="1848"/>
        <w:gridCol w:w="1276"/>
        <w:gridCol w:w="1134"/>
        <w:gridCol w:w="4967"/>
      </w:tblGrid>
      <w:tr w:rsidR="001A0580" w:rsidRPr="00DA4707" w14:paraId="4B63E9C1" w14:textId="77777777" w:rsidTr="003918FB">
        <w:trPr>
          <w:trHeight w:val="53"/>
        </w:trPr>
        <w:tc>
          <w:tcPr>
            <w:tcW w:w="353" w:type="pct"/>
            <w:shd w:val="clear" w:color="auto" w:fill="BFBFBF" w:themeFill="background1" w:themeFillShade="BF"/>
          </w:tcPr>
          <w:p w14:paraId="5E6B4C9F" w14:textId="77777777" w:rsidR="001A0580" w:rsidRPr="00DA4707" w:rsidRDefault="001A0580" w:rsidP="00987ABB">
            <w:pPr>
              <w:snapToGrid w:val="0"/>
              <w:jc w:val="both"/>
              <w:rPr>
                <w:b/>
                <w:sz w:val="18"/>
                <w:szCs w:val="18"/>
              </w:rPr>
            </w:pPr>
            <w:r>
              <w:rPr>
                <w:b/>
                <w:sz w:val="18"/>
                <w:szCs w:val="18"/>
              </w:rPr>
              <w:t>Issue</w:t>
            </w:r>
            <w:r w:rsidRPr="00DA4707">
              <w:rPr>
                <w:b/>
                <w:sz w:val="18"/>
                <w:szCs w:val="18"/>
              </w:rPr>
              <w:t>#</w:t>
            </w:r>
          </w:p>
        </w:tc>
        <w:tc>
          <w:tcPr>
            <w:tcW w:w="931" w:type="pct"/>
            <w:shd w:val="clear" w:color="auto" w:fill="BFBFBF" w:themeFill="background1" w:themeFillShade="BF"/>
          </w:tcPr>
          <w:p w14:paraId="55675238" w14:textId="77777777" w:rsidR="001A0580" w:rsidRPr="00DA4707" w:rsidRDefault="001A0580" w:rsidP="00987ABB">
            <w:pPr>
              <w:snapToGrid w:val="0"/>
              <w:jc w:val="both"/>
              <w:rPr>
                <w:b/>
                <w:sz w:val="18"/>
                <w:szCs w:val="18"/>
              </w:rPr>
            </w:pPr>
            <w:r>
              <w:rPr>
                <w:b/>
                <w:sz w:val="18"/>
                <w:szCs w:val="18"/>
              </w:rPr>
              <w:t>Issue</w:t>
            </w:r>
          </w:p>
        </w:tc>
        <w:tc>
          <w:tcPr>
            <w:tcW w:w="643" w:type="pct"/>
            <w:shd w:val="clear" w:color="auto" w:fill="BFBFBF" w:themeFill="background1" w:themeFillShade="BF"/>
          </w:tcPr>
          <w:p w14:paraId="77CA0735" w14:textId="77777777" w:rsidR="001A0580" w:rsidRPr="00DA4707" w:rsidRDefault="001A0580" w:rsidP="00987ABB">
            <w:pPr>
              <w:snapToGrid w:val="0"/>
              <w:jc w:val="both"/>
              <w:rPr>
                <w:b/>
                <w:sz w:val="18"/>
                <w:szCs w:val="18"/>
              </w:rPr>
            </w:pPr>
            <w:r>
              <w:rPr>
                <w:b/>
                <w:sz w:val="18"/>
                <w:szCs w:val="18"/>
              </w:rPr>
              <w:t>References</w:t>
            </w:r>
          </w:p>
        </w:tc>
        <w:tc>
          <w:tcPr>
            <w:tcW w:w="571" w:type="pct"/>
            <w:shd w:val="clear" w:color="auto" w:fill="BFBFBF" w:themeFill="background1" w:themeFillShade="BF"/>
          </w:tcPr>
          <w:p w14:paraId="1C83666E" w14:textId="77777777" w:rsidR="001A0580" w:rsidRPr="00DA4707" w:rsidRDefault="001A0580" w:rsidP="00987ABB">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2503" w:type="pct"/>
            <w:shd w:val="clear" w:color="auto" w:fill="BFBFBF" w:themeFill="background1" w:themeFillShade="BF"/>
          </w:tcPr>
          <w:p w14:paraId="77FD4C45" w14:textId="77777777" w:rsidR="001A0580" w:rsidRPr="00DA4707" w:rsidRDefault="001A0580" w:rsidP="00987ABB">
            <w:pPr>
              <w:snapToGrid w:val="0"/>
              <w:jc w:val="both"/>
              <w:rPr>
                <w:b/>
                <w:sz w:val="18"/>
                <w:szCs w:val="18"/>
              </w:rPr>
            </w:pPr>
            <w:r w:rsidRPr="00DA4707">
              <w:rPr>
                <w:b/>
                <w:sz w:val="18"/>
                <w:szCs w:val="18"/>
              </w:rPr>
              <w:t>Company inputs (if any)</w:t>
            </w:r>
          </w:p>
        </w:tc>
      </w:tr>
      <w:tr w:rsidR="001A0580" w:rsidRPr="003D7FEC" w14:paraId="5962DB35" w14:textId="77777777" w:rsidTr="003918FB">
        <w:trPr>
          <w:trHeight w:val="1035"/>
        </w:trPr>
        <w:tc>
          <w:tcPr>
            <w:tcW w:w="353" w:type="pct"/>
          </w:tcPr>
          <w:p w14:paraId="530B6029" w14:textId="6D47A6A2" w:rsidR="001A0580" w:rsidRPr="004F20A8" w:rsidRDefault="00E41B49" w:rsidP="00987ABB">
            <w:pPr>
              <w:snapToGrid w:val="0"/>
              <w:jc w:val="both"/>
              <w:rPr>
                <w:sz w:val="18"/>
                <w:szCs w:val="18"/>
              </w:rPr>
            </w:pPr>
            <w:r>
              <w:rPr>
                <w:sz w:val="18"/>
                <w:szCs w:val="18"/>
              </w:rPr>
              <w:t>4</w:t>
            </w:r>
            <w:r w:rsidR="001A0580">
              <w:rPr>
                <w:sz w:val="18"/>
                <w:szCs w:val="18"/>
              </w:rPr>
              <w:t>-</w:t>
            </w:r>
            <w:r w:rsidR="001A0580" w:rsidRPr="004F20A8">
              <w:rPr>
                <w:sz w:val="18"/>
                <w:szCs w:val="18"/>
              </w:rPr>
              <w:t xml:space="preserve">1 </w:t>
            </w:r>
          </w:p>
        </w:tc>
        <w:tc>
          <w:tcPr>
            <w:tcW w:w="931" w:type="pct"/>
          </w:tcPr>
          <w:p w14:paraId="7674F6EF" w14:textId="20122370" w:rsidR="001A0580" w:rsidRPr="00E044C7" w:rsidRDefault="00404AE0" w:rsidP="000C3C14">
            <w:pPr>
              <w:snapToGrid w:val="0"/>
              <w:rPr>
                <w:rFonts w:eastAsia="等线"/>
                <w:color w:val="3333FF"/>
                <w:sz w:val="18"/>
                <w:szCs w:val="18"/>
                <w:lang w:eastAsia="zh-CN"/>
              </w:rPr>
            </w:pPr>
            <w:r w:rsidRPr="00404AE0">
              <w:rPr>
                <w:rFonts w:eastAsia="等线"/>
                <w:sz w:val="18"/>
                <w:szCs w:val="18"/>
                <w:lang w:eastAsia="zh-CN"/>
              </w:rPr>
              <w:t>T</w:t>
            </w:r>
            <w:r w:rsidR="007060FB">
              <w:rPr>
                <w:rFonts w:eastAsia="等线"/>
                <w:sz w:val="18"/>
                <w:szCs w:val="18"/>
                <w:lang w:eastAsia="zh-CN"/>
              </w:rPr>
              <w:t>P</w:t>
            </w:r>
            <w:r w:rsidRPr="00404AE0">
              <w:rPr>
                <w:rFonts w:eastAsia="等线"/>
                <w:sz w:val="18"/>
                <w:szCs w:val="18"/>
                <w:lang w:eastAsia="zh-CN"/>
              </w:rPr>
              <w:t xml:space="preserve"> </w:t>
            </w:r>
            <w:r w:rsidR="007060FB">
              <w:rPr>
                <w:rFonts w:eastAsia="等线"/>
                <w:sz w:val="18"/>
                <w:szCs w:val="18"/>
                <w:lang w:eastAsia="zh-CN"/>
              </w:rPr>
              <w:t>on</w:t>
            </w:r>
            <w:r w:rsidR="007539D7">
              <w:rPr>
                <w:rFonts w:eastAsia="等线"/>
                <w:sz w:val="18"/>
                <w:szCs w:val="18"/>
                <w:lang w:eastAsia="zh-CN"/>
              </w:rPr>
              <w:t xml:space="preserve"> </w:t>
            </w:r>
            <w:r w:rsidR="007539D7" w:rsidRPr="00404AE0">
              <w:rPr>
                <w:rFonts w:eastAsia="等线"/>
                <w:sz w:val="18"/>
                <w:szCs w:val="18"/>
                <w:lang w:eastAsia="zh-CN"/>
              </w:rPr>
              <w:t>NR MBS</w:t>
            </w:r>
            <w:r w:rsidR="007539D7" w:rsidRPr="007539D7">
              <w:rPr>
                <w:rFonts w:eastAsia="等线"/>
                <w:sz w:val="18"/>
                <w:szCs w:val="18"/>
                <w:lang w:eastAsia="zh-CN"/>
              </w:rPr>
              <w:t xml:space="preserve"> physical layer functionalities </w:t>
            </w:r>
            <w:r w:rsidRPr="00404AE0">
              <w:rPr>
                <w:rFonts w:eastAsia="等线"/>
                <w:sz w:val="18"/>
                <w:szCs w:val="18"/>
                <w:lang w:eastAsia="zh-CN"/>
              </w:rPr>
              <w:t>to TS 38.300</w:t>
            </w:r>
          </w:p>
        </w:tc>
        <w:tc>
          <w:tcPr>
            <w:tcW w:w="643" w:type="pct"/>
          </w:tcPr>
          <w:p w14:paraId="00321A33" w14:textId="52A7E80C" w:rsidR="001A0580" w:rsidRPr="00527876" w:rsidRDefault="00E41B49" w:rsidP="00987ABB">
            <w:pPr>
              <w:snapToGrid w:val="0"/>
              <w:rPr>
                <w:rFonts w:eastAsia="等线"/>
                <w:sz w:val="18"/>
                <w:szCs w:val="18"/>
                <w:lang w:eastAsia="zh-CN"/>
              </w:rPr>
            </w:pPr>
            <w:r w:rsidRPr="00527876">
              <w:rPr>
                <w:rFonts w:eastAsia="等线"/>
                <w:sz w:val="18"/>
                <w:szCs w:val="18"/>
                <w:lang w:eastAsia="zh-CN"/>
              </w:rPr>
              <w:t>Huawei</w:t>
            </w:r>
          </w:p>
        </w:tc>
        <w:tc>
          <w:tcPr>
            <w:tcW w:w="571" w:type="pct"/>
          </w:tcPr>
          <w:p w14:paraId="02B886A4" w14:textId="4FF796A2" w:rsidR="001A0580" w:rsidRPr="00527876" w:rsidRDefault="00582466" w:rsidP="00987ABB">
            <w:pPr>
              <w:snapToGrid w:val="0"/>
              <w:rPr>
                <w:rFonts w:eastAsia="等线"/>
                <w:color w:val="FF0000"/>
                <w:sz w:val="18"/>
                <w:szCs w:val="18"/>
                <w:lang w:eastAsia="zh-CN"/>
              </w:rPr>
            </w:pPr>
            <w:r>
              <w:rPr>
                <w:rFonts w:eastAsia="等线" w:hint="eastAsia"/>
                <w:color w:val="FF0000"/>
                <w:sz w:val="18"/>
                <w:szCs w:val="18"/>
                <w:lang w:eastAsia="zh-CN"/>
              </w:rPr>
              <w:t>H</w:t>
            </w:r>
          </w:p>
        </w:tc>
        <w:tc>
          <w:tcPr>
            <w:tcW w:w="2503" w:type="pct"/>
          </w:tcPr>
          <w:p w14:paraId="7C11FEA4" w14:textId="77777777" w:rsidR="001A0580" w:rsidRPr="001F43F7" w:rsidRDefault="001A0580" w:rsidP="00987ABB">
            <w:pPr>
              <w:snapToGrid w:val="0"/>
              <w:jc w:val="both"/>
              <w:rPr>
                <w:rFonts w:eastAsia="等线"/>
                <w:sz w:val="18"/>
                <w:szCs w:val="18"/>
                <w:lang w:eastAsia="zh-CN"/>
              </w:rPr>
            </w:pPr>
          </w:p>
        </w:tc>
      </w:tr>
    </w:tbl>
    <w:p w14:paraId="3369E7FB" w14:textId="77777777" w:rsidR="001A0580" w:rsidRPr="002C62E4" w:rsidRDefault="001A0580" w:rsidP="00D43EF1">
      <w:pPr>
        <w:snapToGrid w:val="0"/>
        <w:spacing w:after="60" w:line="288" w:lineRule="auto"/>
        <w:jc w:val="both"/>
        <w:rPr>
          <w:rFonts w:eastAsia="等线"/>
          <w:sz w:val="20"/>
          <w:lang w:eastAsia="zh-CN"/>
        </w:rPr>
      </w:pPr>
    </w:p>
    <w:p w14:paraId="0A9BAE5E" w14:textId="4F5AC922" w:rsidR="001C5B3B" w:rsidRPr="000325D7" w:rsidRDefault="001F6DF2" w:rsidP="00BF1A69">
      <w:pPr>
        <w:pStyle w:val="Heading2"/>
        <w:numPr>
          <w:ilvl w:val="0"/>
          <w:numId w:val="39"/>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2B8D30D4"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62970DA7" w14:textId="5FDDCE47" w:rsidR="009629F4" w:rsidRPr="009629F4" w:rsidRDefault="009629F4" w:rsidP="009629F4">
      <w:pPr>
        <w:rPr>
          <w:rFonts w:eastAsia="等线"/>
          <w:sz w:val="20"/>
          <w:szCs w:val="20"/>
          <w:lang w:eastAsia="zh-CN"/>
        </w:rPr>
      </w:pPr>
      <w:r w:rsidRPr="009629F4">
        <w:rPr>
          <w:rFonts w:eastAsia="等线" w:hint="eastAsia"/>
          <w:sz w:val="20"/>
          <w:szCs w:val="20"/>
          <w:lang w:eastAsia="zh-CN"/>
        </w:rPr>
        <w:t>A</w:t>
      </w:r>
      <w:r w:rsidRPr="009629F4">
        <w:rPr>
          <w:rFonts w:eastAsia="等线"/>
          <w:sz w:val="20"/>
          <w:szCs w:val="20"/>
          <w:lang w:eastAsia="zh-CN"/>
        </w:rPr>
        <w:t>I 8.12</w:t>
      </w:r>
      <w:r w:rsidRPr="009629F4">
        <w:rPr>
          <w:rFonts w:eastAsia="等线" w:hint="eastAsia"/>
          <w:sz w:val="20"/>
          <w:szCs w:val="20"/>
          <w:lang w:eastAsia="zh-CN"/>
        </w:rPr>
        <w:t>：</w:t>
      </w:r>
    </w:p>
    <w:p w14:paraId="3C654793" w14:textId="4AE0A976" w:rsidR="009629F4" w:rsidRPr="009629F4" w:rsidRDefault="009629F4" w:rsidP="00BF1A69">
      <w:pPr>
        <w:pStyle w:val="ListParagraph"/>
        <w:numPr>
          <w:ilvl w:val="0"/>
          <w:numId w:val="40"/>
        </w:numPr>
        <w:rPr>
          <w:rFonts w:ascii="Times New Roman" w:hAnsi="Times New Roman" w:cs="Times New Roman"/>
          <w:sz w:val="20"/>
          <w:szCs w:val="20"/>
        </w:rPr>
      </w:pPr>
      <w:r w:rsidRPr="009629F4">
        <w:rPr>
          <w:rFonts w:ascii="Times New Roman" w:hAnsi="Times New Roman" w:cs="Times New Roman"/>
          <w:sz w:val="20"/>
          <w:szCs w:val="20"/>
        </w:rPr>
        <w:t>R1-2204892</w:t>
      </w:r>
      <w:r w:rsidRPr="009629F4">
        <w:rPr>
          <w:rFonts w:ascii="Times New Roman" w:hAnsi="Times New Roman" w:cs="Times New Roman"/>
          <w:sz w:val="20"/>
          <w:szCs w:val="20"/>
        </w:rPr>
        <w:tab/>
      </w:r>
      <w:r>
        <w:rPr>
          <w:rFonts w:ascii="Times New Roman" w:hAnsi="Times New Roman" w:cs="Times New Roman"/>
          <w:sz w:val="20"/>
          <w:szCs w:val="20"/>
        </w:rPr>
        <w:t xml:space="preserve"> </w:t>
      </w:r>
      <w:r w:rsidRPr="009629F4">
        <w:rPr>
          <w:rFonts w:ascii="Times New Roman" w:hAnsi="Times New Roman" w:cs="Times New Roman"/>
          <w:sz w:val="20"/>
          <w:szCs w:val="20"/>
        </w:rPr>
        <w:t>Text proposal to TS 38.300 on NR MBS</w:t>
      </w:r>
      <w:r w:rsidRPr="009629F4">
        <w:rPr>
          <w:rFonts w:ascii="Times New Roman" w:hAnsi="Times New Roman" w:cs="Times New Roman"/>
          <w:sz w:val="20"/>
          <w:szCs w:val="20"/>
        </w:rPr>
        <w:tab/>
        <w:t>Huawei, HiSilicon, CBN</w:t>
      </w:r>
    </w:p>
    <w:p w14:paraId="499998A9" w14:textId="2B606658" w:rsidR="00D00FE0" w:rsidRPr="00C65F0D" w:rsidRDefault="00C65F0D"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8.12.1:</w:t>
      </w:r>
    </w:p>
    <w:p w14:paraId="1FD37B2D" w14:textId="27B5AE64"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R1-2203070</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Huawei, HiSilicon, CBN</w:t>
      </w:r>
    </w:p>
    <w:p w14:paraId="0F2921CD" w14:textId="7FF00AD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R1-2203194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of reliability improvement for MBS</w:t>
      </w:r>
      <w:r w:rsidRPr="0031164F">
        <w:rPr>
          <w:rFonts w:ascii="Times New Roman" w:hAnsi="Times New Roman" w:cs="Times New Roman"/>
          <w:sz w:val="20"/>
          <w:szCs w:val="20"/>
        </w:rPr>
        <w:tab/>
        <w:t>ZTE</w:t>
      </w:r>
    </w:p>
    <w:p w14:paraId="38026EA5" w14:textId="36DBE19F"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Open issues on reliability for NR MBS</w:t>
      </w:r>
      <w:r w:rsidRPr="0031164F">
        <w:rPr>
          <w:rFonts w:ascii="Times New Roman" w:hAnsi="Times New Roman" w:cs="Times New Roman"/>
          <w:sz w:val="20"/>
          <w:szCs w:val="20"/>
        </w:rPr>
        <w:tab/>
        <w:t>TD Tech Ltd</w:t>
      </w:r>
    </w:p>
    <w:p w14:paraId="505B7A1F" w14:textId="2C6B679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R1-2203287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 supporting MBS</w:t>
      </w:r>
      <w:r w:rsidRPr="0031164F">
        <w:rPr>
          <w:rFonts w:ascii="Times New Roman" w:hAnsi="Times New Roman" w:cs="Times New Roman"/>
          <w:sz w:val="20"/>
          <w:szCs w:val="20"/>
        </w:rPr>
        <w:tab/>
        <w:t>Nokia, Nokia Shanghai Bell</w:t>
      </w:r>
    </w:p>
    <w:p w14:paraId="6068CA5B" w14:textId="2F726CC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R1-2203314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the remaining issues on mechanisms to improve MBS reliability for RRC_CONNECTED UEs</w:t>
      </w:r>
      <w:r w:rsidRPr="0031164F">
        <w:rPr>
          <w:rFonts w:ascii="Times New Roman" w:hAnsi="Times New Roman" w:cs="Times New Roman"/>
          <w:sz w:val="20"/>
          <w:szCs w:val="20"/>
        </w:rPr>
        <w:tab/>
        <w:t>Spreadtrum Communications</w:t>
      </w:r>
    </w:p>
    <w:p w14:paraId="2F27EFC2" w14:textId="53C46629"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R1-2203427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mechanism for RRC_CONNECTED UEs in MBS</w:t>
      </w:r>
      <w:r w:rsidRPr="0031164F">
        <w:rPr>
          <w:rFonts w:ascii="Times New Roman" w:hAnsi="Times New Roman" w:cs="Times New Roman"/>
          <w:sz w:val="20"/>
          <w:szCs w:val="20"/>
        </w:rPr>
        <w:tab/>
        <w:t>CATT</w:t>
      </w:r>
    </w:p>
    <w:p w14:paraId="2A25B221" w14:textId="30901880"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R1-2203526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vivo</w:t>
      </w:r>
    </w:p>
    <w:p w14:paraId="032F6EDD" w14:textId="2308A5AB"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R1-2203613</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MBS</w:t>
      </w:r>
      <w:r w:rsidRPr="0031164F">
        <w:rPr>
          <w:rFonts w:ascii="Times New Roman" w:hAnsi="Times New Roman" w:cs="Times New Roman"/>
          <w:sz w:val="20"/>
          <w:szCs w:val="20"/>
        </w:rPr>
        <w:tab/>
        <w:t>ETRI</w:t>
      </w:r>
    </w:p>
    <w:p w14:paraId="4DBCC3B7" w14:textId="1DC8495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R1-2203677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Improvements for RRC_CONNECTED UEs</w:t>
      </w:r>
      <w:r w:rsidRPr="0031164F">
        <w:rPr>
          <w:rFonts w:ascii="Times New Roman" w:hAnsi="Times New Roman" w:cs="Times New Roman"/>
          <w:sz w:val="20"/>
          <w:szCs w:val="20"/>
        </w:rPr>
        <w:tab/>
        <w:t>NEC</w:t>
      </w:r>
    </w:p>
    <w:p w14:paraId="5DAD1C7F" w14:textId="27B18B1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R1-2203699</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reliability improvement for RRC-CONNECTED UEs</w:t>
      </w:r>
      <w:r w:rsidRPr="0031164F">
        <w:rPr>
          <w:rFonts w:ascii="Times New Roman" w:hAnsi="Times New Roman" w:cs="Times New Roman"/>
          <w:sz w:val="20"/>
          <w:szCs w:val="20"/>
        </w:rPr>
        <w:tab/>
        <w:t>Lenovo</w:t>
      </w:r>
    </w:p>
    <w:p w14:paraId="552B1CE3" w14:textId="61326D1D"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R1-2203838</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mechanisms to improve reliability for RRC_CONNECTED UEs</w:t>
      </w:r>
      <w:r w:rsidRPr="0031164F">
        <w:rPr>
          <w:rFonts w:ascii="Times New Roman" w:hAnsi="Times New Roman" w:cs="Times New Roman"/>
          <w:sz w:val="20"/>
          <w:szCs w:val="20"/>
        </w:rPr>
        <w:tab/>
        <w:t>Langbo</w:t>
      </w:r>
    </w:p>
    <w:p w14:paraId="720007C1" w14:textId="6690D75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R1-2203874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w:t>
      </w:r>
      <w:r w:rsidRPr="0031164F">
        <w:rPr>
          <w:rFonts w:ascii="Times New Roman" w:hAnsi="Times New Roman" w:cs="Times New Roman"/>
          <w:sz w:val="20"/>
          <w:szCs w:val="20"/>
        </w:rPr>
        <w:tab/>
        <w:t>Samsung</w:t>
      </w:r>
    </w:p>
    <w:p w14:paraId="06366869" w14:textId="5DA2DEDA"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R1-2203974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Discussion on remaining issues of mechanism to improve reliability for RRC_CONNECTED UEs</w:t>
      </w:r>
      <w:r w:rsidRPr="0031164F">
        <w:rPr>
          <w:rFonts w:ascii="Times New Roman" w:hAnsi="Times New Roman" w:cs="Times New Roman"/>
          <w:sz w:val="20"/>
          <w:szCs w:val="20"/>
        </w:rPr>
        <w:tab/>
        <w:t>OPPO</w:t>
      </w:r>
    </w:p>
    <w:p w14:paraId="705029D5" w14:textId="4C4C49C1"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R1-2204216</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MBS reliability improvement for RRC_connected UEs</w:t>
      </w:r>
      <w:r w:rsidRPr="0031164F">
        <w:rPr>
          <w:rFonts w:ascii="Times New Roman" w:hAnsi="Times New Roman" w:cs="Times New Roman"/>
          <w:sz w:val="20"/>
          <w:szCs w:val="20"/>
        </w:rPr>
        <w:tab/>
        <w:t>Apple</w:t>
      </w:r>
    </w:p>
    <w:p w14:paraId="4E61B83B" w14:textId="329FA6B2"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lastRenderedPageBreak/>
        <w:t>R1-2204282</w:t>
      </w:r>
      <w:r w:rsidR="0031164F">
        <w:rPr>
          <w:rFonts w:ascii="Times New Roman" w:hAnsi="Times New Roman" w:cs="Times New Roman"/>
          <w:sz w:val="20"/>
          <w:szCs w:val="20"/>
        </w:rPr>
        <w:t xml:space="preserve"> </w:t>
      </w:r>
      <w:r w:rsidR="005811E8">
        <w:rPr>
          <w:rFonts w:ascii="Times New Roman" w:hAnsi="Times New Roman" w:cs="Times New Roman"/>
          <w:sz w:val="20"/>
          <w:szCs w:val="20"/>
        </w:rPr>
        <w:t xml:space="preserve"> </w:t>
      </w:r>
      <w:r w:rsidRPr="0031164F">
        <w:rPr>
          <w:rFonts w:ascii="Times New Roman" w:hAnsi="Times New Roman" w:cs="Times New Roman"/>
          <w:sz w:val="20"/>
          <w:szCs w:val="20"/>
        </w:rPr>
        <w:t>Maintenance on mechanisms to improve reliability for RRC_CONNECTED UEs</w:t>
      </w:r>
      <w:r w:rsidRPr="0031164F">
        <w:rPr>
          <w:rFonts w:ascii="Times New Roman" w:hAnsi="Times New Roman" w:cs="Times New Roman"/>
          <w:sz w:val="20"/>
          <w:szCs w:val="20"/>
        </w:rPr>
        <w:tab/>
        <w:t>CMCC</w:t>
      </w:r>
    </w:p>
    <w:p w14:paraId="15E57FFC" w14:textId="29236288"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R1-2204354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HARQ-ACK feedback procedure for multicast</w:t>
      </w:r>
      <w:r w:rsidRPr="0031164F">
        <w:rPr>
          <w:rFonts w:ascii="Times New Roman" w:hAnsi="Times New Roman" w:cs="Times New Roman"/>
          <w:sz w:val="20"/>
          <w:szCs w:val="20"/>
        </w:rPr>
        <w:tab/>
        <w:t>NTT DOCOMO, INC.</w:t>
      </w:r>
    </w:p>
    <w:p w14:paraId="5C84B864" w14:textId="6B0CFD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R1-2204502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reliability issues of MBS for RRC_CONNECTED UEs</w:t>
      </w:r>
      <w:r w:rsidRPr="0031164F">
        <w:rPr>
          <w:rFonts w:ascii="Times New Roman" w:hAnsi="Times New Roman" w:cs="Times New Roman"/>
          <w:sz w:val="20"/>
          <w:szCs w:val="20"/>
        </w:rPr>
        <w:tab/>
        <w:t>Google Inc.</w:t>
      </w:r>
    </w:p>
    <w:p w14:paraId="6AA2C0D2" w14:textId="4D87C6DC"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R1-2204622</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of Broadcast/Multicast service</w:t>
      </w:r>
      <w:r w:rsidRPr="0031164F">
        <w:rPr>
          <w:rFonts w:ascii="Times New Roman" w:hAnsi="Times New Roman" w:cs="Times New Roman"/>
          <w:sz w:val="20"/>
          <w:szCs w:val="20"/>
        </w:rPr>
        <w:tab/>
        <w:t>LG Electronics</w:t>
      </w:r>
    </w:p>
    <w:p w14:paraId="00CC3918" w14:textId="6CE4BC63"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R1-2204717</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on improve multicast reliability for RRC_CONNECTED UEs</w:t>
      </w:r>
      <w:r w:rsidRPr="0031164F">
        <w:rPr>
          <w:rFonts w:ascii="Times New Roman" w:hAnsi="Times New Roman" w:cs="Times New Roman"/>
          <w:sz w:val="20"/>
          <w:szCs w:val="20"/>
        </w:rPr>
        <w:tab/>
        <w:t>MediaTek Inc.</w:t>
      </w:r>
    </w:p>
    <w:p w14:paraId="35B70A69" w14:textId="1E1C1355" w:rsidR="00C65F0D"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R1-2204945</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Remaining issues for improvement of reliability of NR MBS</w:t>
      </w:r>
      <w:r w:rsidRPr="0031164F">
        <w:rPr>
          <w:rFonts w:ascii="Times New Roman" w:hAnsi="Times New Roman" w:cs="Times New Roman"/>
          <w:sz w:val="20"/>
          <w:szCs w:val="20"/>
        </w:rPr>
        <w:tab/>
        <w:t>Ericsson</w:t>
      </w:r>
    </w:p>
    <w:p w14:paraId="084A6A50" w14:textId="361E76FA" w:rsidR="00E84463" w:rsidRPr="0031164F" w:rsidRDefault="00C65F0D" w:rsidP="00BF1A69">
      <w:pPr>
        <w:pStyle w:val="ListParagraph"/>
        <w:numPr>
          <w:ilvl w:val="0"/>
          <w:numId w:val="42"/>
        </w:numPr>
        <w:rPr>
          <w:rFonts w:ascii="Times New Roman" w:hAnsi="Times New Roman" w:cs="Times New Roman"/>
          <w:sz w:val="20"/>
          <w:szCs w:val="20"/>
        </w:rPr>
      </w:pPr>
      <w:r w:rsidRPr="0031164F">
        <w:rPr>
          <w:rFonts w:ascii="Times New Roman" w:hAnsi="Times New Roman" w:cs="Times New Roman"/>
          <w:sz w:val="20"/>
          <w:szCs w:val="20"/>
        </w:rPr>
        <w:t>R1-2204994</w:t>
      </w:r>
      <w:r w:rsidRPr="0031164F">
        <w:rPr>
          <w:rFonts w:ascii="Times New Roman" w:hAnsi="Times New Roman" w:cs="Times New Roman"/>
          <w:sz w:val="20"/>
          <w:szCs w:val="20"/>
        </w:rPr>
        <w:tab/>
      </w:r>
      <w:r w:rsidR="0031164F">
        <w:rPr>
          <w:rFonts w:ascii="Times New Roman" w:hAnsi="Times New Roman" w:cs="Times New Roman"/>
          <w:sz w:val="20"/>
          <w:szCs w:val="20"/>
        </w:rPr>
        <w:t xml:space="preserve"> </w:t>
      </w:r>
      <w:r w:rsidRPr="0031164F">
        <w:rPr>
          <w:rFonts w:ascii="Times New Roman" w:hAnsi="Times New Roman" w:cs="Times New Roman"/>
          <w:sz w:val="20"/>
          <w:szCs w:val="20"/>
        </w:rPr>
        <w:t>Mechanisms to improve reliability for RRC_CONNECTED UEs</w:t>
      </w:r>
      <w:r w:rsidRPr="0031164F">
        <w:rPr>
          <w:rFonts w:ascii="Times New Roman" w:hAnsi="Times New Roman" w:cs="Times New Roman"/>
          <w:sz w:val="20"/>
          <w:szCs w:val="20"/>
        </w:rPr>
        <w:tab/>
        <w:t>Qualcomm Incorporated</w:t>
      </w:r>
    </w:p>
    <w:p w14:paraId="373738BB" w14:textId="037C439E" w:rsidR="00285EAC" w:rsidRDefault="00285EAC" w:rsidP="00D00FE0"/>
    <w:p w14:paraId="513AC715" w14:textId="7D1695D7" w:rsidR="00242513" w:rsidRPr="00FF6824" w:rsidRDefault="00242513" w:rsidP="00D00FE0">
      <w:pPr>
        <w:rPr>
          <w:rFonts w:eastAsia="等线"/>
          <w:lang w:eastAsia="zh-CN"/>
        </w:rPr>
      </w:pPr>
      <w:r w:rsidRPr="0031164F">
        <w:rPr>
          <w:rFonts w:eastAsia="等线" w:hint="eastAsia"/>
          <w:sz w:val="20"/>
          <w:szCs w:val="20"/>
          <w:lang w:eastAsia="zh-CN"/>
        </w:rPr>
        <w:t>A</w:t>
      </w:r>
      <w:r w:rsidRPr="0031164F">
        <w:rPr>
          <w:rFonts w:eastAsia="等线"/>
          <w:sz w:val="20"/>
          <w:szCs w:val="20"/>
          <w:lang w:eastAsia="zh-CN"/>
        </w:rPr>
        <w:t>I 8.12.</w:t>
      </w:r>
      <w:r>
        <w:rPr>
          <w:rFonts w:eastAsia="等线"/>
          <w:sz w:val="20"/>
          <w:szCs w:val="20"/>
          <w:lang w:eastAsia="zh-CN"/>
        </w:rPr>
        <w:t>2</w:t>
      </w:r>
      <w:r w:rsidRPr="0031164F">
        <w:rPr>
          <w:rFonts w:eastAsia="等线"/>
          <w:sz w:val="20"/>
          <w:szCs w:val="20"/>
          <w:lang w:eastAsia="zh-CN"/>
        </w:rPr>
        <w:t>:</w:t>
      </w:r>
    </w:p>
    <w:p w14:paraId="1ED62F32" w14:textId="3D51C522"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R1-2203195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of other issues for broadcast and multicast</w:t>
      </w:r>
      <w:r w:rsidRPr="00242513">
        <w:rPr>
          <w:rFonts w:ascii="Times New Roman" w:hAnsi="Times New Roman" w:cs="Times New Roman"/>
          <w:sz w:val="20"/>
          <w:szCs w:val="20"/>
        </w:rPr>
        <w:tab/>
        <w:t>ZTE</w:t>
      </w:r>
    </w:p>
    <w:p w14:paraId="5DAC9F0D" w14:textId="050487FD"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R1-2203288</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for NR MBS</w:t>
      </w:r>
      <w:r w:rsidRPr="00242513">
        <w:rPr>
          <w:rFonts w:ascii="Times New Roman" w:hAnsi="Times New Roman" w:cs="Times New Roman"/>
          <w:sz w:val="20"/>
          <w:szCs w:val="20"/>
        </w:rPr>
        <w:tab/>
        <w:t>Nokia, Nokia Shanghai Bell</w:t>
      </w:r>
    </w:p>
    <w:p w14:paraId="425EA870" w14:textId="19E1B833"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R1-2203315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Discussion on the remaining issues for MBS</w:t>
      </w:r>
      <w:r w:rsidRPr="00242513">
        <w:rPr>
          <w:rFonts w:ascii="Times New Roman" w:hAnsi="Times New Roman" w:cs="Times New Roman"/>
          <w:sz w:val="20"/>
          <w:szCs w:val="20"/>
        </w:rPr>
        <w:tab/>
        <w:t>Spreadtrum Communications</w:t>
      </w:r>
    </w:p>
    <w:p w14:paraId="4470AE0C" w14:textId="0364345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R1-2203527</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Maintenance on NR Multicast and Broadcast Services</w:t>
      </w:r>
      <w:r w:rsidRPr="00242513">
        <w:rPr>
          <w:rFonts w:ascii="Times New Roman" w:hAnsi="Times New Roman" w:cs="Times New Roman"/>
          <w:sz w:val="20"/>
          <w:szCs w:val="20"/>
        </w:rPr>
        <w:tab/>
        <w:t>vivo</w:t>
      </w:r>
    </w:p>
    <w:p w14:paraId="31D1E8A3" w14:textId="36392089"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R1-2203700</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Remaining issues on group scheduling mechanism for RRC_CONNECTED UEs</w:t>
      </w:r>
      <w:r w:rsidRPr="00242513">
        <w:rPr>
          <w:rFonts w:ascii="Times New Roman" w:hAnsi="Times New Roman" w:cs="Times New Roman"/>
          <w:sz w:val="20"/>
          <w:szCs w:val="20"/>
        </w:rPr>
        <w:tab/>
        <w:t>Lenovo</w:t>
      </w:r>
      <w:r w:rsidRPr="00242513">
        <w:rPr>
          <w:rFonts w:ascii="Times New Roman" w:hAnsi="Times New Roman" w:cs="Times New Roman"/>
          <w:sz w:val="20"/>
          <w:szCs w:val="20"/>
        </w:rPr>
        <w:tab/>
      </w:r>
    </w:p>
    <w:p w14:paraId="5CD68CBB" w14:textId="48A1F851"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R1-2203776</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multicast and broadcast</w:t>
      </w:r>
      <w:r w:rsidRPr="00242513">
        <w:rPr>
          <w:rFonts w:ascii="Times New Roman" w:hAnsi="Times New Roman" w:cs="Times New Roman"/>
          <w:sz w:val="20"/>
          <w:szCs w:val="20"/>
        </w:rPr>
        <w:tab/>
        <w:t>xiaomi</w:t>
      </w:r>
    </w:p>
    <w:p w14:paraId="2DE1C1C5" w14:textId="08C01F62"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R1-2203875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for RRC_CONNECTED UEs</w:t>
      </w:r>
      <w:r w:rsidRPr="00863974">
        <w:rPr>
          <w:rFonts w:ascii="Times New Roman" w:hAnsi="Times New Roman" w:cs="Times New Roman"/>
          <w:sz w:val="20"/>
          <w:szCs w:val="20"/>
        </w:rPr>
        <w:tab/>
        <w:t>Samsung</w:t>
      </w:r>
    </w:p>
    <w:p w14:paraId="48D36241" w14:textId="4D80B1EA"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R1-2204189</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Discussion on MBS SPS activation validation</w:t>
      </w:r>
      <w:r w:rsidRPr="00863974">
        <w:rPr>
          <w:rFonts w:ascii="Times New Roman" w:hAnsi="Times New Roman" w:cs="Times New Roman"/>
          <w:sz w:val="20"/>
          <w:szCs w:val="20"/>
        </w:rPr>
        <w:tab/>
        <w:t>ASUSTeK</w:t>
      </w:r>
    </w:p>
    <w:p w14:paraId="706D4096" w14:textId="5D364A81"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R1-2204283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Maintenance on group scheduling mechanisms for NR multicast and broadcast services</w:t>
      </w:r>
      <w:r w:rsidRPr="00863974">
        <w:rPr>
          <w:rFonts w:ascii="Times New Roman" w:hAnsi="Times New Roman" w:cs="Times New Roman"/>
          <w:sz w:val="20"/>
          <w:szCs w:val="20"/>
        </w:rPr>
        <w:tab/>
        <w:t>CMCC</w:t>
      </w:r>
    </w:p>
    <w:p w14:paraId="662E92DD" w14:textId="06D5114E"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R1-2204355</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on group scheduling mechanisms for MBS</w:t>
      </w:r>
      <w:r w:rsidRPr="00863974">
        <w:rPr>
          <w:rFonts w:ascii="Times New Roman" w:hAnsi="Times New Roman" w:cs="Times New Roman"/>
          <w:sz w:val="20"/>
          <w:szCs w:val="20"/>
        </w:rPr>
        <w:tab/>
        <w:t>NTT DOCOMO, INC.</w:t>
      </w:r>
    </w:p>
    <w:p w14:paraId="23C51BD4" w14:textId="37059A07"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R1-2204623</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Other remaining issues for MBS</w:t>
      </w:r>
      <w:r w:rsidRPr="00863974">
        <w:rPr>
          <w:rFonts w:ascii="Times New Roman" w:hAnsi="Times New Roman" w:cs="Times New Roman"/>
          <w:sz w:val="20"/>
          <w:szCs w:val="20"/>
        </w:rPr>
        <w:tab/>
        <w:t>LG Electronics</w:t>
      </w:r>
    </w:p>
    <w:p w14:paraId="5BC94AF0" w14:textId="592D8996"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R1-2204891</w:t>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multicast and broadcast scheduling</w:t>
      </w:r>
      <w:r w:rsidRPr="00863974">
        <w:rPr>
          <w:rFonts w:ascii="Times New Roman" w:hAnsi="Times New Roman" w:cs="Times New Roman"/>
          <w:sz w:val="20"/>
          <w:szCs w:val="20"/>
        </w:rPr>
        <w:tab/>
        <w:t>Huawei, HiSilicon, CBN</w:t>
      </w:r>
    </w:p>
    <w:p w14:paraId="544CB87F" w14:textId="3C21B0BD" w:rsidR="00242513" w:rsidRPr="00863974" w:rsidRDefault="00242513" w:rsidP="00BF1A69">
      <w:pPr>
        <w:pStyle w:val="ListParagraph"/>
        <w:numPr>
          <w:ilvl w:val="0"/>
          <w:numId w:val="41"/>
        </w:numPr>
        <w:rPr>
          <w:rFonts w:ascii="Times New Roman" w:hAnsi="Times New Roman" w:cs="Times New Roman"/>
          <w:sz w:val="20"/>
          <w:szCs w:val="20"/>
        </w:rPr>
      </w:pPr>
      <w:r w:rsidRPr="00863974">
        <w:rPr>
          <w:rFonts w:ascii="Times New Roman" w:hAnsi="Times New Roman" w:cs="Times New Roman"/>
          <w:sz w:val="20"/>
          <w:szCs w:val="20"/>
        </w:rPr>
        <w:t>R1-2204946</w:t>
      </w:r>
      <w:r w:rsidRPr="00863974">
        <w:rPr>
          <w:rFonts w:ascii="Times New Roman" w:hAnsi="Times New Roman" w:cs="Times New Roman"/>
          <w:sz w:val="20"/>
          <w:szCs w:val="20"/>
        </w:rPr>
        <w:tab/>
      </w:r>
      <w:r w:rsidR="009D3E41" w:rsidRPr="00863974">
        <w:rPr>
          <w:rFonts w:ascii="Times New Roman" w:hAnsi="Times New Roman" w:cs="Times New Roman"/>
          <w:sz w:val="20"/>
          <w:szCs w:val="20"/>
        </w:rPr>
        <w:t xml:space="preserve"> </w:t>
      </w:r>
      <w:r w:rsidRPr="00863974">
        <w:rPr>
          <w:rFonts w:ascii="Times New Roman" w:hAnsi="Times New Roman" w:cs="Times New Roman"/>
          <w:sz w:val="20"/>
          <w:szCs w:val="20"/>
        </w:rPr>
        <w:t>Remaining issues for group scheduling of NR MBS</w:t>
      </w:r>
      <w:r w:rsidRPr="00863974">
        <w:rPr>
          <w:rFonts w:ascii="Times New Roman" w:hAnsi="Times New Roman" w:cs="Times New Roman"/>
          <w:sz w:val="20"/>
          <w:szCs w:val="20"/>
        </w:rPr>
        <w:tab/>
        <w:t>Ericsson</w:t>
      </w:r>
    </w:p>
    <w:p w14:paraId="78A5438D" w14:textId="7386189A" w:rsidR="00242513" w:rsidRPr="00242513" w:rsidRDefault="00242513" w:rsidP="00BF1A69">
      <w:pPr>
        <w:pStyle w:val="ListParagraph"/>
        <w:numPr>
          <w:ilvl w:val="0"/>
          <w:numId w:val="41"/>
        </w:numPr>
        <w:rPr>
          <w:rFonts w:ascii="Times New Roman" w:hAnsi="Times New Roman" w:cs="Times New Roman"/>
          <w:sz w:val="20"/>
          <w:szCs w:val="20"/>
        </w:rPr>
      </w:pPr>
      <w:r w:rsidRPr="00242513">
        <w:rPr>
          <w:rFonts w:ascii="Times New Roman" w:hAnsi="Times New Roman" w:cs="Times New Roman"/>
          <w:sz w:val="20"/>
          <w:szCs w:val="20"/>
        </w:rPr>
        <w:t>R1-2204995</w:t>
      </w:r>
      <w:r w:rsidRPr="00242513">
        <w:rPr>
          <w:rFonts w:ascii="Times New Roman" w:hAnsi="Times New Roman" w:cs="Times New Roman"/>
          <w:sz w:val="20"/>
          <w:szCs w:val="20"/>
        </w:rPr>
        <w:tab/>
      </w:r>
      <w:r w:rsidR="009D3E41">
        <w:rPr>
          <w:rFonts w:ascii="Times New Roman" w:hAnsi="Times New Roman" w:cs="Times New Roman"/>
          <w:sz w:val="20"/>
          <w:szCs w:val="20"/>
        </w:rPr>
        <w:t xml:space="preserve"> </w:t>
      </w:r>
      <w:r w:rsidRPr="00242513">
        <w:rPr>
          <w:rFonts w:ascii="Times New Roman" w:hAnsi="Times New Roman" w:cs="Times New Roman"/>
          <w:sz w:val="20"/>
          <w:szCs w:val="20"/>
        </w:rPr>
        <w:t>Other remaining issues for Rel-17 MBS</w:t>
      </w:r>
      <w:r w:rsidRPr="00242513">
        <w:rPr>
          <w:rFonts w:ascii="Times New Roman" w:hAnsi="Times New Roman" w:cs="Times New Roman"/>
          <w:sz w:val="20"/>
          <w:szCs w:val="20"/>
        </w:rPr>
        <w:tab/>
        <w:t>Qualcomm Incorporated</w:t>
      </w:r>
    </w:p>
    <w:sectPr w:rsidR="00242513" w:rsidRPr="00242513"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77CE1" w14:textId="77777777" w:rsidR="00636F78" w:rsidRDefault="00636F78" w:rsidP="00FE429F">
      <w:r>
        <w:separator/>
      </w:r>
    </w:p>
  </w:endnote>
  <w:endnote w:type="continuationSeparator" w:id="0">
    <w:p w14:paraId="547E2153" w14:textId="77777777" w:rsidR="00636F78" w:rsidRDefault="00636F7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D1FB" w14:textId="77777777" w:rsidR="00636F78" w:rsidRDefault="00636F78" w:rsidP="00FE429F">
      <w:r>
        <w:separator/>
      </w:r>
    </w:p>
  </w:footnote>
  <w:footnote w:type="continuationSeparator" w:id="0">
    <w:p w14:paraId="75CE7687" w14:textId="77777777" w:rsidR="00636F78" w:rsidRDefault="00636F7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4" w15:restartNumberingAfterBreak="0">
    <w:nsid w:val="5007546E"/>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A5630F"/>
    <w:multiLevelType w:val="hybridMultilevel"/>
    <w:tmpl w:val="E7AA083A"/>
    <w:lvl w:ilvl="0" w:tplc="FBD23D80">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2"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F051AB"/>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2944F3"/>
    <w:multiLevelType w:val="hybridMultilevel"/>
    <w:tmpl w:val="BAF6E740"/>
    <w:lvl w:ilvl="0" w:tplc="4BDC8F0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0" w15:restartNumberingAfterBreak="0">
    <w:nsid w:val="7AEF72F9"/>
    <w:multiLevelType w:val="hybridMultilevel"/>
    <w:tmpl w:val="DFECFBBE"/>
    <w:lvl w:ilvl="0" w:tplc="C53E93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14"/>
  </w:num>
  <w:num w:numId="3">
    <w:abstractNumId w:val="1"/>
  </w:num>
  <w:num w:numId="4">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3"/>
  </w:num>
  <w:num w:numId="6">
    <w:abstractNumId w:val="30"/>
  </w:num>
  <w:num w:numId="7">
    <w:abstractNumId w:val="20"/>
  </w:num>
  <w:num w:numId="8">
    <w:abstractNumId w:val="10"/>
  </w:num>
  <w:num w:numId="9">
    <w:abstractNumId w:val="7"/>
  </w:num>
  <w:num w:numId="10">
    <w:abstractNumId w:val="23"/>
  </w:num>
  <w:num w:numId="11">
    <w:abstractNumId w:val="22"/>
  </w:num>
  <w:num w:numId="12">
    <w:abstractNumId w:val="8"/>
  </w:num>
  <w:num w:numId="13">
    <w:abstractNumId w:val="39"/>
  </w:num>
  <w:num w:numId="14">
    <w:abstractNumId w:val="25"/>
  </w:num>
  <w:num w:numId="15">
    <w:abstractNumId w:val="6"/>
  </w:num>
  <w:num w:numId="16">
    <w:abstractNumId w:val="4"/>
  </w:num>
  <w:num w:numId="17">
    <w:abstractNumId w:val="28"/>
  </w:num>
  <w:num w:numId="18">
    <w:abstractNumId w:val="27"/>
  </w:num>
  <w:num w:numId="19">
    <w:abstractNumId w:val="37"/>
  </w:num>
  <w:num w:numId="20">
    <w:abstractNumId w:val="13"/>
  </w:num>
  <w:num w:numId="21">
    <w:abstractNumId w:val="0"/>
  </w:num>
  <w:num w:numId="22">
    <w:abstractNumId w:val="26"/>
  </w:num>
  <w:num w:numId="23">
    <w:abstractNumId w:val="41"/>
  </w:num>
  <w:num w:numId="24">
    <w:abstractNumId w:val="16"/>
  </w:num>
  <w:num w:numId="25">
    <w:abstractNumId w:val="21"/>
  </w:num>
  <w:num w:numId="26">
    <w:abstractNumId w:val="18"/>
  </w:num>
  <w:num w:numId="27">
    <w:abstractNumId w:val="17"/>
  </w:num>
  <w:num w:numId="28">
    <w:abstractNumId w:val="12"/>
  </w:num>
  <w:num w:numId="29">
    <w:abstractNumId w:val="5"/>
  </w:num>
  <w:num w:numId="30">
    <w:abstractNumId w:val="42"/>
  </w:num>
  <w:num w:numId="31">
    <w:abstractNumId w:val="33"/>
  </w:num>
  <w:num w:numId="32">
    <w:abstractNumId w:val="9"/>
  </w:num>
  <w:num w:numId="33">
    <w:abstractNumId w:val="43"/>
  </w:num>
  <w:num w:numId="34">
    <w:abstractNumId w:val="15"/>
  </w:num>
  <w:num w:numId="35">
    <w:abstractNumId w:val="34"/>
  </w:num>
  <w:num w:numId="36">
    <w:abstractNumId w:val="11"/>
  </w:num>
  <w:num w:numId="37">
    <w:abstractNumId w:val="29"/>
  </w:num>
  <w:num w:numId="38">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6"/>
  </w:num>
  <w:num w:numId="42">
    <w:abstractNumId w:val="24"/>
  </w:num>
  <w:num w:numId="43">
    <w:abstractNumId w:val="31"/>
  </w:num>
  <w:num w:numId="44">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zh-CN" w:vendorID="64" w:dllVersion="0" w:nlCheck="1" w:checkStyle="1"/>
  <w:activeWritingStyle w:appName="MSWord" w:lang="es-US"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75"/>
    <w:rsid w:val="000019EC"/>
    <w:rsid w:val="00001BB5"/>
    <w:rsid w:val="00001C88"/>
    <w:rsid w:val="00002251"/>
    <w:rsid w:val="000038C9"/>
    <w:rsid w:val="000039A0"/>
    <w:rsid w:val="00003AE8"/>
    <w:rsid w:val="00003CB2"/>
    <w:rsid w:val="000046D2"/>
    <w:rsid w:val="00004A33"/>
    <w:rsid w:val="00004B7E"/>
    <w:rsid w:val="000051B6"/>
    <w:rsid w:val="00007307"/>
    <w:rsid w:val="00007707"/>
    <w:rsid w:val="000103A3"/>
    <w:rsid w:val="00010764"/>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C7E"/>
    <w:rsid w:val="00024E45"/>
    <w:rsid w:val="00025019"/>
    <w:rsid w:val="00025DAF"/>
    <w:rsid w:val="00025E58"/>
    <w:rsid w:val="00030D2A"/>
    <w:rsid w:val="000310D1"/>
    <w:rsid w:val="00031A05"/>
    <w:rsid w:val="000324D1"/>
    <w:rsid w:val="000325D7"/>
    <w:rsid w:val="000327D5"/>
    <w:rsid w:val="00033012"/>
    <w:rsid w:val="00033B1F"/>
    <w:rsid w:val="0003506A"/>
    <w:rsid w:val="00035947"/>
    <w:rsid w:val="00036E85"/>
    <w:rsid w:val="0003778A"/>
    <w:rsid w:val="0004030F"/>
    <w:rsid w:val="00041DA0"/>
    <w:rsid w:val="00043965"/>
    <w:rsid w:val="00044518"/>
    <w:rsid w:val="00044871"/>
    <w:rsid w:val="0004622E"/>
    <w:rsid w:val="00046F90"/>
    <w:rsid w:val="000504EF"/>
    <w:rsid w:val="0005094E"/>
    <w:rsid w:val="000520D2"/>
    <w:rsid w:val="000521E1"/>
    <w:rsid w:val="00052E0D"/>
    <w:rsid w:val="000536FB"/>
    <w:rsid w:val="00053C89"/>
    <w:rsid w:val="00057003"/>
    <w:rsid w:val="000573E9"/>
    <w:rsid w:val="00057540"/>
    <w:rsid w:val="00057794"/>
    <w:rsid w:val="000579FF"/>
    <w:rsid w:val="00057E72"/>
    <w:rsid w:val="000601C7"/>
    <w:rsid w:val="000611A6"/>
    <w:rsid w:val="000616B0"/>
    <w:rsid w:val="000616B2"/>
    <w:rsid w:val="00061C56"/>
    <w:rsid w:val="00061DFD"/>
    <w:rsid w:val="00062507"/>
    <w:rsid w:val="00063F07"/>
    <w:rsid w:val="0006422D"/>
    <w:rsid w:val="0006611E"/>
    <w:rsid w:val="00066ABA"/>
    <w:rsid w:val="000675D3"/>
    <w:rsid w:val="0007079F"/>
    <w:rsid w:val="00071C78"/>
    <w:rsid w:val="00071CF9"/>
    <w:rsid w:val="0007255B"/>
    <w:rsid w:val="00072FF7"/>
    <w:rsid w:val="000734DF"/>
    <w:rsid w:val="00074F5D"/>
    <w:rsid w:val="00077E64"/>
    <w:rsid w:val="000809D5"/>
    <w:rsid w:val="00080FBB"/>
    <w:rsid w:val="0008179D"/>
    <w:rsid w:val="000829E3"/>
    <w:rsid w:val="00082A90"/>
    <w:rsid w:val="00083D1C"/>
    <w:rsid w:val="000842CA"/>
    <w:rsid w:val="00084798"/>
    <w:rsid w:val="00086151"/>
    <w:rsid w:val="00087B46"/>
    <w:rsid w:val="0009045E"/>
    <w:rsid w:val="00090C35"/>
    <w:rsid w:val="00093811"/>
    <w:rsid w:val="00093F0C"/>
    <w:rsid w:val="0009417C"/>
    <w:rsid w:val="000941A8"/>
    <w:rsid w:val="000955B4"/>
    <w:rsid w:val="000975F6"/>
    <w:rsid w:val="00097612"/>
    <w:rsid w:val="000A0674"/>
    <w:rsid w:val="000A081A"/>
    <w:rsid w:val="000A0B64"/>
    <w:rsid w:val="000A273C"/>
    <w:rsid w:val="000A28DF"/>
    <w:rsid w:val="000A2E9E"/>
    <w:rsid w:val="000A5DD9"/>
    <w:rsid w:val="000A6970"/>
    <w:rsid w:val="000A7471"/>
    <w:rsid w:val="000A77E0"/>
    <w:rsid w:val="000B0C82"/>
    <w:rsid w:val="000B11F9"/>
    <w:rsid w:val="000B279C"/>
    <w:rsid w:val="000B33BD"/>
    <w:rsid w:val="000B4515"/>
    <w:rsid w:val="000B48CB"/>
    <w:rsid w:val="000B4F17"/>
    <w:rsid w:val="000B54BA"/>
    <w:rsid w:val="000B700D"/>
    <w:rsid w:val="000B7908"/>
    <w:rsid w:val="000B7BAC"/>
    <w:rsid w:val="000C038B"/>
    <w:rsid w:val="000C24FC"/>
    <w:rsid w:val="000C2CF4"/>
    <w:rsid w:val="000C3C14"/>
    <w:rsid w:val="000C58DA"/>
    <w:rsid w:val="000C6635"/>
    <w:rsid w:val="000C72AD"/>
    <w:rsid w:val="000C779C"/>
    <w:rsid w:val="000D028B"/>
    <w:rsid w:val="000D13E8"/>
    <w:rsid w:val="000D2C45"/>
    <w:rsid w:val="000D3E97"/>
    <w:rsid w:val="000D420D"/>
    <w:rsid w:val="000D4936"/>
    <w:rsid w:val="000D71AA"/>
    <w:rsid w:val="000E05BF"/>
    <w:rsid w:val="000E085E"/>
    <w:rsid w:val="000E4632"/>
    <w:rsid w:val="000E4B6D"/>
    <w:rsid w:val="000E4C5F"/>
    <w:rsid w:val="000E5F6E"/>
    <w:rsid w:val="000E7396"/>
    <w:rsid w:val="000E75D3"/>
    <w:rsid w:val="000F0126"/>
    <w:rsid w:val="000F0FD7"/>
    <w:rsid w:val="000F141A"/>
    <w:rsid w:val="000F176C"/>
    <w:rsid w:val="000F29D1"/>
    <w:rsid w:val="000F448A"/>
    <w:rsid w:val="000F5653"/>
    <w:rsid w:val="000F6723"/>
    <w:rsid w:val="000F6AE3"/>
    <w:rsid w:val="000F7247"/>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4BFD"/>
    <w:rsid w:val="00135883"/>
    <w:rsid w:val="001360C7"/>
    <w:rsid w:val="00137738"/>
    <w:rsid w:val="00141910"/>
    <w:rsid w:val="001433BD"/>
    <w:rsid w:val="00143B72"/>
    <w:rsid w:val="00143F2A"/>
    <w:rsid w:val="00145438"/>
    <w:rsid w:val="00145482"/>
    <w:rsid w:val="00146343"/>
    <w:rsid w:val="0014706A"/>
    <w:rsid w:val="0014723B"/>
    <w:rsid w:val="001477E9"/>
    <w:rsid w:val="00147BBF"/>
    <w:rsid w:val="0015030C"/>
    <w:rsid w:val="001516C5"/>
    <w:rsid w:val="001516E0"/>
    <w:rsid w:val="00151C16"/>
    <w:rsid w:val="00152C42"/>
    <w:rsid w:val="00152C9C"/>
    <w:rsid w:val="00154C86"/>
    <w:rsid w:val="001557FB"/>
    <w:rsid w:val="001561BE"/>
    <w:rsid w:val="0015655A"/>
    <w:rsid w:val="00156988"/>
    <w:rsid w:val="00156D5D"/>
    <w:rsid w:val="00157409"/>
    <w:rsid w:val="00157584"/>
    <w:rsid w:val="00160C77"/>
    <w:rsid w:val="00160D43"/>
    <w:rsid w:val="00162325"/>
    <w:rsid w:val="00162508"/>
    <w:rsid w:val="001639B7"/>
    <w:rsid w:val="00163B98"/>
    <w:rsid w:val="0016448C"/>
    <w:rsid w:val="00164945"/>
    <w:rsid w:val="00164990"/>
    <w:rsid w:val="00164B00"/>
    <w:rsid w:val="00164CAD"/>
    <w:rsid w:val="00166701"/>
    <w:rsid w:val="001669C5"/>
    <w:rsid w:val="00166F4D"/>
    <w:rsid w:val="00167371"/>
    <w:rsid w:val="001676C1"/>
    <w:rsid w:val="00167959"/>
    <w:rsid w:val="00167DB7"/>
    <w:rsid w:val="00170FA3"/>
    <w:rsid w:val="00171FBD"/>
    <w:rsid w:val="0017207A"/>
    <w:rsid w:val="001724B9"/>
    <w:rsid w:val="0017330F"/>
    <w:rsid w:val="00176316"/>
    <w:rsid w:val="0017734C"/>
    <w:rsid w:val="00177D64"/>
    <w:rsid w:val="0018176D"/>
    <w:rsid w:val="00181ED0"/>
    <w:rsid w:val="001829CB"/>
    <w:rsid w:val="001844EE"/>
    <w:rsid w:val="00185D8C"/>
    <w:rsid w:val="00187CCE"/>
    <w:rsid w:val="00190745"/>
    <w:rsid w:val="001919FA"/>
    <w:rsid w:val="00192E16"/>
    <w:rsid w:val="00193DDB"/>
    <w:rsid w:val="00194E3D"/>
    <w:rsid w:val="001967E5"/>
    <w:rsid w:val="00196D7B"/>
    <w:rsid w:val="001976EE"/>
    <w:rsid w:val="00197C3E"/>
    <w:rsid w:val="001A036B"/>
    <w:rsid w:val="001A0580"/>
    <w:rsid w:val="001A1433"/>
    <w:rsid w:val="001A27E0"/>
    <w:rsid w:val="001A35D7"/>
    <w:rsid w:val="001A39AA"/>
    <w:rsid w:val="001A3CAF"/>
    <w:rsid w:val="001A4911"/>
    <w:rsid w:val="001A5E0C"/>
    <w:rsid w:val="001A6191"/>
    <w:rsid w:val="001B13FA"/>
    <w:rsid w:val="001B1748"/>
    <w:rsid w:val="001B2F2F"/>
    <w:rsid w:val="001B3020"/>
    <w:rsid w:val="001B31A9"/>
    <w:rsid w:val="001B58C7"/>
    <w:rsid w:val="001B5D44"/>
    <w:rsid w:val="001B7E47"/>
    <w:rsid w:val="001B7E85"/>
    <w:rsid w:val="001C04F6"/>
    <w:rsid w:val="001C075F"/>
    <w:rsid w:val="001C0973"/>
    <w:rsid w:val="001C0FB1"/>
    <w:rsid w:val="001C210B"/>
    <w:rsid w:val="001C3383"/>
    <w:rsid w:val="001C4895"/>
    <w:rsid w:val="001C5B3B"/>
    <w:rsid w:val="001C7DBC"/>
    <w:rsid w:val="001D03B5"/>
    <w:rsid w:val="001D0978"/>
    <w:rsid w:val="001D255C"/>
    <w:rsid w:val="001D31F2"/>
    <w:rsid w:val="001D3682"/>
    <w:rsid w:val="001D461E"/>
    <w:rsid w:val="001D4ACA"/>
    <w:rsid w:val="001D7413"/>
    <w:rsid w:val="001D79A9"/>
    <w:rsid w:val="001E07DC"/>
    <w:rsid w:val="001E0ECF"/>
    <w:rsid w:val="001E2905"/>
    <w:rsid w:val="001E4346"/>
    <w:rsid w:val="001E51A7"/>
    <w:rsid w:val="001E539B"/>
    <w:rsid w:val="001E5AC8"/>
    <w:rsid w:val="001E70C4"/>
    <w:rsid w:val="001E7284"/>
    <w:rsid w:val="001F1072"/>
    <w:rsid w:val="001F13B3"/>
    <w:rsid w:val="001F17F2"/>
    <w:rsid w:val="001F1F2D"/>
    <w:rsid w:val="001F284C"/>
    <w:rsid w:val="001F2E23"/>
    <w:rsid w:val="001F305D"/>
    <w:rsid w:val="001F3B0A"/>
    <w:rsid w:val="001F3F06"/>
    <w:rsid w:val="001F43F7"/>
    <w:rsid w:val="001F476C"/>
    <w:rsid w:val="001F4B96"/>
    <w:rsid w:val="001F5791"/>
    <w:rsid w:val="001F5EBC"/>
    <w:rsid w:val="001F662D"/>
    <w:rsid w:val="001F6DF2"/>
    <w:rsid w:val="001F7375"/>
    <w:rsid w:val="002004FD"/>
    <w:rsid w:val="00200AAF"/>
    <w:rsid w:val="00201164"/>
    <w:rsid w:val="002014EE"/>
    <w:rsid w:val="002015D1"/>
    <w:rsid w:val="00202D4B"/>
    <w:rsid w:val="00203BE8"/>
    <w:rsid w:val="00203E25"/>
    <w:rsid w:val="00204B19"/>
    <w:rsid w:val="002072F2"/>
    <w:rsid w:val="0021057C"/>
    <w:rsid w:val="00210EED"/>
    <w:rsid w:val="002125F0"/>
    <w:rsid w:val="002126B5"/>
    <w:rsid w:val="0021333F"/>
    <w:rsid w:val="00214FE4"/>
    <w:rsid w:val="002151B8"/>
    <w:rsid w:val="002168EA"/>
    <w:rsid w:val="00216CD4"/>
    <w:rsid w:val="00217A0D"/>
    <w:rsid w:val="00220C5C"/>
    <w:rsid w:val="0022178B"/>
    <w:rsid w:val="00222461"/>
    <w:rsid w:val="00224BEF"/>
    <w:rsid w:val="00225C02"/>
    <w:rsid w:val="0022626B"/>
    <w:rsid w:val="00226540"/>
    <w:rsid w:val="002265E0"/>
    <w:rsid w:val="00227032"/>
    <w:rsid w:val="00227852"/>
    <w:rsid w:val="002278CB"/>
    <w:rsid w:val="00227985"/>
    <w:rsid w:val="0023052E"/>
    <w:rsid w:val="00230913"/>
    <w:rsid w:val="00230C20"/>
    <w:rsid w:val="00230CA5"/>
    <w:rsid w:val="00230D9D"/>
    <w:rsid w:val="00231077"/>
    <w:rsid w:val="00231201"/>
    <w:rsid w:val="00231878"/>
    <w:rsid w:val="00231F8A"/>
    <w:rsid w:val="0023215C"/>
    <w:rsid w:val="0023293E"/>
    <w:rsid w:val="002337A9"/>
    <w:rsid w:val="00233EF8"/>
    <w:rsid w:val="00233FD7"/>
    <w:rsid w:val="00235649"/>
    <w:rsid w:val="002369F5"/>
    <w:rsid w:val="00236C8C"/>
    <w:rsid w:val="0023796D"/>
    <w:rsid w:val="00237D93"/>
    <w:rsid w:val="00237F85"/>
    <w:rsid w:val="00240009"/>
    <w:rsid w:val="00240686"/>
    <w:rsid w:val="00241626"/>
    <w:rsid w:val="00241AE3"/>
    <w:rsid w:val="00241C2C"/>
    <w:rsid w:val="00242486"/>
    <w:rsid w:val="00242513"/>
    <w:rsid w:val="002443C5"/>
    <w:rsid w:val="0024453E"/>
    <w:rsid w:val="00246713"/>
    <w:rsid w:val="00250B7D"/>
    <w:rsid w:val="00250E11"/>
    <w:rsid w:val="0025216F"/>
    <w:rsid w:val="0025329B"/>
    <w:rsid w:val="002534FF"/>
    <w:rsid w:val="00253E49"/>
    <w:rsid w:val="00254B37"/>
    <w:rsid w:val="00255E9A"/>
    <w:rsid w:val="00256642"/>
    <w:rsid w:val="00257365"/>
    <w:rsid w:val="00257ECA"/>
    <w:rsid w:val="00260385"/>
    <w:rsid w:val="00260A1D"/>
    <w:rsid w:val="0026245E"/>
    <w:rsid w:val="00262584"/>
    <w:rsid w:val="002634EB"/>
    <w:rsid w:val="00264B42"/>
    <w:rsid w:val="00264F6E"/>
    <w:rsid w:val="00265EAE"/>
    <w:rsid w:val="0026687C"/>
    <w:rsid w:val="0026697C"/>
    <w:rsid w:val="00267A83"/>
    <w:rsid w:val="002712CA"/>
    <w:rsid w:val="0027168D"/>
    <w:rsid w:val="00271C97"/>
    <w:rsid w:val="00271CD3"/>
    <w:rsid w:val="00273536"/>
    <w:rsid w:val="00273CE6"/>
    <w:rsid w:val="00274D12"/>
    <w:rsid w:val="00274E9F"/>
    <w:rsid w:val="00275C64"/>
    <w:rsid w:val="0027684E"/>
    <w:rsid w:val="00276999"/>
    <w:rsid w:val="002769F1"/>
    <w:rsid w:val="00276B8F"/>
    <w:rsid w:val="0027730E"/>
    <w:rsid w:val="00277B0D"/>
    <w:rsid w:val="00280418"/>
    <w:rsid w:val="00280FD6"/>
    <w:rsid w:val="00281971"/>
    <w:rsid w:val="00282FC1"/>
    <w:rsid w:val="0028369F"/>
    <w:rsid w:val="00284EA3"/>
    <w:rsid w:val="00285459"/>
    <w:rsid w:val="00285EAC"/>
    <w:rsid w:val="00286974"/>
    <w:rsid w:val="00286B30"/>
    <w:rsid w:val="002873E9"/>
    <w:rsid w:val="002901FF"/>
    <w:rsid w:val="002914B8"/>
    <w:rsid w:val="00293A28"/>
    <w:rsid w:val="002945F0"/>
    <w:rsid w:val="00294BF3"/>
    <w:rsid w:val="00295121"/>
    <w:rsid w:val="0029712F"/>
    <w:rsid w:val="00297501"/>
    <w:rsid w:val="002A029F"/>
    <w:rsid w:val="002A03FF"/>
    <w:rsid w:val="002A24BD"/>
    <w:rsid w:val="002A68F3"/>
    <w:rsid w:val="002B32AB"/>
    <w:rsid w:val="002B3597"/>
    <w:rsid w:val="002B7FF1"/>
    <w:rsid w:val="002C0540"/>
    <w:rsid w:val="002C06F9"/>
    <w:rsid w:val="002C1D1D"/>
    <w:rsid w:val="002C28EE"/>
    <w:rsid w:val="002C2F10"/>
    <w:rsid w:val="002C32F3"/>
    <w:rsid w:val="002C56EC"/>
    <w:rsid w:val="002C62E4"/>
    <w:rsid w:val="002C6C6B"/>
    <w:rsid w:val="002C79D8"/>
    <w:rsid w:val="002C7EA7"/>
    <w:rsid w:val="002D1D08"/>
    <w:rsid w:val="002D2C7A"/>
    <w:rsid w:val="002D385B"/>
    <w:rsid w:val="002D388E"/>
    <w:rsid w:val="002D3B3B"/>
    <w:rsid w:val="002D5625"/>
    <w:rsid w:val="002D6479"/>
    <w:rsid w:val="002D6613"/>
    <w:rsid w:val="002D6639"/>
    <w:rsid w:val="002D66B0"/>
    <w:rsid w:val="002D6FBF"/>
    <w:rsid w:val="002E01EB"/>
    <w:rsid w:val="002E04C9"/>
    <w:rsid w:val="002E0854"/>
    <w:rsid w:val="002E0D40"/>
    <w:rsid w:val="002E2125"/>
    <w:rsid w:val="002E2447"/>
    <w:rsid w:val="002E2749"/>
    <w:rsid w:val="002E28FE"/>
    <w:rsid w:val="002E2EA8"/>
    <w:rsid w:val="002E3690"/>
    <w:rsid w:val="002E49F0"/>
    <w:rsid w:val="002E4D9E"/>
    <w:rsid w:val="002E4FE2"/>
    <w:rsid w:val="002E79D2"/>
    <w:rsid w:val="002E7F4C"/>
    <w:rsid w:val="002F00EA"/>
    <w:rsid w:val="002F185C"/>
    <w:rsid w:val="002F1A3D"/>
    <w:rsid w:val="002F3399"/>
    <w:rsid w:val="002F37E3"/>
    <w:rsid w:val="002F49DA"/>
    <w:rsid w:val="002F5773"/>
    <w:rsid w:val="002F5777"/>
    <w:rsid w:val="002F5C32"/>
    <w:rsid w:val="002F6B6E"/>
    <w:rsid w:val="002F790F"/>
    <w:rsid w:val="0030105C"/>
    <w:rsid w:val="00302ADB"/>
    <w:rsid w:val="003047F3"/>
    <w:rsid w:val="00305225"/>
    <w:rsid w:val="00305247"/>
    <w:rsid w:val="003076FD"/>
    <w:rsid w:val="00310173"/>
    <w:rsid w:val="00310DDE"/>
    <w:rsid w:val="003115A1"/>
    <w:rsid w:val="0031164F"/>
    <w:rsid w:val="00311D72"/>
    <w:rsid w:val="003121F1"/>
    <w:rsid w:val="00312A7C"/>
    <w:rsid w:val="003131E2"/>
    <w:rsid w:val="003134AB"/>
    <w:rsid w:val="003134CC"/>
    <w:rsid w:val="00313CDF"/>
    <w:rsid w:val="003140F9"/>
    <w:rsid w:val="003161E1"/>
    <w:rsid w:val="00316774"/>
    <w:rsid w:val="00316CD7"/>
    <w:rsid w:val="0031771B"/>
    <w:rsid w:val="0032139A"/>
    <w:rsid w:val="003218FF"/>
    <w:rsid w:val="0032207E"/>
    <w:rsid w:val="003223A9"/>
    <w:rsid w:val="00322C32"/>
    <w:rsid w:val="0032442D"/>
    <w:rsid w:val="00324991"/>
    <w:rsid w:val="003258B5"/>
    <w:rsid w:val="00325A59"/>
    <w:rsid w:val="00325C13"/>
    <w:rsid w:val="00327000"/>
    <w:rsid w:val="0032715F"/>
    <w:rsid w:val="0033060B"/>
    <w:rsid w:val="00332550"/>
    <w:rsid w:val="0033299C"/>
    <w:rsid w:val="00332B86"/>
    <w:rsid w:val="00334116"/>
    <w:rsid w:val="00334C65"/>
    <w:rsid w:val="003353F3"/>
    <w:rsid w:val="003360AA"/>
    <w:rsid w:val="0033696E"/>
    <w:rsid w:val="00337B66"/>
    <w:rsid w:val="00337F17"/>
    <w:rsid w:val="00337FA7"/>
    <w:rsid w:val="003403BC"/>
    <w:rsid w:val="00344DB8"/>
    <w:rsid w:val="00345880"/>
    <w:rsid w:val="00346B3E"/>
    <w:rsid w:val="00346EF5"/>
    <w:rsid w:val="0035161A"/>
    <w:rsid w:val="003517C5"/>
    <w:rsid w:val="003517EF"/>
    <w:rsid w:val="00351809"/>
    <w:rsid w:val="00351FBB"/>
    <w:rsid w:val="0035241A"/>
    <w:rsid w:val="003525E2"/>
    <w:rsid w:val="00352C99"/>
    <w:rsid w:val="00355A51"/>
    <w:rsid w:val="00356C98"/>
    <w:rsid w:val="003613DE"/>
    <w:rsid w:val="00362558"/>
    <w:rsid w:val="00362666"/>
    <w:rsid w:val="003626AA"/>
    <w:rsid w:val="0036326C"/>
    <w:rsid w:val="003634F0"/>
    <w:rsid w:val="0036408B"/>
    <w:rsid w:val="0036436F"/>
    <w:rsid w:val="0036572A"/>
    <w:rsid w:val="0036675A"/>
    <w:rsid w:val="0036762F"/>
    <w:rsid w:val="003708E7"/>
    <w:rsid w:val="00370BF1"/>
    <w:rsid w:val="00372E13"/>
    <w:rsid w:val="00373142"/>
    <w:rsid w:val="003752EF"/>
    <w:rsid w:val="00375653"/>
    <w:rsid w:val="00380096"/>
    <w:rsid w:val="00383198"/>
    <w:rsid w:val="00384810"/>
    <w:rsid w:val="003855E4"/>
    <w:rsid w:val="00386144"/>
    <w:rsid w:val="00386AEA"/>
    <w:rsid w:val="00386CA3"/>
    <w:rsid w:val="00387D19"/>
    <w:rsid w:val="003918FB"/>
    <w:rsid w:val="00391F65"/>
    <w:rsid w:val="00393CD2"/>
    <w:rsid w:val="00394B53"/>
    <w:rsid w:val="00396953"/>
    <w:rsid w:val="00397CD6"/>
    <w:rsid w:val="003A0A35"/>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3FDC"/>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09FD"/>
    <w:rsid w:val="003E1D63"/>
    <w:rsid w:val="003E2315"/>
    <w:rsid w:val="003E2807"/>
    <w:rsid w:val="003E2814"/>
    <w:rsid w:val="003E3DB2"/>
    <w:rsid w:val="003E3DEE"/>
    <w:rsid w:val="003E47DD"/>
    <w:rsid w:val="003E4AE9"/>
    <w:rsid w:val="003E5560"/>
    <w:rsid w:val="003E5E95"/>
    <w:rsid w:val="003E6CCD"/>
    <w:rsid w:val="003E7D9C"/>
    <w:rsid w:val="003F00EF"/>
    <w:rsid w:val="003F3761"/>
    <w:rsid w:val="003F3A07"/>
    <w:rsid w:val="003F3A2F"/>
    <w:rsid w:val="003F3FE0"/>
    <w:rsid w:val="003F4D5F"/>
    <w:rsid w:val="003F569B"/>
    <w:rsid w:val="003F57B4"/>
    <w:rsid w:val="003F6493"/>
    <w:rsid w:val="003F71F4"/>
    <w:rsid w:val="003F723A"/>
    <w:rsid w:val="003F72BA"/>
    <w:rsid w:val="003F76C5"/>
    <w:rsid w:val="003F7F87"/>
    <w:rsid w:val="00401061"/>
    <w:rsid w:val="00401BD1"/>
    <w:rsid w:val="00404AE0"/>
    <w:rsid w:val="00405B70"/>
    <w:rsid w:val="00405D94"/>
    <w:rsid w:val="00406906"/>
    <w:rsid w:val="004075C8"/>
    <w:rsid w:val="004110FB"/>
    <w:rsid w:val="00412F27"/>
    <w:rsid w:val="00413385"/>
    <w:rsid w:val="00413806"/>
    <w:rsid w:val="004139FA"/>
    <w:rsid w:val="004140FC"/>
    <w:rsid w:val="00414D79"/>
    <w:rsid w:val="00414F7F"/>
    <w:rsid w:val="00415E63"/>
    <w:rsid w:val="00416B7A"/>
    <w:rsid w:val="00420E42"/>
    <w:rsid w:val="0042132E"/>
    <w:rsid w:val="0042207B"/>
    <w:rsid w:val="0042502A"/>
    <w:rsid w:val="00425D5C"/>
    <w:rsid w:val="004275C3"/>
    <w:rsid w:val="00427ED6"/>
    <w:rsid w:val="004309F3"/>
    <w:rsid w:val="00431DF4"/>
    <w:rsid w:val="004331A0"/>
    <w:rsid w:val="00433DD0"/>
    <w:rsid w:val="00433F66"/>
    <w:rsid w:val="00434C29"/>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E0B"/>
    <w:rsid w:val="0048099E"/>
    <w:rsid w:val="00481D03"/>
    <w:rsid w:val="0048433A"/>
    <w:rsid w:val="004845BC"/>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EF5"/>
    <w:rsid w:val="004A3F3E"/>
    <w:rsid w:val="004A56CE"/>
    <w:rsid w:val="004A59AF"/>
    <w:rsid w:val="004A5BEB"/>
    <w:rsid w:val="004A60D3"/>
    <w:rsid w:val="004A6750"/>
    <w:rsid w:val="004A6916"/>
    <w:rsid w:val="004A6C06"/>
    <w:rsid w:val="004A7120"/>
    <w:rsid w:val="004A72DA"/>
    <w:rsid w:val="004B205A"/>
    <w:rsid w:val="004B25EC"/>
    <w:rsid w:val="004B2C65"/>
    <w:rsid w:val="004B3445"/>
    <w:rsid w:val="004B3D45"/>
    <w:rsid w:val="004B4B10"/>
    <w:rsid w:val="004B4FC4"/>
    <w:rsid w:val="004B62FA"/>
    <w:rsid w:val="004B6AB7"/>
    <w:rsid w:val="004B7B15"/>
    <w:rsid w:val="004C0182"/>
    <w:rsid w:val="004C09CB"/>
    <w:rsid w:val="004C1778"/>
    <w:rsid w:val="004C1B45"/>
    <w:rsid w:val="004C1E46"/>
    <w:rsid w:val="004C39BF"/>
    <w:rsid w:val="004C4685"/>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2B82"/>
    <w:rsid w:val="005036E5"/>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1B35"/>
    <w:rsid w:val="00523687"/>
    <w:rsid w:val="005245A6"/>
    <w:rsid w:val="0052469C"/>
    <w:rsid w:val="00527876"/>
    <w:rsid w:val="00527910"/>
    <w:rsid w:val="00527A88"/>
    <w:rsid w:val="00531F8E"/>
    <w:rsid w:val="005322EC"/>
    <w:rsid w:val="00532456"/>
    <w:rsid w:val="00533120"/>
    <w:rsid w:val="005332B0"/>
    <w:rsid w:val="0053350B"/>
    <w:rsid w:val="0053388A"/>
    <w:rsid w:val="0053521E"/>
    <w:rsid w:val="005361AE"/>
    <w:rsid w:val="0053655B"/>
    <w:rsid w:val="005429D1"/>
    <w:rsid w:val="00543C60"/>
    <w:rsid w:val="005443C5"/>
    <w:rsid w:val="00544C74"/>
    <w:rsid w:val="00544C75"/>
    <w:rsid w:val="00545014"/>
    <w:rsid w:val="0054506B"/>
    <w:rsid w:val="005452A4"/>
    <w:rsid w:val="00545FCC"/>
    <w:rsid w:val="00547CB3"/>
    <w:rsid w:val="00551EB8"/>
    <w:rsid w:val="00552572"/>
    <w:rsid w:val="0055538E"/>
    <w:rsid w:val="005555CA"/>
    <w:rsid w:val="00556601"/>
    <w:rsid w:val="0055682C"/>
    <w:rsid w:val="00556CEB"/>
    <w:rsid w:val="00557CD2"/>
    <w:rsid w:val="00557FAB"/>
    <w:rsid w:val="00560450"/>
    <w:rsid w:val="00561412"/>
    <w:rsid w:val="00561599"/>
    <w:rsid w:val="00561BA0"/>
    <w:rsid w:val="00561CE2"/>
    <w:rsid w:val="005630A0"/>
    <w:rsid w:val="00563169"/>
    <w:rsid w:val="00563292"/>
    <w:rsid w:val="00563556"/>
    <w:rsid w:val="00565F84"/>
    <w:rsid w:val="00566B1A"/>
    <w:rsid w:val="00566E41"/>
    <w:rsid w:val="0056703D"/>
    <w:rsid w:val="005670BF"/>
    <w:rsid w:val="005670D2"/>
    <w:rsid w:val="00571103"/>
    <w:rsid w:val="0057259D"/>
    <w:rsid w:val="005747A5"/>
    <w:rsid w:val="00575050"/>
    <w:rsid w:val="005756B6"/>
    <w:rsid w:val="00576BF2"/>
    <w:rsid w:val="00577D9D"/>
    <w:rsid w:val="005811E8"/>
    <w:rsid w:val="00582466"/>
    <w:rsid w:val="005824AC"/>
    <w:rsid w:val="00582A5A"/>
    <w:rsid w:val="00583C64"/>
    <w:rsid w:val="0058439B"/>
    <w:rsid w:val="005848D4"/>
    <w:rsid w:val="00584FEF"/>
    <w:rsid w:val="00590AB3"/>
    <w:rsid w:val="00590D09"/>
    <w:rsid w:val="00590D4A"/>
    <w:rsid w:val="00591519"/>
    <w:rsid w:val="00591683"/>
    <w:rsid w:val="00591B38"/>
    <w:rsid w:val="00594BD6"/>
    <w:rsid w:val="00594FCD"/>
    <w:rsid w:val="0059585C"/>
    <w:rsid w:val="0059634F"/>
    <w:rsid w:val="00596E1C"/>
    <w:rsid w:val="0059714F"/>
    <w:rsid w:val="005974F0"/>
    <w:rsid w:val="005A0BD1"/>
    <w:rsid w:val="005A0F64"/>
    <w:rsid w:val="005A1074"/>
    <w:rsid w:val="005A25C7"/>
    <w:rsid w:val="005A3BB3"/>
    <w:rsid w:val="005A515B"/>
    <w:rsid w:val="005A63BE"/>
    <w:rsid w:val="005A670E"/>
    <w:rsid w:val="005B03DA"/>
    <w:rsid w:val="005B0652"/>
    <w:rsid w:val="005B29DC"/>
    <w:rsid w:val="005B38E1"/>
    <w:rsid w:val="005B446D"/>
    <w:rsid w:val="005B74D1"/>
    <w:rsid w:val="005B7748"/>
    <w:rsid w:val="005B7C95"/>
    <w:rsid w:val="005C0429"/>
    <w:rsid w:val="005C046C"/>
    <w:rsid w:val="005C2932"/>
    <w:rsid w:val="005C334E"/>
    <w:rsid w:val="005C3F1F"/>
    <w:rsid w:val="005C4396"/>
    <w:rsid w:val="005C4566"/>
    <w:rsid w:val="005C4AAB"/>
    <w:rsid w:val="005C4AC7"/>
    <w:rsid w:val="005C5C09"/>
    <w:rsid w:val="005C64BF"/>
    <w:rsid w:val="005D11A8"/>
    <w:rsid w:val="005D2DC4"/>
    <w:rsid w:val="005D421A"/>
    <w:rsid w:val="005D5B04"/>
    <w:rsid w:val="005D6865"/>
    <w:rsid w:val="005D710A"/>
    <w:rsid w:val="005D78FC"/>
    <w:rsid w:val="005E0023"/>
    <w:rsid w:val="005E0203"/>
    <w:rsid w:val="005E0D7A"/>
    <w:rsid w:val="005E2000"/>
    <w:rsid w:val="005E355B"/>
    <w:rsid w:val="005E3784"/>
    <w:rsid w:val="005E44E0"/>
    <w:rsid w:val="005E48C9"/>
    <w:rsid w:val="005E5B5C"/>
    <w:rsid w:val="005E6801"/>
    <w:rsid w:val="005E7C4B"/>
    <w:rsid w:val="005F0150"/>
    <w:rsid w:val="005F015B"/>
    <w:rsid w:val="005F0FA6"/>
    <w:rsid w:val="005F142C"/>
    <w:rsid w:val="005F1D5E"/>
    <w:rsid w:val="005F2051"/>
    <w:rsid w:val="005F508D"/>
    <w:rsid w:val="005F730A"/>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073DD"/>
    <w:rsid w:val="00610EF9"/>
    <w:rsid w:val="00611163"/>
    <w:rsid w:val="006118BC"/>
    <w:rsid w:val="0061195B"/>
    <w:rsid w:val="0061372A"/>
    <w:rsid w:val="00613AB2"/>
    <w:rsid w:val="006146C6"/>
    <w:rsid w:val="00614B83"/>
    <w:rsid w:val="00615559"/>
    <w:rsid w:val="00617428"/>
    <w:rsid w:val="00617D83"/>
    <w:rsid w:val="00620BD5"/>
    <w:rsid w:val="00620CA9"/>
    <w:rsid w:val="00621040"/>
    <w:rsid w:val="00621AB7"/>
    <w:rsid w:val="00621AC2"/>
    <w:rsid w:val="00621DBF"/>
    <w:rsid w:val="0062270D"/>
    <w:rsid w:val="006227D3"/>
    <w:rsid w:val="0062320D"/>
    <w:rsid w:val="0062341A"/>
    <w:rsid w:val="006249CB"/>
    <w:rsid w:val="00631DD1"/>
    <w:rsid w:val="00632B97"/>
    <w:rsid w:val="00634488"/>
    <w:rsid w:val="00635190"/>
    <w:rsid w:val="00636221"/>
    <w:rsid w:val="006369C5"/>
    <w:rsid w:val="00636F78"/>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08A3"/>
    <w:rsid w:val="00652927"/>
    <w:rsid w:val="00652E01"/>
    <w:rsid w:val="00654321"/>
    <w:rsid w:val="006546B4"/>
    <w:rsid w:val="006551DF"/>
    <w:rsid w:val="00655C8E"/>
    <w:rsid w:val="006567F9"/>
    <w:rsid w:val="00656B14"/>
    <w:rsid w:val="00657B6B"/>
    <w:rsid w:val="0066187F"/>
    <w:rsid w:val="00662105"/>
    <w:rsid w:val="00662975"/>
    <w:rsid w:val="0066370F"/>
    <w:rsid w:val="006672DA"/>
    <w:rsid w:val="006706E6"/>
    <w:rsid w:val="00670A2E"/>
    <w:rsid w:val="00671DF7"/>
    <w:rsid w:val="00672154"/>
    <w:rsid w:val="006722CC"/>
    <w:rsid w:val="00672E72"/>
    <w:rsid w:val="00672EB6"/>
    <w:rsid w:val="0067313D"/>
    <w:rsid w:val="006733D6"/>
    <w:rsid w:val="006736AC"/>
    <w:rsid w:val="00674560"/>
    <w:rsid w:val="00677D3A"/>
    <w:rsid w:val="00677FD1"/>
    <w:rsid w:val="00680062"/>
    <w:rsid w:val="00680887"/>
    <w:rsid w:val="00680CC6"/>
    <w:rsid w:val="00681254"/>
    <w:rsid w:val="00681304"/>
    <w:rsid w:val="0068159E"/>
    <w:rsid w:val="00681DDD"/>
    <w:rsid w:val="00684171"/>
    <w:rsid w:val="00684208"/>
    <w:rsid w:val="00684F16"/>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674"/>
    <w:rsid w:val="00694C38"/>
    <w:rsid w:val="00695150"/>
    <w:rsid w:val="0069517D"/>
    <w:rsid w:val="00695482"/>
    <w:rsid w:val="006966DC"/>
    <w:rsid w:val="00696FA5"/>
    <w:rsid w:val="00697084"/>
    <w:rsid w:val="006979FA"/>
    <w:rsid w:val="006A0A91"/>
    <w:rsid w:val="006A1998"/>
    <w:rsid w:val="006A2ACA"/>
    <w:rsid w:val="006A38C3"/>
    <w:rsid w:val="006A565D"/>
    <w:rsid w:val="006A56F1"/>
    <w:rsid w:val="006A6843"/>
    <w:rsid w:val="006A6C26"/>
    <w:rsid w:val="006A6F7D"/>
    <w:rsid w:val="006A72EE"/>
    <w:rsid w:val="006A747E"/>
    <w:rsid w:val="006B16AC"/>
    <w:rsid w:val="006B2D8B"/>
    <w:rsid w:val="006B2EF2"/>
    <w:rsid w:val="006B4B76"/>
    <w:rsid w:val="006B57BB"/>
    <w:rsid w:val="006B70C3"/>
    <w:rsid w:val="006B760C"/>
    <w:rsid w:val="006B7630"/>
    <w:rsid w:val="006B767B"/>
    <w:rsid w:val="006B7CEA"/>
    <w:rsid w:val="006C042C"/>
    <w:rsid w:val="006C1083"/>
    <w:rsid w:val="006C13B9"/>
    <w:rsid w:val="006C206A"/>
    <w:rsid w:val="006C2145"/>
    <w:rsid w:val="006C2308"/>
    <w:rsid w:val="006C33E5"/>
    <w:rsid w:val="006C3DF9"/>
    <w:rsid w:val="006C5075"/>
    <w:rsid w:val="006C5BBD"/>
    <w:rsid w:val="006C6B66"/>
    <w:rsid w:val="006C7F20"/>
    <w:rsid w:val="006D109A"/>
    <w:rsid w:val="006D2ABA"/>
    <w:rsid w:val="006D3170"/>
    <w:rsid w:val="006D40C7"/>
    <w:rsid w:val="006D46E9"/>
    <w:rsid w:val="006D4A92"/>
    <w:rsid w:val="006D4E8B"/>
    <w:rsid w:val="006D55B3"/>
    <w:rsid w:val="006D5919"/>
    <w:rsid w:val="006D5B5B"/>
    <w:rsid w:val="006D5DE0"/>
    <w:rsid w:val="006D5EA2"/>
    <w:rsid w:val="006D68DB"/>
    <w:rsid w:val="006E0455"/>
    <w:rsid w:val="006E04C6"/>
    <w:rsid w:val="006E0E31"/>
    <w:rsid w:val="006E2646"/>
    <w:rsid w:val="006E5031"/>
    <w:rsid w:val="006E5963"/>
    <w:rsid w:val="006F0340"/>
    <w:rsid w:val="006F09CB"/>
    <w:rsid w:val="006F37B6"/>
    <w:rsid w:val="006F48CF"/>
    <w:rsid w:val="006F4C40"/>
    <w:rsid w:val="006F691E"/>
    <w:rsid w:val="006F6DB6"/>
    <w:rsid w:val="006F756D"/>
    <w:rsid w:val="006F77FC"/>
    <w:rsid w:val="006F7886"/>
    <w:rsid w:val="00701055"/>
    <w:rsid w:val="00702007"/>
    <w:rsid w:val="007026AC"/>
    <w:rsid w:val="00703652"/>
    <w:rsid w:val="00703FF4"/>
    <w:rsid w:val="007060FB"/>
    <w:rsid w:val="00706532"/>
    <w:rsid w:val="00706687"/>
    <w:rsid w:val="00706907"/>
    <w:rsid w:val="00706B2C"/>
    <w:rsid w:val="00710071"/>
    <w:rsid w:val="007103D1"/>
    <w:rsid w:val="0071117E"/>
    <w:rsid w:val="00711DC2"/>
    <w:rsid w:val="0071240F"/>
    <w:rsid w:val="00712934"/>
    <w:rsid w:val="00715377"/>
    <w:rsid w:val="00715E62"/>
    <w:rsid w:val="00716642"/>
    <w:rsid w:val="00717639"/>
    <w:rsid w:val="00720ECF"/>
    <w:rsid w:val="00722476"/>
    <w:rsid w:val="00722BDA"/>
    <w:rsid w:val="00723482"/>
    <w:rsid w:val="00723CF1"/>
    <w:rsid w:val="007243AE"/>
    <w:rsid w:val="007245FB"/>
    <w:rsid w:val="007247AD"/>
    <w:rsid w:val="00724EDD"/>
    <w:rsid w:val="00725115"/>
    <w:rsid w:val="00725D7C"/>
    <w:rsid w:val="00726327"/>
    <w:rsid w:val="0072633F"/>
    <w:rsid w:val="00726851"/>
    <w:rsid w:val="00726EBC"/>
    <w:rsid w:val="00727FAE"/>
    <w:rsid w:val="0073052A"/>
    <w:rsid w:val="00730815"/>
    <w:rsid w:val="00730A46"/>
    <w:rsid w:val="00731DD1"/>
    <w:rsid w:val="00732F26"/>
    <w:rsid w:val="007347F9"/>
    <w:rsid w:val="0073507F"/>
    <w:rsid w:val="00735112"/>
    <w:rsid w:val="00735E26"/>
    <w:rsid w:val="00736A44"/>
    <w:rsid w:val="00736B41"/>
    <w:rsid w:val="007370A0"/>
    <w:rsid w:val="0073761A"/>
    <w:rsid w:val="00740D4C"/>
    <w:rsid w:val="00741614"/>
    <w:rsid w:val="00741DE0"/>
    <w:rsid w:val="00743514"/>
    <w:rsid w:val="0074415B"/>
    <w:rsid w:val="007452B0"/>
    <w:rsid w:val="0075136A"/>
    <w:rsid w:val="007517C3"/>
    <w:rsid w:val="007523EF"/>
    <w:rsid w:val="00752BF0"/>
    <w:rsid w:val="00752ECA"/>
    <w:rsid w:val="00753333"/>
    <w:rsid w:val="007539D7"/>
    <w:rsid w:val="00753E26"/>
    <w:rsid w:val="00754412"/>
    <w:rsid w:val="007563B6"/>
    <w:rsid w:val="0075727C"/>
    <w:rsid w:val="00757AAC"/>
    <w:rsid w:val="00761573"/>
    <w:rsid w:val="00761C3A"/>
    <w:rsid w:val="00762099"/>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77F2F"/>
    <w:rsid w:val="00781160"/>
    <w:rsid w:val="0078349E"/>
    <w:rsid w:val="0078541A"/>
    <w:rsid w:val="00785BA5"/>
    <w:rsid w:val="0078618B"/>
    <w:rsid w:val="00787627"/>
    <w:rsid w:val="00787AE9"/>
    <w:rsid w:val="00790CE0"/>
    <w:rsid w:val="00791513"/>
    <w:rsid w:val="007925F2"/>
    <w:rsid w:val="007929EB"/>
    <w:rsid w:val="00792BEC"/>
    <w:rsid w:val="00794328"/>
    <w:rsid w:val="007949F1"/>
    <w:rsid w:val="00795BAC"/>
    <w:rsid w:val="00796602"/>
    <w:rsid w:val="00797238"/>
    <w:rsid w:val="00797B6D"/>
    <w:rsid w:val="007A00D8"/>
    <w:rsid w:val="007A1947"/>
    <w:rsid w:val="007A46C7"/>
    <w:rsid w:val="007A4B6D"/>
    <w:rsid w:val="007A588C"/>
    <w:rsid w:val="007A5BE6"/>
    <w:rsid w:val="007A6495"/>
    <w:rsid w:val="007A6CCE"/>
    <w:rsid w:val="007A7BA1"/>
    <w:rsid w:val="007B0826"/>
    <w:rsid w:val="007B1968"/>
    <w:rsid w:val="007B201A"/>
    <w:rsid w:val="007B28D1"/>
    <w:rsid w:val="007B35E5"/>
    <w:rsid w:val="007B3A68"/>
    <w:rsid w:val="007B3C15"/>
    <w:rsid w:val="007B3D59"/>
    <w:rsid w:val="007B4BC9"/>
    <w:rsid w:val="007B64DF"/>
    <w:rsid w:val="007B65EE"/>
    <w:rsid w:val="007B69F7"/>
    <w:rsid w:val="007B744B"/>
    <w:rsid w:val="007B7E1C"/>
    <w:rsid w:val="007C1889"/>
    <w:rsid w:val="007C1A0F"/>
    <w:rsid w:val="007C218A"/>
    <w:rsid w:val="007C218F"/>
    <w:rsid w:val="007C42EF"/>
    <w:rsid w:val="007C5E98"/>
    <w:rsid w:val="007C60A7"/>
    <w:rsid w:val="007C77BD"/>
    <w:rsid w:val="007C7BF5"/>
    <w:rsid w:val="007D093B"/>
    <w:rsid w:val="007D1CD6"/>
    <w:rsid w:val="007D3734"/>
    <w:rsid w:val="007D3ABE"/>
    <w:rsid w:val="007D6EC7"/>
    <w:rsid w:val="007D7DB5"/>
    <w:rsid w:val="007E00D8"/>
    <w:rsid w:val="007E03B4"/>
    <w:rsid w:val="007E19FD"/>
    <w:rsid w:val="007E1E4C"/>
    <w:rsid w:val="007E39B6"/>
    <w:rsid w:val="007E3B97"/>
    <w:rsid w:val="007E499A"/>
    <w:rsid w:val="007E6486"/>
    <w:rsid w:val="007E7F5A"/>
    <w:rsid w:val="007F0306"/>
    <w:rsid w:val="007F0DA8"/>
    <w:rsid w:val="007F23B4"/>
    <w:rsid w:val="007F2411"/>
    <w:rsid w:val="007F330B"/>
    <w:rsid w:val="007F667E"/>
    <w:rsid w:val="007F6AC3"/>
    <w:rsid w:val="007F71ED"/>
    <w:rsid w:val="007F7773"/>
    <w:rsid w:val="00801FC7"/>
    <w:rsid w:val="0080408C"/>
    <w:rsid w:val="00804881"/>
    <w:rsid w:val="00804FCF"/>
    <w:rsid w:val="00805941"/>
    <w:rsid w:val="00805C41"/>
    <w:rsid w:val="00805CC9"/>
    <w:rsid w:val="00806129"/>
    <w:rsid w:val="00811C36"/>
    <w:rsid w:val="0081235A"/>
    <w:rsid w:val="00812AF1"/>
    <w:rsid w:val="00812C14"/>
    <w:rsid w:val="00814DFA"/>
    <w:rsid w:val="00815137"/>
    <w:rsid w:val="00815C04"/>
    <w:rsid w:val="008200EC"/>
    <w:rsid w:val="00820373"/>
    <w:rsid w:val="008208EA"/>
    <w:rsid w:val="008218F6"/>
    <w:rsid w:val="00821B44"/>
    <w:rsid w:val="00821C0C"/>
    <w:rsid w:val="00822EA8"/>
    <w:rsid w:val="00823728"/>
    <w:rsid w:val="00824275"/>
    <w:rsid w:val="00824591"/>
    <w:rsid w:val="00824969"/>
    <w:rsid w:val="00825170"/>
    <w:rsid w:val="008256F7"/>
    <w:rsid w:val="00826FDC"/>
    <w:rsid w:val="00827CC2"/>
    <w:rsid w:val="00830C3F"/>
    <w:rsid w:val="0083153D"/>
    <w:rsid w:val="00831AB4"/>
    <w:rsid w:val="00832165"/>
    <w:rsid w:val="008325F1"/>
    <w:rsid w:val="008340B8"/>
    <w:rsid w:val="008343AB"/>
    <w:rsid w:val="00835383"/>
    <w:rsid w:val="008371AE"/>
    <w:rsid w:val="00837F8C"/>
    <w:rsid w:val="008406A2"/>
    <w:rsid w:val="008413F6"/>
    <w:rsid w:val="00842733"/>
    <w:rsid w:val="00844196"/>
    <w:rsid w:val="008446BB"/>
    <w:rsid w:val="00845D23"/>
    <w:rsid w:val="008501D7"/>
    <w:rsid w:val="008505C6"/>
    <w:rsid w:val="00850897"/>
    <w:rsid w:val="00850B38"/>
    <w:rsid w:val="00850E93"/>
    <w:rsid w:val="008510D9"/>
    <w:rsid w:val="0085201D"/>
    <w:rsid w:val="00852454"/>
    <w:rsid w:val="00852787"/>
    <w:rsid w:val="008528B8"/>
    <w:rsid w:val="00852A13"/>
    <w:rsid w:val="00852C3F"/>
    <w:rsid w:val="008535CF"/>
    <w:rsid w:val="00853F97"/>
    <w:rsid w:val="00854250"/>
    <w:rsid w:val="00854D16"/>
    <w:rsid w:val="00855F26"/>
    <w:rsid w:val="00856296"/>
    <w:rsid w:val="00856773"/>
    <w:rsid w:val="0085682A"/>
    <w:rsid w:val="0086164B"/>
    <w:rsid w:val="00862120"/>
    <w:rsid w:val="00862BBF"/>
    <w:rsid w:val="00863129"/>
    <w:rsid w:val="008635E3"/>
    <w:rsid w:val="00863974"/>
    <w:rsid w:val="00867744"/>
    <w:rsid w:val="00867EAF"/>
    <w:rsid w:val="008708F6"/>
    <w:rsid w:val="008711DA"/>
    <w:rsid w:val="008715AD"/>
    <w:rsid w:val="008719BA"/>
    <w:rsid w:val="008720F4"/>
    <w:rsid w:val="0087228F"/>
    <w:rsid w:val="008724C5"/>
    <w:rsid w:val="00872857"/>
    <w:rsid w:val="00875005"/>
    <w:rsid w:val="008760C7"/>
    <w:rsid w:val="00876F2A"/>
    <w:rsid w:val="0087704C"/>
    <w:rsid w:val="008773B1"/>
    <w:rsid w:val="008801E8"/>
    <w:rsid w:val="00880DC8"/>
    <w:rsid w:val="0088112F"/>
    <w:rsid w:val="00881D4D"/>
    <w:rsid w:val="00882184"/>
    <w:rsid w:val="008822B0"/>
    <w:rsid w:val="00882DAF"/>
    <w:rsid w:val="00882F31"/>
    <w:rsid w:val="00883348"/>
    <w:rsid w:val="008844A8"/>
    <w:rsid w:val="008845B8"/>
    <w:rsid w:val="0088492E"/>
    <w:rsid w:val="00884EBC"/>
    <w:rsid w:val="00884F3F"/>
    <w:rsid w:val="008850C1"/>
    <w:rsid w:val="00885C45"/>
    <w:rsid w:val="008903E4"/>
    <w:rsid w:val="00890671"/>
    <w:rsid w:val="008920FF"/>
    <w:rsid w:val="00893320"/>
    <w:rsid w:val="00893508"/>
    <w:rsid w:val="00893F57"/>
    <w:rsid w:val="008942C0"/>
    <w:rsid w:val="0089535E"/>
    <w:rsid w:val="00895548"/>
    <w:rsid w:val="00895D84"/>
    <w:rsid w:val="008A01A0"/>
    <w:rsid w:val="008A07DA"/>
    <w:rsid w:val="008A250E"/>
    <w:rsid w:val="008A2630"/>
    <w:rsid w:val="008A3081"/>
    <w:rsid w:val="008A405E"/>
    <w:rsid w:val="008A5F7A"/>
    <w:rsid w:val="008A6B3D"/>
    <w:rsid w:val="008A772F"/>
    <w:rsid w:val="008B07CD"/>
    <w:rsid w:val="008B0A17"/>
    <w:rsid w:val="008B0B1A"/>
    <w:rsid w:val="008B240D"/>
    <w:rsid w:val="008B2948"/>
    <w:rsid w:val="008B375A"/>
    <w:rsid w:val="008B4639"/>
    <w:rsid w:val="008B4872"/>
    <w:rsid w:val="008B48E6"/>
    <w:rsid w:val="008B5F28"/>
    <w:rsid w:val="008B608E"/>
    <w:rsid w:val="008C02BF"/>
    <w:rsid w:val="008C1D23"/>
    <w:rsid w:val="008C2343"/>
    <w:rsid w:val="008C27A0"/>
    <w:rsid w:val="008C2881"/>
    <w:rsid w:val="008C38B5"/>
    <w:rsid w:val="008C3CA8"/>
    <w:rsid w:val="008C42E4"/>
    <w:rsid w:val="008C45A3"/>
    <w:rsid w:val="008C4E8C"/>
    <w:rsid w:val="008C5C2A"/>
    <w:rsid w:val="008C7451"/>
    <w:rsid w:val="008D095E"/>
    <w:rsid w:val="008D2C55"/>
    <w:rsid w:val="008D4BF4"/>
    <w:rsid w:val="008D5395"/>
    <w:rsid w:val="008D5A86"/>
    <w:rsid w:val="008D5AED"/>
    <w:rsid w:val="008D7028"/>
    <w:rsid w:val="008D77E8"/>
    <w:rsid w:val="008E0C0A"/>
    <w:rsid w:val="008E1ED8"/>
    <w:rsid w:val="008E205D"/>
    <w:rsid w:val="008E3801"/>
    <w:rsid w:val="008E609B"/>
    <w:rsid w:val="008E6837"/>
    <w:rsid w:val="008E6BA7"/>
    <w:rsid w:val="008F0614"/>
    <w:rsid w:val="008F0647"/>
    <w:rsid w:val="008F086A"/>
    <w:rsid w:val="008F1AA4"/>
    <w:rsid w:val="008F2C77"/>
    <w:rsid w:val="008F3DA0"/>
    <w:rsid w:val="008F465B"/>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21CC"/>
    <w:rsid w:val="0091332F"/>
    <w:rsid w:val="00913C09"/>
    <w:rsid w:val="009143DD"/>
    <w:rsid w:val="0091517E"/>
    <w:rsid w:val="00915BAB"/>
    <w:rsid w:val="00915D01"/>
    <w:rsid w:val="00915D8F"/>
    <w:rsid w:val="00915F0C"/>
    <w:rsid w:val="0091719A"/>
    <w:rsid w:val="009171E9"/>
    <w:rsid w:val="0092020B"/>
    <w:rsid w:val="00920A78"/>
    <w:rsid w:val="0092182B"/>
    <w:rsid w:val="00921D1D"/>
    <w:rsid w:val="009246F6"/>
    <w:rsid w:val="009261D6"/>
    <w:rsid w:val="009268C7"/>
    <w:rsid w:val="00927291"/>
    <w:rsid w:val="00927E5B"/>
    <w:rsid w:val="00931E09"/>
    <w:rsid w:val="009330D9"/>
    <w:rsid w:val="00936916"/>
    <w:rsid w:val="00936AE0"/>
    <w:rsid w:val="00936DDA"/>
    <w:rsid w:val="0094032A"/>
    <w:rsid w:val="009413C1"/>
    <w:rsid w:val="00941A7F"/>
    <w:rsid w:val="009423ED"/>
    <w:rsid w:val="00942487"/>
    <w:rsid w:val="00943605"/>
    <w:rsid w:val="00943F99"/>
    <w:rsid w:val="00944604"/>
    <w:rsid w:val="00945AA6"/>
    <w:rsid w:val="0094606E"/>
    <w:rsid w:val="00947533"/>
    <w:rsid w:val="00947B8A"/>
    <w:rsid w:val="00950A1D"/>
    <w:rsid w:val="00950CAF"/>
    <w:rsid w:val="0095197E"/>
    <w:rsid w:val="00953075"/>
    <w:rsid w:val="00953307"/>
    <w:rsid w:val="00953632"/>
    <w:rsid w:val="00953A0D"/>
    <w:rsid w:val="009545D3"/>
    <w:rsid w:val="00957BEE"/>
    <w:rsid w:val="00962621"/>
    <w:rsid w:val="009629F4"/>
    <w:rsid w:val="00962DEC"/>
    <w:rsid w:val="0096395C"/>
    <w:rsid w:val="00970170"/>
    <w:rsid w:val="009705F3"/>
    <w:rsid w:val="00970ABD"/>
    <w:rsid w:val="00970D31"/>
    <w:rsid w:val="00970F79"/>
    <w:rsid w:val="00971055"/>
    <w:rsid w:val="009721B7"/>
    <w:rsid w:val="0097432D"/>
    <w:rsid w:val="00974BD2"/>
    <w:rsid w:val="00975670"/>
    <w:rsid w:val="00976512"/>
    <w:rsid w:val="009766C5"/>
    <w:rsid w:val="00977111"/>
    <w:rsid w:val="009772BB"/>
    <w:rsid w:val="009773E6"/>
    <w:rsid w:val="0097794B"/>
    <w:rsid w:val="00980467"/>
    <w:rsid w:val="00982180"/>
    <w:rsid w:val="00982470"/>
    <w:rsid w:val="00982CEC"/>
    <w:rsid w:val="00983D4A"/>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7CC"/>
    <w:rsid w:val="009A0912"/>
    <w:rsid w:val="009A096E"/>
    <w:rsid w:val="009A29B9"/>
    <w:rsid w:val="009A314E"/>
    <w:rsid w:val="009A472A"/>
    <w:rsid w:val="009A4C5E"/>
    <w:rsid w:val="009A558A"/>
    <w:rsid w:val="009A6FF7"/>
    <w:rsid w:val="009A70C4"/>
    <w:rsid w:val="009A7117"/>
    <w:rsid w:val="009B0F3D"/>
    <w:rsid w:val="009B13B3"/>
    <w:rsid w:val="009B16FB"/>
    <w:rsid w:val="009B27C4"/>
    <w:rsid w:val="009B3149"/>
    <w:rsid w:val="009B45AF"/>
    <w:rsid w:val="009B6B0A"/>
    <w:rsid w:val="009B6D2D"/>
    <w:rsid w:val="009B70D2"/>
    <w:rsid w:val="009B7ECD"/>
    <w:rsid w:val="009C0092"/>
    <w:rsid w:val="009C1055"/>
    <w:rsid w:val="009C1D5A"/>
    <w:rsid w:val="009C2AC9"/>
    <w:rsid w:val="009C2CB0"/>
    <w:rsid w:val="009C3402"/>
    <w:rsid w:val="009C4E6A"/>
    <w:rsid w:val="009C57DF"/>
    <w:rsid w:val="009C6962"/>
    <w:rsid w:val="009C6999"/>
    <w:rsid w:val="009C7AA8"/>
    <w:rsid w:val="009D285E"/>
    <w:rsid w:val="009D2EF0"/>
    <w:rsid w:val="009D382E"/>
    <w:rsid w:val="009D3E41"/>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3AE2"/>
    <w:rsid w:val="009F47CC"/>
    <w:rsid w:val="009F4C72"/>
    <w:rsid w:val="009F5027"/>
    <w:rsid w:val="009F5A4D"/>
    <w:rsid w:val="009F6F95"/>
    <w:rsid w:val="00A00CF7"/>
    <w:rsid w:val="00A01B2F"/>
    <w:rsid w:val="00A01E1A"/>
    <w:rsid w:val="00A02640"/>
    <w:rsid w:val="00A02803"/>
    <w:rsid w:val="00A03BC2"/>
    <w:rsid w:val="00A04CCB"/>
    <w:rsid w:val="00A055DC"/>
    <w:rsid w:val="00A05D06"/>
    <w:rsid w:val="00A0695E"/>
    <w:rsid w:val="00A073CC"/>
    <w:rsid w:val="00A10698"/>
    <w:rsid w:val="00A109A7"/>
    <w:rsid w:val="00A10D1C"/>
    <w:rsid w:val="00A11FB9"/>
    <w:rsid w:val="00A12AFA"/>
    <w:rsid w:val="00A138B1"/>
    <w:rsid w:val="00A13A6A"/>
    <w:rsid w:val="00A146EC"/>
    <w:rsid w:val="00A14B75"/>
    <w:rsid w:val="00A14CF2"/>
    <w:rsid w:val="00A15494"/>
    <w:rsid w:val="00A15B45"/>
    <w:rsid w:val="00A15EFE"/>
    <w:rsid w:val="00A16F43"/>
    <w:rsid w:val="00A2029E"/>
    <w:rsid w:val="00A208EB"/>
    <w:rsid w:val="00A20FBF"/>
    <w:rsid w:val="00A20FD7"/>
    <w:rsid w:val="00A22392"/>
    <w:rsid w:val="00A224BA"/>
    <w:rsid w:val="00A249F0"/>
    <w:rsid w:val="00A24C9F"/>
    <w:rsid w:val="00A25954"/>
    <w:rsid w:val="00A300CA"/>
    <w:rsid w:val="00A3016E"/>
    <w:rsid w:val="00A3074A"/>
    <w:rsid w:val="00A31E9C"/>
    <w:rsid w:val="00A32229"/>
    <w:rsid w:val="00A32987"/>
    <w:rsid w:val="00A32F78"/>
    <w:rsid w:val="00A3322B"/>
    <w:rsid w:val="00A3399F"/>
    <w:rsid w:val="00A33E2A"/>
    <w:rsid w:val="00A344B3"/>
    <w:rsid w:val="00A346D4"/>
    <w:rsid w:val="00A35666"/>
    <w:rsid w:val="00A35FE7"/>
    <w:rsid w:val="00A37F9D"/>
    <w:rsid w:val="00A40E16"/>
    <w:rsid w:val="00A41A7F"/>
    <w:rsid w:val="00A41D12"/>
    <w:rsid w:val="00A43794"/>
    <w:rsid w:val="00A43C67"/>
    <w:rsid w:val="00A44CFC"/>
    <w:rsid w:val="00A44E63"/>
    <w:rsid w:val="00A456F6"/>
    <w:rsid w:val="00A462D0"/>
    <w:rsid w:val="00A46E19"/>
    <w:rsid w:val="00A47CDF"/>
    <w:rsid w:val="00A50450"/>
    <w:rsid w:val="00A51756"/>
    <w:rsid w:val="00A52A8F"/>
    <w:rsid w:val="00A5333F"/>
    <w:rsid w:val="00A54160"/>
    <w:rsid w:val="00A55656"/>
    <w:rsid w:val="00A5617D"/>
    <w:rsid w:val="00A569CF"/>
    <w:rsid w:val="00A57C0B"/>
    <w:rsid w:val="00A57DF4"/>
    <w:rsid w:val="00A604C8"/>
    <w:rsid w:val="00A60664"/>
    <w:rsid w:val="00A60DD7"/>
    <w:rsid w:val="00A61441"/>
    <w:rsid w:val="00A6306A"/>
    <w:rsid w:val="00A64158"/>
    <w:rsid w:val="00A64671"/>
    <w:rsid w:val="00A657FC"/>
    <w:rsid w:val="00A65C07"/>
    <w:rsid w:val="00A65EEC"/>
    <w:rsid w:val="00A672F8"/>
    <w:rsid w:val="00A70378"/>
    <w:rsid w:val="00A70884"/>
    <w:rsid w:val="00A70C31"/>
    <w:rsid w:val="00A7164A"/>
    <w:rsid w:val="00A7166D"/>
    <w:rsid w:val="00A725A8"/>
    <w:rsid w:val="00A728A9"/>
    <w:rsid w:val="00A7722B"/>
    <w:rsid w:val="00A77541"/>
    <w:rsid w:val="00A802FF"/>
    <w:rsid w:val="00A80D21"/>
    <w:rsid w:val="00A81304"/>
    <w:rsid w:val="00A8171A"/>
    <w:rsid w:val="00A8277F"/>
    <w:rsid w:val="00A83737"/>
    <w:rsid w:val="00A83940"/>
    <w:rsid w:val="00A84BFA"/>
    <w:rsid w:val="00A86B9D"/>
    <w:rsid w:val="00A87773"/>
    <w:rsid w:val="00A87DEE"/>
    <w:rsid w:val="00A87EE3"/>
    <w:rsid w:val="00A92B14"/>
    <w:rsid w:val="00A9362B"/>
    <w:rsid w:val="00A939F8"/>
    <w:rsid w:val="00A93E7D"/>
    <w:rsid w:val="00A94186"/>
    <w:rsid w:val="00A941CF"/>
    <w:rsid w:val="00A95571"/>
    <w:rsid w:val="00A96A73"/>
    <w:rsid w:val="00A97E66"/>
    <w:rsid w:val="00AA033F"/>
    <w:rsid w:val="00AA2EB4"/>
    <w:rsid w:val="00AA31ED"/>
    <w:rsid w:val="00AA39E1"/>
    <w:rsid w:val="00AA43D1"/>
    <w:rsid w:val="00AA4F37"/>
    <w:rsid w:val="00AA5FE5"/>
    <w:rsid w:val="00AA66A2"/>
    <w:rsid w:val="00AA6700"/>
    <w:rsid w:val="00AA74A7"/>
    <w:rsid w:val="00AA7D37"/>
    <w:rsid w:val="00AB0073"/>
    <w:rsid w:val="00AB0336"/>
    <w:rsid w:val="00AB0F2E"/>
    <w:rsid w:val="00AB15F5"/>
    <w:rsid w:val="00AB1668"/>
    <w:rsid w:val="00AB1871"/>
    <w:rsid w:val="00AB1A3F"/>
    <w:rsid w:val="00AB2E0F"/>
    <w:rsid w:val="00AB4552"/>
    <w:rsid w:val="00AB61AF"/>
    <w:rsid w:val="00AB61C3"/>
    <w:rsid w:val="00AB6885"/>
    <w:rsid w:val="00AB6A29"/>
    <w:rsid w:val="00AB6FBD"/>
    <w:rsid w:val="00AC0BAE"/>
    <w:rsid w:val="00AC2520"/>
    <w:rsid w:val="00AC5BD2"/>
    <w:rsid w:val="00AC5D8B"/>
    <w:rsid w:val="00AC7414"/>
    <w:rsid w:val="00AD0AF5"/>
    <w:rsid w:val="00AD0F2F"/>
    <w:rsid w:val="00AD236F"/>
    <w:rsid w:val="00AD2953"/>
    <w:rsid w:val="00AD3707"/>
    <w:rsid w:val="00AD48A7"/>
    <w:rsid w:val="00AD4976"/>
    <w:rsid w:val="00AD5260"/>
    <w:rsid w:val="00AD55AF"/>
    <w:rsid w:val="00AD5AC0"/>
    <w:rsid w:val="00AD663D"/>
    <w:rsid w:val="00AD6935"/>
    <w:rsid w:val="00AD6AB1"/>
    <w:rsid w:val="00AD75B8"/>
    <w:rsid w:val="00AD7ACA"/>
    <w:rsid w:val="00AE0319"/>
    <w:rsid w:val="00AE044A"/>
    <w:rsid w:val="00AE0607"/>
    <w:rsid w:val="00AE1546"/>
    <w:rsid w:val="00AE1652"/>
    <w:rsid w:val="00AE2697"/>
    <w:rsid w:val="00AE2F63"/>
    <w:rsid w:val="00AE3A53"/>
    <w:rsid w:val="00AE47B0"/>
    <w:rsid w:val="00AE4EB0"/>
    <w:rsid w:val="00AE6E04"/>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635"/>
    <w:rsid w:val="00B14AE9"/>
    <w:rsid w:val="00B15466"/>
    <w:rsid w:val="00B16A30"/>
    <w:rsid w:val="00B16AFA"/>
    <w:rsid w:val="00B17FF5"/>
    <w:rsid w:val="00B20CCA"/>
    <w:rsid w:val="00B22A5A"/>
    <w:rsid w:val="00B23727"/>
    <w:rsid w:val="00B23B1E"/>
    <w:rsid w:val="00B242F3"/>
    <w:rsid w:val="00B24B24"/>
    <w:rsid w:val="00B25FC5"/>
    <w:rsid w:val="00B25FE9"/>
    <w:rsid w:val="00B300DF"/>
    <w:rsid w:val="00B30156"/>
    <w:rsid w:val="00B30DB6"/>
    <w:rsid w:val="00B31D70"/>
    <w:rsid w:val="00B32B62"/>
    <w:rsid w:val="00B32F55"/>
    <w:rsid w:val="00B339C9"/>
    <w:rsid w:val="00B34C45"/>
    <w:rsid w:val="00B35E9E"/>
    <w:rsid w:val="00B368F6"/>
    <w:rsid w:val="00B37C04"/>
    <w:rsid w:val="00B40463"/>
    <w:rsid w:val="00B40DCF"/>
    <w:rsid w:val="00B415B4"/>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A53"/>
    <w:rsid w:val="00B55F29"/>
    <w:rsid w:val="00B6042C"/>
    <w:rsid w:val="00B6068D"/>
    <w:rsid w:val="00B60777"/>
    <w:rsid w:val="00B61136"/>
    <w:rsid w:val="00B63453"/>
    <w:rsid w:val="00B66155"/>
    <w:rsid w:val="00B66370"/>
    <w:rsid w:val="00B66526"/>
    <w:rsid w:val="00B67A83"/>
    <w:rsid w:val="00B70635"/>
    <w:rsid w:val="00B70F53"/>
    <w:rsid w:val="00B712CD"/>
    <w:rsid w:val="00B72AFA"/>
    <w:rsid w:val="00B73287"/>
    <w:rsid w:val="00B74813"/>
    <w:rsid w:val="00B7495B"/>
    <w:rsid w:val="00B756E8"/>
    <w:rsid w:val="00B75F12"/>
    <w:rsid w:val="00B75F51"/>
    <w:rsid w:val="00B777A0"/>
    <w:rsid w:val="00B80B78"/>
    <w:rsid w:val="00B80EFC"/>
    <w:rsid w:val="00B81447"/>
    <w:rsid w:val="00B81A36"/>
    <w:rsid w:val="00B81B0F"/>
    <w:rsid w:val="00B81C74"/>
    <w:rsid w:val="00B82500"/>
    <w:rsid w:val="00B82825"/>
    <w:rsid w:val="00B82B47"/>
    <w:rsid w:val="00B8449C"/>
    <w:rsid w:val="00B868F6"/>
    <w:rsid w:val="00B87C06"/>
    <w:rsid w:val="00B90283"/>
    <w:rsid w:val="00B90C2E"/>
    <w:rsid w:val="00B90F45"/>
    <w:rsid w:val="00B93078"/>
    <w:rsid w:val="00B93EC7"/>
    <w:rsid w:val="00B9443A"/>
    <w:rsid w:val="00B95AF0"/>
    <w:rsid w:val="00B96435"/>
    <w:rsid w:val="00B9763B"/>
    <w:rsid w:val="00B978C7"/>
    <w:rsid w:val="00BA004A"/>
    <w:rsid w:val="00BA1BC7"/>
    <w:rsid w:val="00BA2333"/>
    <w:rsid w:val="00BA4E1E"/>
    <w:rsid w:val="00BA5210"/>
    <w:rsid w:val="00BA5535"/>
    <w:rsid w:val="00BA69AC"/>
    <w:rsid w:val="00BA7F1B"/>
    <w:rsid w:val="00BB0C75"/>
    <w:rsid w:val="00BB1269"/>
    <w:rsid w:val="00BB1850"/>
    <w:rsid w:val="00BB1D39"/>
    <w:rsid w:val="00BB2BC6"/>
    <w:rsid w:val="00BB5209"/>
    <w:rsid w:val="00BB545B"/>
    <w:rsid w:val="00BB54AC"/>
    <w:rsid w:val="00BB54B2"/>
    <w:rsid w:val="00BB78FE"/>
    <w:rsid w:val="00BC0ECB"/>
    <w:rsid w:val="00BC120D"/>
    <w:rsid w:val="00BC15D9"/>
    <w:rsid w:val="00BC292E"/>
    <w:rsid w:val="00BC294B"/>
    <w:rsid w:val="00BC386E"/>
    <w:rsid w:val="00BC5615"/>
    <w:rsid w:val="00BC614C"/>
    <w:rsid w:val="00BC656B"/>
    <w:rsid w:val="00BC6B12"/>
    <w:rsid w:val="00BD1669"/>
    <w:rsid w:val="00BD19D8"/>
    <w:rsid w:val="00BD2181"/>
    <w:rsid w:val="00BD3E0E"/>
    <w:rsid w:val="00BD43D7"/>
    <w:rsid w:val="00BD5637"/>
    <w:rsid w:val="00BD6CDD"/>
    <w:rsid w:val="00BD7C81"/>
    <w:rsid w:val="00BD7F95"/>
    <w:rsid w:val="00BE05FB"/>
    <w:rsid w:val="00BE0DF9"/>
    <w:rsid w:val="00BE0F8A"/>
    <w:rsid w:val="00BE1705"/>
    <w:rsid w:val="00BE2ACB"/>
    <w:rsid w:val="00BE2D5E"/>
    <w:rsid w:val="00BE4165"/>
    <w:rsid w:val="00BE4CDE"/>
    <w:rsid w:val="00BE5527"/>
    <w:rsid w:val="00BE5ECF"/>
    <w:rsid w:val="00BE6255"/>
    <w:rsid w:val="00BE6BD1"/>
    <w:rsid w:val="00BE74CA"/>
    <w:rsid w:val="00BF02F1"/>
    <w:rsid w:val="00BF0A1A"/>
    <w:rsid w:val="00BF11AA"/>
    <w:rsid w:val="00BF1A69"/>
    <w:rsid w:val="00BF34A1"/>
    <w:rsid w:val="00BF34C8"/>
    <w:rsid w:val="00BF38BE"/>
    <w:rsid w:val="00BF3C19"/>
    <w:rsid w:val="00BF3F98"/>
    <w:rsid w:val="00BF4026"/>
    <w:rsid w:val="00BF41EC"/>
    <w:rsid w:val="00BF46A1"/>
    <w:rsid w:val="00BF4700"/>
    <w:rsid w:val="00BF6770"/>
    <w:rsid w:val="00C00DF3"/>
    <w:rsid w:val="00C011A3"/>
    <w:rsid w:val="00C0167F"/>
    <w:rsid w:val="00C01EE3"/>
    <w:rsid w:val="00C02171"/>
    <w:rsid w:val="00C02D20"/>
    <w:rsid w:val="00C02F20"/>
    <w:rsid w:val="00C03E6E"/>
    <w:rsid w:val="00C0440E"/>
    <w:rsid w:val="00C04A49"/>
    <w:rsid w:val="00C06199"/>
    <w:rsid w:val="00C0718F"/>
    <w:rsid w:val="00C0732C"/>
    <w:rsid w:val="00C07A6A"/>
    <w:rsid w:val="00C07F19"/>
    <w:rsid w:val="00C1079B"/>
    <w:rsid w:val="00C10996"/>
    <w:rsid w:val="00C11015"/>
    <w:rsid w:val="00C114EB"/>
    <w:rsid w:val="00C121B7"/>
    <w:rsid w:val="00C124D1"/>
    <w:rsid w:val="00C14563"/>
    <w:rsid w:val="00C14FAF"/>
    <w:rsid w:val="00C15953"/>
    <w:rsid w:val="00C16113"/>
    <w:rsid w:val="00C21302"/>
    <w:rsid w:val="00C21745"/>
    <w:rsid w:val="00C22C7A"/>
    <w:rsid w:val="00C22D80"/>
    <w:rsid w:val="00C234B0"/>
    <w:rsid w:val="00C254A2"/>
    <w:rsid w:val="00C25842"/>
    <w:rsid w:val="00C25994"/>
    <w:rsid w:val="00C25D73"/>
    <w:rsid w:val="00C25E7E"/>
    <w:rsid w:val="00C26D2A"/>
    <w:rsid w:val="00C27C89"/>
    <w:rsid w:val="00C303CF"/>
    <w:rsid w:val="00C311B2"/>
    <w:rsid w:val="00C31592"/>
    <w:rsid w:val="00C3188A"/>
    <w:rsid w:val="00C33795"/>
    <w:rsid w:val="00C33FE0"/>
    <w:rsid w:val="00C345B5"/>
    <w:rsid w:val="00C3486E"/>
    <w:rsid w:val="00C35A78"/>
    <w:rsid w:val="00C35DDE"/>
    <w:rsid w:val="00C36051"/>
    <w:rsid w:val="00C36A46"/>
    <w:rsid w:val="00C4086B"/>
    <w:rsid w:val="00C41881"/>
    <w:rsid w:val="00C420B6"/>
    <w:rsid w:val="00C42406"/>
    <w:rsid w:val="00C42CC1"/>
    <w:rsid w:val="00C431AA"/>
    <w:rsid w:val="00C43C6C"/>
    <w:rsid w:val="00C4653E"/>
    <w:rsid w:val="00C47D7B"/>
    <w:rsid w:val="00C521FF"/>
    <w:rsid w:val="00C5349C"/>
    <w:rsid w:val="00C53E45"/>
    <w:rsid w:val="00C54222"/>
    <w:rsid w:val="00C54B70"/>
    <w:rsid w:val="00C54E65"/>
    <w:rsid w:val="00C558F7"/>
    <w:rsid w:val="00C55CC2"/>
    <w:rsid w:val="00C56093"/>
    <w:rsid w:val="00C56FE6"/>
    <w:rsid w:val="00C57185"/>
    <w:rsid w:val="00C57252"/>
    <w:rsid w:val="00C61E74"/>
    <w:rsid w:val="00C61EDB"/>
    <w:rsid w:val="00C627E1"/>
    <w:rsid w:val="00C62A6F"/>
    <w:rsid w:val="00C63D71"/>
    <w:rsid w:val="00C64BBD"/>
    <w:rsid w:val="00C6562D"/>
    <w:rsid w:val="00C65F0D"/>
    <w:rsid w:val="00C66298"/>
    <w:rsid w:val="00C66820"/>
    <w:rsid w:val="00C66ED1"/>
    <w:rsid w:val="00C67673"/>
    <w:rsid w:val="00C7020E"/>
    <w:rsid w:val="00C70D16"/>
    <w:rsid w:val="00C7101B"/>
    <w:rsid w:val="00C71DE0"/>
    <w:rsid w:val="00C72721"/>
    <w:rsid w:val="00C74687"/>
    <w:rsid w:val="00C75FD4"/>
    <w:rsid w:val="00C76A80"/>
    <w:rsid w:val="00C76D45"/>
    <w:rsid w:val="00C776C9"/>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0D57"/>
    <w:rsid w:val="00C91266"/>
    <w:rsid w:val="00C912AB"/>
    <w:rsid w:val="00C9277A"/>
    <w:rsid w:val="00C93449"/>
    <w:rsid w:val="00C94220"/>
    <w:rsid w:val="00C947FE"/>
    <w:rsid w:val="00C95337"/>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A66"/>
    <w:rsid w:val="00CA7C34"/>
    <w:rsid w:val="00CA7F9A"/>
    <w:rsid w:val="00CB03EA"/>
    <w:rsid w:val="00CB05EF"/>
    <w:rsid w:val="00CB1529"/>
    <w:rsid w:val="00CB20F5"/>
    <w:rsid w:val="00CB2364"/>
    <w:rsid w:val="00CB612C"/>
    <w:rsid w:val="00CB7DCD"/>
    <w:rsid w:val="00CC0C94"/>
    <w:rsid w:val="00CC1277"/>
    <w:rsid w:val="00CC208B"/>
    <w:rsid w:val="00CC2B63"/>
    <w:rsid w:val="00CC329B"/>
    <w:rsid w:val="00CC395F"/>
    <w:rsid w:val="00CC5EE3"/>
    <w:rsid w:val="00CC6F51"/>
    <w:rsid w:val="00CD0907"/>
    <w:rsid w:val="00CD12CC"/>
    <w:rsid w:val="00CD1A55"/>
    <w:rsid w:val="00CD352D"/>
    <w:rsid w:val="00CD39B0"/>
    <w:rsid w:val="00CD410D"/>
    <w:rsid w:val="00CD516A"/>
    <w:rsid w:val="00CD588C"/>
    <w:rsid w:val="00CD5901"/>
    <w:rsid w:val="00CE1B6E"/>
    <w:rsid w:val="00CE26A3"/>
    <w:rsid w:val="00CE3A21"/>
    <w:rsid w:val="00CE57EA"/>
    <w:rsid w:val="00CE6165"/>
    <w:rsid w:val="00CE66AD"/>
    <w:rsid w:val="00CF03B9"/>
    <w:rsid w:val="00CF2084"/>
    <w:rsid w:val="00CF560A"/>
    <w:rsid w:val="00CF58F5"/>
    <w:rsid w:val="00CF6000"/>
    <w:rsid w:val="00CF71B1"/>
    <w:rsid w:val="00D007B5"/>
    <w:rsid w:val="00D00FE0"/>
    <w:rsid w:val="00D01353"/>
    <w:rsid w:val="00D01438"/>
    <w:rsid w:val="00D014C1"/>
    <w:rsid w:val="00D0320A"/>
    <w:rsid w:val="00D037D3"/>
    <w:rsid w:val="00D054DC"/>
    <w:rsid w:val="00D06AF9"/>
    <w:rsid w:val="00D07B20"/>
    <w:rsid w:val="00D10763"/>
    <w:rsid w:val="00D12256"/>
    <w:rsid w:val="00D123D7"/>
    <w:rsid w:val="00D12ADF"/>
    <w:rsid w:val="00D150AF"/>
    <w:rsid w:val="00D16438"/>
    <w:rsid w:val="00D16889"/>
    <w:rsid w:val="00D17CC3"/>
    <w:rsid w:val="00D2056F"/>
    <w:rsid w:val="00D22E23"/>
    <w:rsid w:val="00D23103"/>
    <w:rsid w:val="00D24041"/>
    <w:rsid w:val="00D24385"/>
    <w:rsid w:val="00D244A9"/>
    <w:rsid w:val="00D2495B"/>
    <w:rsid w:val="00D263FD"/>
    <w:rsid w:val="00D26499"/>
    <w:rsid w:val="00D310B1"/>
    <w:rsid w:val="00D33099"/>
    <w:rsid w:val="00D33FA0"/>
    <w:rsid w:val="00D34F47"/>
    <w:rsid w:val="00D354C0"/>
    <w:rsid w:val="00D35BD1"/>
    <w:rsid w:val="00D3689A"/>
    <w:rsid w:val="00D3781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2A1F"/>
    <w:rsid w:val="00D65092"/>
    <w:rsid w:val="00D65692"/>
    <w:rsid w:val="00D66608"/>
    <w:rsid w:val="00D66AF1"/>
    <w:rsid w:val="00D677F2"/>
    <w:rsid w:val="00D70540"/>
    <w:rsid w:val="00D70565"/>
    <w:rsid w:val="00D70940"/>
    <w:rsid w:val="00D71B81"/>
    <w:rsid w:val="00D722B5"/>
    <w:rsid w:val="00D72414"/>
    <w:rsid w:val="00D73EA4"/>
    <w:rsid w:val="00D740E1"/>
    <w:rsid w:val="00D74103"/>
    <w:rsid w:val="00D74409"/>
    <w:rsid w:val="00D75685"/>
    <w:rsid w:val="00D7685F"/>
    <w:rsid w:val="00D808AB"/>
    <w:rsid w:val="00D80D76"/>
    <w:rsid w:val="00D811E7"/>
    <w:rsid w:val="00D812F6"/>
    <w:rsid w:val="00D821A5"/>
    <w:rsid w:val="00D8229D"/>
    <w:rsid w:val="00D825BB"/>
    <w:rsid w:val="00D83159"/>
    <w:rsid w:val="00D831AB"/>
    <w:rsid w:val="00D831C5"/>
    <w:rsid w:val="00D84659"/>
    <w:rsid w:val="00D8581C"/>
    <w:rsid w:val="00D85D41"/>
    <w:rsid w:val="00D864EC"/>
    <w:rsid w:val="00D87179"/>
    <w:rsid w:val="00D8776E"/>
    <w:rsid w:val="00D91AFA"/>
    <w:rsid w:val="00D92C3A"/>
    <w:rsid w:val="00D93033"/>
    <w:rsid w:val="00D94BBF"/>
    <w:rsid w:val="00D962D0"/>
    <w:rsid w:val="00D96BAF"/>
    <w:rsid w:val="00D9731C"/>
    <w:rsid w:val="00DA260C"/>
    <w:rsid w:val="00DA3538"/>
    <w:rsid w:val="00DA4167"/>
    <w:rsid w:val="00DA418C"/>
    <w:rsid w:val="00DA46CC"/>
    <w:rsid w:val="00DA4707"/>
    <w:rsid w:val="00DA4B97"/>
    <w:rsid w:val="00DA5889"/>
    <w:rsid w:val="00DA61DA"/>
    <w:rsid w:val="00DB0AEC"/>
    <w:rsid w:val="00DB0EF6"/>
    <w:rsid w:val="00DB1626"/>
    <w:rsid w:val="00DB225C"/>
    <w:rsid w:val="00DB4114"/>
    <w:rsid w:val="00DB56C4"/>
    <w:rsid w:val="00DB5DD5"/>
    <w:rsid w:val="00DB640F"/>
    <w:rsid w:val="00DC00E2"/>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E5BDE"/>
    <w:rsid w:val="00DF01FC"/>
    <w:rsid w:val="00DF12E5"/>
    <w:rsid w:val="00DF18F0"/>
    <w:rsid w:val="00DF21D0"/>
    <w:rsid w:val="00DF269E"/>
    <w:rsid w:val="00DF3774"/>
    <w:rsid w:val="00DF442F"/>
    <w:rsid w:val="00DF4F95"/>
    <w:rsid w:val="00DF51CC"/>
    <w:rsid w:val="00DF5E21"/>
    <w:rsid w:val="00DF5FCB"/>
    <w:rsid w:val="00E00B0E"/>
    <w:rsid w:val="00E01812"/>
    <w:rsid w:val="00E02AA9"/>
    <w:rsid w:val="00E02D15"/>
    <w:rsid w:val="00E03275"/>
    <w:rsid w:val="00E03DAF"/>
    <w:rsid w:val="00E044C7"/>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2568"/>
    <w:rsid w:val="00E24725"/>
    <w:rsid w:val="00E24BF7"/>
    <w:rsid w:val="00E25593"/>
    <w:rsid w:val="00E26A56"/>
    <w:rsid w:val="00E270FC"/>
    <w:rsid w:val="00E273F8"/>
    <w:rsid w:val="00E30157"/>
    <w:rsid w:val="00E311AE"/>
    <w:rsid w:val="00E31F60"/>
    <w:rsid w:val="00E34720"/>
    <w:rsid w:val="00E3694C"/>
    <w:rsid w:val="00E3774F"/>
    <w:rsid w:val="00E414A2"/>
    <w:rsid w:val="00E416BA"/>
    <w:rsid w:val="00E41B49"/>
    <w:rsid w:val="00E4225E"/>
    <w:rsid w:val="00E42BE4"/>
    <w:rsid w:val="00E45417"/>
    <w:rsid w:val="00E4574F"/>
    <w:rsid w:val="00E45AD9"/>
    <w:rsid w:val="00E4743A"/>
    <w:rsid w:val="00E4784A"/>
    <w:rsid w:val="00E478B2"/>
    <w:rsid w:val="00E50DC6"/>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D16"/>
    <w:rsid w:val="00E61E9A"/>
    <w:rsid w:val="00E6254D"/>
    <w:rsid w:val="00E62A49"/>
    <w:rsid w:val="00E62DE7"/>
    <w:rsid w:val="00E63FD4"/>
    <w:rsid w:val="00E64D68"/>
    <w:rsid w:val="00E65B6B"/>
    <w:rsid w:val="00E67A28"/>
    <w:rsid w:val="00E70338"/>
    <w:rsid w:val="00E73761"/>
    <w:rsid w:val="00E776C5"/>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8DB"/>
    <w:rsid w:val="00EB2C14"/>
    <w:rsid w:val="00EB4713"/>
    <w:rsid w:val="00EB6669"/>
    <w:rsid w:val="00EB67A6"/>
    <w:rsid w:val="00EB6CB0"/>
    <w:rsid w:val="00EB73BE"/>
    <w:rsid w:val="00EC1D81"/>
    <w:rsid w:val="00EC2532"/>
    <w:rsid w:val="00EC389B"/>
    <w:rsid w:val="00EC3AE7"/>
    <w:rsid w:val="00EC42E2"/>
    <w:rsid w:val="00EC4912"/>
    <w:rsid w:val="00EC4B22"/>
    <w:rsid w:val="00EC6387"/>
    <w:rsid w:val="00EC74F8"/>
    <w:rsid w:val="00ED2870"/>
    <w:rsid w:val="00ED393B"/>
    <w:rsid w:val="00ED46E3"/>
    <w:rsid w:val="00ED5335"/>
    <w:rsid w:val="00ED54AE"/>
    <w:rsid w:val="00ED5BB4"/>
    <w:rsid w:val="00ED633A"/>
    <w:rsid w:val="00ED70B4"/>
    <w:rsid w:val="00ED721E"/>
    <w:rsid w:val="00EE02F9"/>
    <w:rsid w:val="00EE061F"/>
    <w:rsid w:val="00EE08F7"/>
    <w:rsid w:val="00EE242D"/>
    <w:rsid w:val="00EE24E3"/>
    <w:rsid w:val="00EE4A3F"/>
    <w:rsid w:val="00EE4D5F"/>
    <w:rsid w:val="00EE5844"/>
    <w:rsid w:val="00EE5B2F"/>
    <w:rsid w:val="00EE7D39"/>
    <w:rsid w:val="00EF02CB"/>
    <w:rsid w:val="00EF04D4"/>
    <w:rsid w:val="00EF0FBB"/>
    <w:rsid w:val="00EF32E8"/>
    <w:rsid w:val="00EF3A04"/>
    <w:rsid w:val="00EF4B34"/>
    <w:rsid w:val="00EF5781"/>
    <w:rsid w:val="00EF5933"/>
    <w:rsid w:val="00EF6562"/>
    <w:rsid w:val="00EF693D"/>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5776"/>
    <w:rsid w:val="00F06F6B"/>
    <w:rsid w:val="00F06FF4"/>
    <w:rsid w:val="00F079A1"/>
    <w:rsid w:val="00F07A6B"/>
    <w:rsid w:val="00F1182C"/>
    <w:rsid w:val="00F13416"/>
    <w:rsid w:val="00F13C4F"/>
    <w:rsid w:val="00F144B7"/>
    <w:rsid w:val="00F1585A"/>
    <w:rsid w:val="00F1645E"/>
    <w:rsid w:val="00F16E94"/>
    <w:rsid w:val="00F179E3"/>
    <w:rsid w:val="00F17C65"/>
    <w:rsid w:val="00F21014"/>
    <w:rsid w:val="00F23E89"/>
    <w:rsid w:val="00F2493D"/>
    <w:rsid w:val="00F25D7F"/>
    <w:rsid w:val="00F27BE0"/>
    <w:rsid w:val="00F27D41"/>
    <w:rsid w:val="00F300E4"/>
    <w:rsid w:val="00F30714"/>
    <w:rsid w:val="00F31009"/>
    <w:rsid w:val="00F335AF"/>
    <w:rsid w:val="00F34A77"/>
    <w:rsid w:val="00F353C3"/>
    <w:rsid w:val="00F36434"/>
    <w:rsid w:val="00F36FCD"/>
    <w:rsid w:val="00F4296A"/>
    <w:rsid w:val="00F42D10"/>
    <w:rsid w:val="00F44263"/>
    <w:rsid w:val="00F4443D"/>
    <w:rsid w:val="00F4477C"/>
    <w:rsid w:val="00F448AB"/>
    <w:rsid w:val="00F454F9"/>
    <w:rsid w:val="00F456CD"/>
    <w:rsid w:val="00F45E51"/>
    <w:rsid w:val="00F4625B"/>
    <w:rsid w:val="00F474C2"/>
    <w:rsid w:val="00F47974"/>
    <w:rsid w:val="00F510EA"/>
    <w:rsid w:val="00F539C0"/>
    <w:rsid w:val="00F5466C"/>
    <w:rsid w:val="00F55AE6"/>
    <w:rsid w:val="00F56568"/>
    <w:rsid w:val="00F576FD"/>
    <w:rsid w:val="00F61265"/>
    <w:rsid w:val="00F617FE"/>
    <w:rsid w:val="00F636F7"/>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9C6"/>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E4E"/>
    <w:rsid w:val="00F9793B"/>
    <w:rsid w:val="00F97A77"/>
    <w:rsid w:val="00FA037C"/>
    <w:rsid w:val="00FA3F34"/>
    <w:rsid w:val="00FA42E7"/>
    <w:rsid w:val="00FA58F7"/>
    <w:rsid w:val="00FA5B94"/>
    <w:rsid w:val="00FA67C1"/>
    <w:rsid w:val="00FA7873"/>
    <w:rsid w:val="00FA7B0D"/>
    <w:rsid w:val="00FB19A1"/>
    <w:rsid w:val="00FB1CF6"/>
    <w:rsid w:val="00FB2124"/>
    <w:rsid w:val="00FB4521"/>
    <w:rsid w:val="00FB4FB5"/>
    <w:rsid w:val="00FB5A11"/>
    <w:rsid w:val="00FB75AE"/>
    <w:rsid w:val="00FC021C"/>
    <w:rsid w:val="00FC0E48"/>
    <w:rsid w:val="00FC0F32"/>
    <w:rsid w:val="00FC19B4"/>
    <w:rsid w:val="00FC1ED0"/>
    <w:rsid w:val="00FC278E"/>
    <w:rsid w:val="00FC29AF"/>
    <w:rsid w:val="00FC30EF"/>
    <w:rsid w:val="00FC4AFC"/>
    <w:rsid w:val="00FC4F40"/>
    <w:rsid w:val="00FC4F59"/>
    <w:rsid w:val="00FC57C8"/>
    <w:rsid w:val="00FC7A94"/>
    <w:rsid w:val="00FC7FDD"/>
    <w:rsid w:val="00FD058B"/>
    <w:rsid w:val="00FD0932"/>
    <w:rsid w:val="00FD0AC3"/>
    <w:rsid w:val="00FD0D00"/>
    <w:rsid w:val="00FD156D"/>
    <w:rsid w:val="00FD1CD2"/>
    <w:rsid w:val="00FD4138"/>
    <w:rsid w:val="00FD4572"/>
    <w:rsid w:val="00FD624C"/>
    <w:rsid w:val="00FD7885"/>
    <w:rsid w:val="00FE0268"/>
    <w:rsid w:val="00FE07C3"/>
    <w:rsid w:val="00FE08FF"/>
    <w:rsid w:val="00FE0B74"/>
    <w:rsid w:val="00FE14BA"/>
    <w:rsid w:val="00FE1B56"/>
    <w:rsid w:val="00FE429F"/>
    <w:rsid w:val="00FE716B"/>
    <w:rsid w:val="00FF02F9"/>
    <w:rsid w:val="00FF2289"/>
    <w:rsid w:val="00FF2D19"/>
    <w:rsid w:val="00FF3E83"/>
    <w:rsid w:val="00FF6824"/>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5"/>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1655132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00914315">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36BF6-8792-44FE-B5B4-B03FD8913D8A}">
  <ds:schemaRefs>
    <ds:schemaRef ds:uri="http://schemas.openxmlformats.org/officeDocument/2006/bibliography"/>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2451</Words>
  <Characters>13973</Characters>
  <Application>Microsoft Office Word</Application>
  <DocSecurity>0</DocSecurity>
  <Lines>116</Lines>
  <Paragraphs>32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Haipeng HP1 Lei</cp:lastModifiedBy>
  <cp:revision>3</cp:revision>
  <dcterms:created xsi:type="dcterms:W3CDTF">2022-04-27T09:08:00Z</dcterms:created>
  <dcterms:modified xsi:type="dcterms:W3CDTF">2022-04-27T09:17:00Z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