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21"/>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21"/>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aa"/>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等线"/>
                <w:sz w:val="18"/>
                <w:szCs w:val="18"/>
                <w:lang w:eastAsia="zh-CN"/>
              </w:rPr>
            </w:pPr>
            <w:r>
              <w:rPr>
                <w:rFonts w:eastAsia="等线"/>
                <w:sz w:val="18"/>
                <w:szCs w:val="18"/>
                <w:lang w:eastAsia="zh-CN"/>
              </w:rPr>
              <w:t>M</w:t>
            </w:r>
            <w:r w:rsidRPr="006A1D99">
              <w:rPr>
                <w:rFonts w:eastAsia="等线"/>
                <w:sz w:val="18"/>
                <w:szCs w:val="18"/>
                <w:lang w:eastAsia="zh-CN"/>
              </w:rPr>
              <w:t>ulticast HARQ-ACK on PUSCH</w:t>
            </w:r>
            <w:r>
              <w:rPr>
                <w:rFonts w:eastAsia="等线"/>
                <w:sz w:val="18"/>
                <w:szCs w:val="18"/>
                <w:lang w:eastAsia="zh-CN"/>
              </w:rPr>
              <w:t>:</w:t>
            </w:r>
            <w:r w:rsidRPr="006A1D99">
              <w:rPr>
                <w:rFonts w:eastAsia="等线"/>
                <w:sz w:val="18"/>
                <w:szCs w:val="18"/>
                <w:lang w:eastAsia="zh-CN"/>
              </w:rPr>
              <w:t xml:space="preserve"> </w:t>
            </w:r>
            <w:r>
              <w:rPr>
                <w:rFonts w:eastAsia="等线"/>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等线"/>
                <w:sz w:val="18"/>
                <w:szCs w:val="18"/>
                <w:lang w:eastAsia="zh-CN"/>
              </w:rPr>
            </w:pPr>
          </w:p>
          <w:p w14:paraId="75E9D93D" w14:textId="77777777" w:rsidR="00DA61DA" w:rsidRPr="00E044C7" w:rsidRDefault="00DA61DA" w:rsidP="00987ABB">
            <w:pPr>
              <w:snapToGrid w:val="0"/>
              <w:rPr>
                <w:rFonts w:eastAsia="等线"/>
                <w:color w:val="3333FF"/>
                <w:sz w:val="18"/>
                <w:szCs w:val="18"/>
                <w:lang w:eastAsia="zh-CN"/>
              </w:rPr>
            </w:pPr>
            <w:r w:rsidRPr="005A54CC">
              <w:rPr>
                <w:rFonts w:eastAsia="等线" w:hint="eastAsia"/>
                <w:i/>
                <w:color w:val="FF0000"/>
                <w:sz w:val="18"/>
                <w:szCs w:val="18"/>
                <w:lang w:eastAsia="zh-CN"/>
              </w:rPr>
              <w:t>FL</w:t>
            </w:r>
            <w:r w:rsidRPr="005A54CC">
              <w:rPr>
                <w:rFonts w:eastAsia="等线"/>
                <w:i/>
                <w:color w:val="FF0000"/>
                <w:sz w:val="18"/>
                <w:szCs w:val="18"/>
                <w:lang w:eastAsia="zh-CN"/>
              </w:rPr>
              <w:t xml:space="preserve"> Note</w:t>
            </w:r>
            <w:r w:rsidRPr="00627437">
              <w:rPr>
                <w:rFonts w:eastAsia="等线"/>
                <w:i/>
                <w:sz w:val="18"/>
                <w:szCs w:val="18"/>
                <w:lang w:eastAsia="zh-CN"/>
              </w:rPr>
              <w:t xml:space="preserve">: there are some TPs proposed regarding these issues, as editors noted in the </w:t>
            </w:r>
            <w:r>
              <w:rPr>
                <w:rFonts w:eastAsia="等线"/>
                <w:i/>
                <w:sz w:val="18"/>
                <w:szCs w:val="18"/>
                <w:lang w:eastAsia="zh-CN"/>
              </w:rPr>
              <w:t>CR discussion phase</w:t>
            </w:r>
            <w:r w:rsidRPr="00627437">
              <w:rPr>
                <w:rFonts w:eastAsia="等线"/>
                <w:i/>
                <w:sz w:val="18"/>
                <w:szCs w:val="18"/>
                <w:lang w:eastAsia="zh-CN"/>
              </w:rPr>
              <w:t xml:space="preserve"> </w:t>
            </w:r>
            <w:r>
              <w:rPr>
                <w:rFonts w:eastAsia="等线"/>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TD-Tech, Nokia, Spreadtrum,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23F47870" w14:textId="77777777" w:rsidR="00DA61DA" w:rsidRPr="001F43F7" w:rsidRDefault="00DA61DA" w:rsidP="00987ABB">
            <w:pPr>
              <w:snapToGrid w:val="0"/>
              <w:rPr>
                <w:rFonts w:eastAsia="等线"/>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等线"/>
                <w:sz w:val="18"/>
                <w:szCs w:val="18"/>
                <w:lang w:eastAsia="zh-CN"/>
              </w:rPr>
            </w:pPr>
            <w:r>
              <w:rPr>
                <w:rFonts w:eastAsia="等线"/>
                <w:sz w:val="18"/>
                <w:szCs w:val="18"/>
                <w:lang w:eastAsia="zh-CN"/>
              </w:rPr>
              <w:t xml:space="preserve">PUCCH resource determination when multiplexing HARQ-ACK for unicast and multicast (including the case of Alt1 for &gt;1 TB </w:t>
            </w:r>
            <w:r>
              <w:rPr>
                <w:rFonts w:eastAsia="等线"/>
                <w:sz w:val="18"/>
                <w:szCs w:val="18"/>
                <w:lang w:eastAsia="zh-CN"/>
              </w:rPr>
              <w:lastRenderedPageBreak/>
              <w:t>where NACK-only is 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Samsung, OPPO, CMCC, DOCOMO, MediaTek</w:t>
            </w:r>
          </w:p>
        </w:tc>
        <w:tc>
          <w:tcPr>
            <w:tcW w:w="532" w:type="pct"/>
          </w:tcPr>
          <w:p w14:paraId="62A06A5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宋体"/>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3</w:t>
            </w:r>
          </w:p>
        </w:tc>
        <w:tc>
          <w:tcPr>
            <w:tcW w:w="1066" w:type="pct"/>
          </w:tcPr>
          <w:p w14:paraId="6F79B39B" w14:textId="77777777" w:rsidR="00DA61DA" w:rsidRDefault="00DA61DA" w:rsidP="00987ABB">
            <w:pPr>
              <w:snapToGrid w:val="0"/>
              <w:rPr>
                <w:rFonts w:eastAsia="等线"/>
                <w:sz w:val="18"/>
                <w:szCs w:val="18"/>
                <w:lang w:eastAsia="zh-CN"/>
              </w:rPr>
            </w:pPr>
            <w:r>
              <w:rPr>
                <w:rFonts w:eastAsia="等线"/>
                <w:sz w:val="18"/>
                <w:szCs w:val="18"/>
                <w:lang w:eastAsia="zh-CN"/>
              </w:rPr>
              <w:t>NACK-only issues for Alt4, including:</w:t>
            </w:r>
          </w:p>
          <w:p w14:paraId="2AEC2C75"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Codebook for NACK-only</w:t>
            </w:r>
          </w:p>
          <w:p w14:paraId="5A2A383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PDSCH processing timeline</w:t>
            </w:r>
          </w:p>
          <w:p w14:paraId="20BAA5F7"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a5"/>
              <w:numPr>
                <w:ilvl w:val="0"/>
                <w:numId w:val="44"/>
              </w:numPr>
              <w:snapToGrid w:val="0"/>
              <w:rPr>
                <w:rFonts w:eastAsia="等线"/>
                <w:sz w:val="18"/>
                <w:szCs w:val="18"/>
                <w:lang w:eastAsia="zh-CN"/>
              </w:rPr>
            </w:pPr>
            <w:r w:rsidRPr="004D4013">
              <w:rPr>
                <w:rFonts w:ascii="Times New Roman" w:eastAsia="等线"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Nokia, CATT, vivo, NEC, Lenovo, Langbo, Samsung, OPPO, Apple, CMCC, DOCOMO, MediaTek, Ericsson</w:t>
            </w:r>
          </w:p>
        </w:tc>
        <w:tc>
          <w:tcPr>
            <w:tcW w:w="532" w:type="pct"/>
          </w:tcPr>
          <w:p w14:paraId="3F9E5C3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等线"/>
                <w:sz w:val="18"/>
                <w:szCs w:val="18"/>
                <w:lang w:eastAsia="zh-CN"/>
              </w:rPr>
            </w:pPr>
            <w:r>
              <w:rPr>
                <w:rFonts w:eastAsia="等线"/>
                <w:sz w:val="18"/>
                <w:szCs w:val="18"/>
                <w:lang w:eastAsia="zh-CN"/>
              </w:rPr>
              <w:t>1-4</w:t>
            </w:r>
          </w:p>
        </w:tc>
        <w:tc>
          <w:tcPr>
            <w:tcW w:w="1066" w:type="pct"/>
          </w:tcPr>
          <w:p w14:paraId="17515B46" w14:textId="77777777" w:rsidR="00DA61DA" w:rsidRPr="004F20A8" w:rsidRDefault="00DA61DA" w:rsidP="00987ABB">
            <w:pPr>
              <w:snapToGrid w:val="0"/>
              <w:rPr>
                <w:rFonts w:eastAsia="等线"/>
                <w:sz w:val="18"/>
                <w:szCs w:val="18"/>
                <w:lang w:eastAsia="zh-CN"/>
              </w:rPr>
            </w:pPr>
            <w:r>
              <w:rPr>
                <w:rFonts w:eastAsia="等线"/>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r w:rsidRPr="00030583">
              <w:rPr>
                <w:sz w:val="18"/>
                <w:szCs w:val="20"/>
              </w:rPr>
              <w:t>Spreadtrum,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等线"/>
                <w:sz w:val="18"/>
                <w:szCs w:val="18"/>
                <w:lang w:eastAsia="zh-CN"/>
              </w:rPr>
            </w:pPr>
            <w:r>
              <w:rPr>
                <w:rFonts w:eastAsia="等线"/>
                <w:sz w:val="18"/>
                <w:szCs w:val="18"/>
                <w:lang w:eastAsia="zh-CN"/>
              </w:rPr>
              <w:t>1-5</w:t>
            </w:r>
          </w:p>
        </w:tc>
        <w:tc>
          <w:tcPr>
            <w:tcW w:w="1066" w:type="pct"/>
          </w:tcPr>
          <w:p w14:paraId="3EB3290A" w14:textId="77777777" w:rsidR="00DA61DA" w:rsidRDefault="00DA61DA" w:rsidP="00987ABB">
            <w:pPr>
              <w:snapToGrid w:val="0"/>
              <w:rPr>
                <w:rFonts w:eastAsia="等线"/>
                <w:sz w:val="18"/>
                <w:szCs w:val="18"/>
                <w:lang w:eastAsia="zh-CN"/>
              </w:rPr>
            </w:pPr>
            <w:r>
              <w:rPr>
                <w:rFonts w:eastAsia="等线"/>
                <w:sz w:val="18"/>
                <w:szCs w:val="18"/>
                <w:lang w:eastAsia="zh-CN"/>
              </w:rPr>
              <w:t>Type3/enhType3 clarification for multicast</w:t>
            </w:r>
          </w:p>
          <w:p w14:paraId="7A3A4822" w14:textId="77777777" w:rsidR="00DA61DA" w:rsidRDefault="00DA61DA" w:rsidP="00987ABB">
            <w:pPr>
              <w:snapToGrid w:val="0"/>
              <w:rPr>
                <w:rFonts w:eastAsia="等线"/>
                <w:sz w:val="18"/>
                <w:szCs w:val="18"/>
                <w:lang w:eastAsia="zh-CN"/>
              </w:rPr>
            </w:pPr>
          </w:p>
          <w:p w14:paraId="28EE48F3"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等线"/>
                <w:sz w:val="18"/>
                <w:szCs w:val="18"/>
                <w:lang w:eastAsia="zh-CN"/>
              </w:rPr>
            </w:pPr>
            <w:r>
              <w:rPr>
                <w:rFonts w:eastAsia="等线"/>
                <w:sz w:val="18"/>
                <w:szCs w:val="18"/>
                <w:lang w:eastAsia="zh-CN"/>
              </w:rPr>
              <w:t>1-6</w:t>
            </w:r>
          </w:p>
        </w:tc>
        <w:tc>
          <w:tcPr>
            <w:tcW w:w="1066" w:type="pct"/>
          </w:tcPr>
          <w:p w14:paraId="12CB2153" w14:textId="77777777" w:rsidR="00DA61DA" w:rsidRDefault="00DA61DA" w:rsidP="00987ABB">
            <w:pPr>
              <w:snapToGrid w:val="0"/>
              <w:rPr>
                <w:rFonts w:eastAsia="等线"/>
                <w:sz w:val="18"/>
                <w:szCs w:val="18"/>
                <w:lang w:eastAsia="zh-CN"/>
              </w:rPr>
            </w:pPr>
            <w:r>
              <w:rPr>
                <w:rFonts w:eastAsia="等线"/>
                <w:sz w:val="18"/>
                <w:szCs w:val="18"/>
                <w:lang w:eastAsia="zh-CN"/>
              </w:rPr>
              <w:t>PUCCH for NACK-only overlaps with SR</w:t>
            </w:r>
          </w:p>
          <w:p w14:paraId="15CA2AE5" w14:textId="77777777" w:rsidR="00DA61DA" w:rsidRDefault="00DA61DA" w:rsidP="00987ABB">
            <w:pPr>
              <w:snapToGrid w:val="0"/>
              <w:rPr>
                <w:rFonts w:eastAsia="等线"/>
                <w:sz w:val="18"/>
                <w:szCs w:val="18"/>
                <w:lang w:eastAsia="zh-CN"/>
              </w:rPr>
            </w:pPr>
          </w:p>
          <w:p w14:paraId="07DC6072"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w:t>
            </w:r>
            <w:r w:rsidRPr="00627437">
              <w:rPr>
                <w:i/>
                <w:sz w:val="18"/>
                <w:szCs w:val="18"/>
              </w:rPr>
              <w:lastRenderedPageBreak/>
              <w:t>plus the need of sending SR seems corner case. Companies are invited to check during the preparation phase.</w:t>
            </w: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 xml:space="preserve">ZTE, Nokia, vivo, NEC, Lenovo, Samsung, Apple, CMCC, DOCOMO, LGE, </w:t>
            </w:r>
            <w:r w:rsidRPr="00030583">
              <w:rPr>
                <w:sz w:val="18"/>
                <w:szCs w:val="20"/>
              </w:rPr>
              <w:lastRenderedPageBreak/>
              <w:t>MediaTek, Ericsson</w:t>
            </w:r>
          </w:p>
        </w:tc>
        <w:tc>
          <w:tcPr>
            <w:tcW w:w="532" w:type="pct"/>
          </w:tcPr>
          <w:p w14:paraId="6127928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N</w:t>
            </w:r>
          </w:p>
        </w:tc>
        <w:tc>
          <w:tcPr>
            <w:tcW w:w="2496" w:type="pct"/>
          </w:tcPr>
          <w:p w14:paraId="462CFAB1" w14:textId="1DCB2054" w:rsidR="00DA61DA" w:rsidRPr="00927291" w:rsidRDefault="00927291" w:rsidP="00987ABB">
            <w:pPr>
              <w:snapToGrid w:val="0"/>
              <w:rPr>
                <w:rFonts w:eastAsia="等线" w:hint="eastAsia"/>
                <w:sz w:val="18"/>
                <w:szCs w:val="18"/>
                <w:lang w:eastAsia="zh-CN"/>
              </w:rPr>
            </w:pPr>
            <w:r>
              <w:rPr>
                <w:rFonts w:eastAsia="等线" w:hint="eastAsia"/>
                <w:sz w:val="18"/>
                <w:szCs w:val="18"/>
                <w:lang w:eastAsia="zh-CN"/>
              </w:rPr>
              <w:t>[</w:t>
            </w:r>
            <w:r>
              <w:rPr>
                <w:rFonts w:eastAsia="等线"/>
                <w:sz w:val="18"/>
                <w:szCs w:val="18"/>
                <w:lang w:eastAsia="zh-CN"/>
              </w:rPr>
              <w:t>ZTE] Considering that so many companies propose this issue in this meeting, we suggest to mark it as “H” in this meeting to give it a last try.</w:t>
            </w:r>
            <w:bookmarkStart w:id="2" w:name="_GoBack"/>
            <w:bookmarkEnd w:id="2"/>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等线"/>
                <w:sz w:val="18"/>
                <w:szCs w:val="18"/>
                <w:lang w:eastAsia="zh-CN"/>
              </w:rPr>
            </w:pPr>
            <w:r>
              <w:rPr>
                <w:rFonts w:eastAsia="等线"/>
                <w:sz w:val="18"/>
                <w:szCs w:val="18"/>
                <w:lang w:eastAsia="zh-CN"/>
              </w:rPr>
              <w:t>1-7</w:t>
            </w:r>
          </w:p>
        </w:tc>
        <w:tc>
          <w:tcPr>
            <w:tcW w:w="1066" w:type="pct"/>
          </w:tcPr>
          <w:p w14:paraId="487A1414" w14:textId="77777777" w:rsidR="00DA61DA" w:rsidRDefault="00DA61DA" w:rsidP="00987ABB">
            <w:pPr>
              <w:snapToGrid w:val="0"/>
              <w:rPr>
                <w:rFonts w:eastAsia="等线"/>
                <w:sz w:val="18"/>
                <w:szCs w:val="18"/>
                <w:lang w:eastAsia="zh-CN"/>
              </w:rPr>
            </w:pPr>
            <w:r>
              <w:rPr>
                <w:rFonts w:eastAsia="等线"/>
                <w:sz w:val="18"/>
                <w:szCs w:val="18"/>
                <w:lang w:eastAsia="zh-CN"/>
              </w:rPr>
              <w:t>E</w:t>
            </w:r>
            <w:r w:rsidRPr="00AF58CA">
              <w:rPr>
                <w:rFonts w:eastAsia="等线"/>
                <w:sz w:val="18"/>
                <w:szCs w:val="18"/>
                <w:lang w:eastAsia="zh-CN"/>
              </w:rPr>
              <w:t>nabling/disabling HARQ-ACK feedback indication in multicast DCI format 4-1</w:t>
            </w:r>
          </w:p>
          <w:p w14:paraId="0E611BFC" w14:textId="77777777" w:rsidR="00DA61DA" w:rsidRDefault="00DA61DA" w:rsidP="00987ABB">
            <w:pPr>
              <w:snapToGrid w:val="0"/>
              <w:rPr>
                <w:rFonts w:eastAsia="等线"/>
                <w:sz w:val="18"/>
                <w:szCs w:val="18"/>
                <w:lang w:eastAsia="zh-CN"/>
              </w:rPr>
            </w:pPr>
          </w:p>
          <w:p w14:paraId="3E7B486C"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5C65035" w14:textId="77777777" w:rsidR="00DA61DA" w:rsidRPr="00DA4707" w:rsidRDefault="00DA61DA" w:rsidP="00987ABB">
            <w:pPr>
              <w:snapToGrid w:val="0"/>
              <w:rPr>
                <w:sz w:val="18"/>
                <w:szCs w:val="18"/>
              </w:rPr>
            </w:pP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等线"/>
                <w:sz w:val="18"/>
                <w:szCs w:val="18"/>
                <w:lang w:eastAsia="zh-CN"/>
              </w:rPr>
            </w:pPr>
            <w:r>
              <w:rPr>
                <w:rFonts w:eastAsia="等线"/>
                <w:sz w:val="18"/>
                <w:szCs w:val="18"/>
                <w:lang w:eastAsia="zh-CN"/>
              </w:rPr>
              <w:t>1-8</w:t>
            </w:r>
          </w:p>
        </w:tc>
        <w:tc>
          <w:tcPr>
            <w:tcW w:w="1066" w:type="pct"/>
          </w:tcPr>
          <w:p w14:paraId="7A77C3C5" w14:textId="77777777" w:rsidR="00DA61DA" w:rsidRDefault="00DA61DA" w:rsidP="00987ABB">
            <w:pPr>
              <w:snapToGrid w:val="0"/>
              <w:rPr>
                <w:rFonts w:eastAsia="等线"/>
                <w:sz w:val="18"/>
                <w:szCs w:val="18"/>
                <w:lang w:eastAsia="zh-CN"/>
              </w:rPr>
            </w:pPr>
            <w:r w:rsidRPr="00212820">
              <w:rPr>
                <w:rFonts w:eastAsia="等线"/>
                <w:sz w:val="18"/>
                <w:szCs w:val="18"/>
                <w:lang w:eastAsia="zh-CN"/>
              </w:rPr>
              <w:t xml:space="preserve">Multicast PUCCH overlapping with MSG3/MSGA PUSCH; </w:t>
            </w:r>
          </w:p>
          <w:p w14:paraId="5F9E6370" w14:textId="77777777" w:rsidR="00DA61DA" w:rsidRPr="00212820" w:rsidRDefault="00DA61DA" w:rsidP="00987ABB">
            <w:pPr>
              <w:snapToGrid w:val="0"/>
              <w:rPr>
                <w:rFonts w:eastAsia="等线"/>
                <w:sz w:val="18"/>
                <w:szCs w:val="18"/>
                <w:lang w:eastAsia="zh-CN"/>
              </w:rPr>
            </w:pPr>
          </w:p>
          <w:p w14:paraId="5A5997BA" w14:textId="77777777" w:rsidR="00DA61DA" w:rsidRPr="00212820" w:rsidRDefault="00DA61DA" w:rsidP="00987ABB">
            <w:pPr>
              <w:snapToGrid w:val="0"/>
              <w:rPr>
                <w:rFonts w:eastAsia="等线"/>
                <w:i/>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xml:space="preserve">: </w:t>
            </w:r>
            <w:r>
              <w:rPr>
                <w:rFonts w:eastAsia="等线"/>
                <w:i/>
                <w:sz w:val="18"/>
                <w:szCs w:val="18"/>
                <w:lang w:eastAsia="zh-CN"/>
              </w:rPr>
              <w:t>firstly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93CFF1D" w14:textId="1439BD2B" w:rsidR="00DA61DA" w:rsidRDefault="00031A05" w:rsidP="00987ABB">
            <w:pPr>
              <w:snapToGrid w:val="0"/>
              <w:rPr>
                <w:rFonts w:eastAsia="等线"/>
                <w:sz w:val="18"/>
                <w:szCs w:val="18"/>
                <w:lang w:eastAsia="zh-CN"/>
              </w:rPr>
            </w:pPr>
            <w:r>
              <w:rPr>
                <w:rFonts w:eastAsia="等线"/>
                <w:sz w:val="18"/>
                <w:szCs w:val="18"/>
                <w:lang w:eastAsia="zh-CN"/>
              </w:rPr>
              <w:t>QC:</w:t>
            </w:r>
          </w:p>
          <w:p w14:paraId="061AE541" w14:textId="6F8E8008" w:rsidR="00031A05" w:rsidRDefault="00C90D57" w:rsidP="00987ABB">
            <w:pPr>
              <w:snapToGrid w:val="0"/>
              <w:rPr>
                <w:rFonts w:eastAsia="等线"/>
                <w:sz w:val="18"/>
                <w:szCs w:val="18"/>
                <w:lang w:eastAsia="zh-CN"/>
              </w:rPr>
            </w:pPr>
            <w:r>
              <w:rPr>
                <w:rFonts w:eastAsia="等线"/>
                <w:sz w:val="18"/>
                <w:szCs w:val="18"/>
                <w:lang w:eastAsia="zh-CN"/>
              </w:rPr>
              <w:t>Not clear why we need</w:t>
            </w:r>
            <w:r w:rsidR="00971055">
              <w:rPr>
                <w:rFonts w:eastAsia="等线"/>
                <w:sz w:val="18"/>
                <w:szCs w:val="18"/>
                <w:lang w:eastAsia="zh-CN"/>
              </w:rPr>
              <w:t xml:space="preserve"> to define a new rule </w:t>
            </w:r>
            <w:r w:rsidR="006C7F20">
              <w:rPr>
                <w:rFonts w:eastAsia="等线"/>
                <w:sz w:val="18"/>
                <w:szCs w:val="18"/>
                <w:lang w:eastAsia="zh-CN"/>
              </w:rPr>
              <w:t>specifically for collision between</w:t>
            </w:r>
            <w:r w:rsidR="00031A05">
              <w:rPr>
                <w:rFonts w:eastAsia="等线"/>
                <w:sz w:val="18"/>
                <w:szCs w:val="18"/>
                <w:lang w:eastAsia="zh-CN"/>
              </w:rPr>
              <w:t xml:space="preserve"> PUCCH </w:t>
            </w:r>
            <w:r w:rsidR="006C7F20">
              <w:rPr>
                <w:rFonts w:eastAsia="等线"/>
                <w:sz w:val="18"/>
                <w:szCs w:val="18"/>
                <w:lang w:eastAsia="zh-CN"/>
              </w:rPr>
              <w:t xml:space="preserve">for multicast </w:t>
            </w:r>
            <w:r w:rsidR="00031A05">
              <w:rPr>
                <w:rFonts w:eastAsia="等线"/>
                <w:sz w:val="18"/>
                <w:szCs w:val="18"/>
                <w:lang w:eastAsia="zh-CN"/>
              </w:rPr>
              <w:t>and MSG3/MSGA PUSCH in a slot.</w:t>
            </w:r>
          </w:p>
          <w:p w14:paraId="28FC2E5F" w14:textId="5A0ABE8D" w:rsidR="00031A05" w:rsidRPr="008D7028" w:rsidRDefault="00031A05" w:rsidP="006C7F20">
            <w:pPr>
              <w:overflowPunct w:val="0"/>
              <w:adjustRightInd w:val="0"/>
              <w:snapToGrid w:val="0"/>
              <w:contextualSpacing/>
              <w:textAlignment w:val="baseline"/>
              <w:rPr>
                <w:rFonts w:eastAsia="等线"/>
                <w:sz w:val="18"/>
                <w:szCs w:val="18"/>
                <w:lang w:eastAsia="zh-CN"/>
              </w:rPr>
            </w:pP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-9</w:t>
            </w:r>
          </w:p>
        </w:tc>
        <w:tc>
          <w:tcPr>
            <w:tcW w:w="1066" w:type="pct"/>
          </w:tcPr>
          <w:p w14:paraId="1881B2E0" w14:textId="77777777" w:rsidR="00DA61DA" w:rsidRDefault="00DA61DA" w:rsidP="00987ABB">
            <w:pPr>
              <w:rPr>
                <w:rFonts w:eastAsia="等线"/>
                <w:sz w:val="18"/>
                <w:szCs w:val="18"/>
                <w:lang w:eastAsia="zh-CN"/>
              </w:rPr>
            </w:pPr>
            <w:r w:rsidRPr="00212820">
              <w:rPr>
                <w:rFonts w:eastAsia="等线"/>
                <w:sz w:val="18"/>
                <w:szCs w:val="18"/>
                <w:lang w:eastAsia="zh-CN"/>
              </w:rPr>
              <w:t>Deferr</w:t>
            </w:r>
            <w:r>
              <w:rPr>
                <w:rFonts w:eastAsia="等线"/>
                <w:sz w:val="18"/>
                <w:szCs w:val="18"/>
                <w:lang w:eastAsia="zh-CN"/>
              </w:rPr>
              <w:t xml:space="preserve">ing HARQ-ACK for multicast SPS, including ACK/NACK based and NACK-only based. </w:t>
            </w:r>
          </w:p>
          <w:p w14:paraId="42B7F811" w14:textId="77777777" w:rsidR="00DA61DA" w:rsidRDefault="00DA61DA" w:rsidP="00987ABB">
            <w:pPr>
              <w:rPr>
                <w:rFonts w:eastAsia="等线"/>
                <w:sz w:val="18"/>
                <w:szCs w:val="18"/>
                <w:lang w:eastAsia="zh-CN"/>
              </w:rPr>
            </w:pPr>
          </w:p>
          <w:p w14:paraId="26B482F6" w14:textId="77777777" w:rsidR="00DA61DA" w:rsidRDefault="00DA61DA" w:rsidP="00987ABB">
            <w:pPr>
              <w:rPr>
                <w:rFonts w:eastAsia="等线"/>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firstly raised in this meeting. Companies are invited to comment whether essential or not in preparation phase</w:t>
            </w:r>
          </w:p>
          <w:p w14:paraId="7610E896" w14:textId="77777777" w:rsidR="00DA61DA" w:rsidRPr="00212820" w:rsidRDefault="00DA61DA" w:rsidP="00987ABB">
            <w:pPr>
              <w:rPr>
                <w:rFonts w:asciiTheme="minorHAnsi" w:eastAsia="等线"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476B8272" w14:textId="77777777" w:rsidR="00DA61DA" w:rsidRPr="006D109A" w:rsidRDefault="006D109A" w:rsidP="00987ABB">
            <w:pPr>
              <w:snapToGrid w:val="0"/>
              <w:rPr>
                <w:sz w:val="18"/>
                <w:szCs w:val="18"/>
              </w:rPr>
            </w:pPr>
            <w:r w:rsidRPr="006D109A">
              <w:rPr>
                <w:sz w:val="18"/>
                <w:szCs w:val="18"/>
              </w:rPr>
              <w:t>QC:</w:t>
            </w:r>
          </w:p>
          <w:p w14:paraId="305D3231" w14:textId="6FE37852" w:rsidR="00E02D15" w:rsidRPr="00E02D15" w:rsidRDefault="00BF4700" w:rsidP="00987ABB">
            <w:pPr>
              <w:snapToGrid w:val="0"/>
              <w:rPr>
                <w:rFonts w:eastAsia="Batang"/>
                <w:sz w:val="22"/>
                <w:szCs w:val="22"/>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等线"/>
                <w:sz w:val="18"/>
                <w:szCs w:val="18"/>
                <w:lang w:eastAsia="zh-CN"/>
              </w:rPr>
            </w:pPr>
            <w:r>
              <w:rPr>
                <w:rFonts w:eastAsia="等线"/>
                <w:sz w:val="18"/>
                <w:szCs w:val="18"/>
                <w:lang w:eastAsia="zh-CN"/>
              </w:rPr>
              <w:t>1-10</w:t>
            </w:r>
          </w:p>
        </w:tc>
        <w:tc>
          <w:tcPr>
            <w:tcW w:w="1066" w:type="pct"/>
          </w:tcPr>
          <w:p w14:paraId="761FFBB8" w14:textId="77777777" w:rsidR="00DA61DA" w:rsidRDefault="00DA61DA" w:rsidP="00987ABB">
            <w:pPr>
              <w:snapToGrid w:val="0"/>
              <w:rPr>
                <w:rFonts w:eastAsia="等线"/>
                <w:sz w:val="18"/>
                <w:szCs w:val="18"/>
                <w:lang w:eastAsia="zh-CN"/>
              </w:rPr>
            </w:pPr>
            <w:r w:rsidRPr="00212820">
              <w:rPr>
                <w:rFonts w:eastAsia="等线"/>
                <w:sz w:val="18"/>
                <w:szCs w:val="18"/>
                <w:lang w:eastAsia="zh-CN"/>
              </w:rPr>
              <w:t>Multicast HARQ-ACK with PUCCH Cell Switching</w:t>
            </w:r>
            <w:r>
              <w:rPr>
                <w:rFonts w:eastAsia="等线"/>
                <w:sz w:val="18"/>
                <w:szCs w:val="18"/>
                <w:lang w:eastAsia="zh-CN"/>
              </w:rPr>
              <w:t xml:space="preserve">, </w:t>
            </w:r>
            <w:r w:rsidRPr="00744BEE">
              <w:rPr>
                <w:rFonts w:eastAsia="等线"/>
                <w:sz w:val="18"/>
                <w:szCs w:val="18"/>
                <w:lang w:eastAsia="zh-CN"/>
              </w:rPr>
              <w:t>including ACK/NACK based and NACK-only based.</w:t>
            </w:r>
          </w:p>
          <w:p w14:paraId="4408B4A9" w14:textId="77777777" w:rsidR="00DA61DA" w:rsidRDefault="00DA61DA" w:rsidP="00987ABB">
            <w:pPr>
              <w:snapToGrid w:val="0"/>
              <w:rPr>
                <w:rFonts w:eastAsia="等线"/>
                <w:sz w:val="18"/>
                <w:szCs w:val="18"/>
                <w:lang w:eastAsia="zh-CN"/>
              </w:rPr>
            </w:pPr>
          </w:p>
          <w:p w14:paraId="1D07A338" w14:textId="77777777" w:rsidR="00DA61DA" w:rsidRPr="00212820" w:rsidRDefault="00DA61DA" w:rsidP="00987ABB">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CC9226F" w14:textId="18FD6B01" w:rsidR="00DA61DA" w:rsidRPr="004648CB" w:rsidRDefault="00A462D0" w:rsidP="00A456F6">
            <w:pPr>
              <w:snapToGrid w:val="0"/>
              <w:rPr>
                <w:sz w:val="18"/>
                <w:szCs w:val="18"/>
                <w:highlight w:val="yellow"/>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等线"/>
                <w:sz w:val="18"/>
                <w:szCs w:val="18"/>
                <w:lang w:eastAsia="zh-CN"/>
              </w:rPr>
            </w:pPr>
            <w:r>
              <w:rPr>
                <w:rFonts w:eastAsia="等线"/>
                <w:sz w:val="18"/>
                <w:szCs w:val="18"/>
                <w:lang w:eastAsia="zh-CN"/>
              </w:rPr>
              <w:t>1-11</w:t>
            </w:r>
          </w:p>
        </w:tc>
        <w:tc>
          <w:tcPr>
            <w:tcW w:w="1066" w:type="pct"/>
          </w:tcPr>
          <w:p w14:paraId="4F33FC1F" w14:textId="77777777" w:rsidR="00DA61DA" w:rsidRDefault="00DA61DA" w:rsidP="00987ABB">
            <w:pPr>
              <w:snapToGrid w:val="0"/>
              <w:rPr>
                <w:rFonts w:eastAsia="等线"/>
                <w:sz w:val="18"/>
                <w:szCs w:val="18"/>
                <w:lang w:eastAsia="zh-CN"/>
              </w:rPr>
            </w:pPr>
            <w:r>
              <w:rPr>
                <w:rFonts w:eastAsia="等线"/>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079CB8A6" w14:textId="77777777" w:rsidR="00DA61DA" w:rsidRPr="00DA4707" w:rsidRDefault="00DA61DA" w:rsidP="00987ABB">
            <w:pPr>
              <w:snapToGrid w:val="0"/>
              <w:rPr>
                <w:sz w:val="18"/>
                <w:szCs w:val="18"/>
              </w:rPr>
            </w:pP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等线"/>
                <w:sz w:val="18"/>
                <w:szCs w:val="18"/>
                <w:lang w:eastAsia="zh-CN"/>
              </w:rPr>
            </w:pPr>
            <w:r>
              <w:rPr>
                <w:rFonts w:eastAsia="等线"/>
                <w:sz w:val="18"/>
                <w:szCs w:val="18"/>
                <w:lang w:eastAsia="zh-CN"/>
              </w:rPr>
              <w:t>1-12</w:t>
            </w:r>
          </w:p>
        </w:tc>
        <w:tc>
          <w:tcPr>
            <w:tcW w:w="1066" w:type="pct"/>
          </w:tcPr>
          <w:p w14:paraId="3341CBA6" w14:textId="77777777" w:rsidR="00DA61DA" w:rsidRDefault="00DA61DA" w:rsidP="00987ABB">
            <w:pPr>
              <w:snapToGrid w:val="0"/>
              <w:rPr>
                <w:rFonts w:eastAsia="等线"/>
                <w:sz w:val="18"/>
                <w:szCs w:val="18"/>
                <w:lang w:eastAsia="zh-CN"/>
              </w:rPr>
            </w:pPr>
            <w:r>
              <w:rPr>
                <w:rFonts w:eastAsia="等线"/>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-13</w:t>
            </w:r>
          </w:p>
        </w:tc>
        <w:tc>
          <w:tcPr>
            <w:tcW w:w="1066" w:type="pct"/>
          </w:tcPr>
          <w:p w14:paraId="7796DA29" w14:textId="77777777" w:rsidR="00DA61DA" w:rsidRPr="008D5ECA" w:rsidRDefault="00DA61DA" w:rsidP="00DA61DA">
            <w:pPr>
              <w:pStyle w:val="a5"/>
              <w:numPr>
                <w:ilvl w:val="0"/>
                <w:numId w:val="44"/>
              </w:numPr>
              <w:snapToGrid w:val="0"/>
              <w:rPr>
                <w:rFonts w:ascii="Times New Roman" w:eastAsia="等线" w:hAnsi="Times New Roman" w:cs="Times New Roman"/>
                <w:sz w:val="18"/>
                <w:szCs w:val="18"/>
                <w:lang w:eastAsia="zh-CN"/>
              </w:rPr>
            </w:pPr>
            <w:r w:rsidRPr="008D5ECA">
              <w:rPr>
                <w:rFonts w:ascii="Times New Roman" w:eastAsia="等线" w:hAnsi="Times New Roman" w:cs="Times New Roman"/>
                <w:sz w:val="18"/>
                <w:szCs w:val="18"/>
                <w:lang w:eastAsia="zh-CN"/>
              </w:rPr>
              <w:t xml:space="preserve">TP#1 to correct TS38.213 that Alt1 can support more than 4 HARQ-ACK information bits; </w:t>
            </w:r>
          </w:p>
          <w:p w14:paraId="713C5E1A" w14:textId="77777777" w:rsidR="00DA61DA" w:rsidRPr="008D5ECA" w:rsidRDefault="00DA61DA" w:rsidP="00DA61DA">
            <w:pPr>
              <w:pStyle w:val="a5"/>
              <w:numPr>
                <w:ilvl w:val="0"/>
                <w:numId w:val="44"/>
              </w:numPr>
              <w:snapToGrid w:val="0"/>
              <w:rPr>
                <w:rFonts w:eastAsia="等线"/>
                <w:sz w:val="18"/>
                <w:szCs w:val="18"/>
                <w:lang w:eastAsia="zh-CN"/>
              </w:rPr>
            </w:pPr>
            <w:r w:rsidRPr="008D5ECA">
              <w:rPr>
                <w:rFonts w:ascii="Times New Roman" w:eastAsia="等线" w:hAnsi="Times New Roman" w:cs="Times New Roman"/>
                <w:sz w:val="18"/>
                <w:szCs w:val="18"/>
                <w:lang w:eastAsia="zh-CN"/>
              </w:rPr>
              <w:t xml:space="preserve">TP#2 to clarify “other UCI” in clause 18 of TS38.213 does not include the other </w:t>
            </w:r>
            <w:r w:rsidRPr="008D5ECA">
              <w:rPr>
                <w:rFonts w:ascii="Times New Roman" w:eastAsia="等线" w:hAnsi="Times New Roman" w:cs="Times New Roman"/>
                <w:sz w:val="18"/>
                <w:szCs w:val="18"/>
                <w:lang w:eastAsia="zh-CN"/>
              </w:rPr>
              <w:lastRenderedPageBreak/>
              <w:t>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lastRenderedPageBreak/>
              <w:t>LGE</w:t>
            </w:r>
          </w:p>
        </w:tc>
        <w:tc>
          <w:tcPr>
            <w:tcW w:w="532" w:type="pct"/>
          </w:tcPr>
          <w:p w14:paraId="09E5612A"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-14</w:t>
            </w:r>
          </w:p>
        </w:tc>
        <w:tc>
          <w:tcPr>
            <w:tcW w:w="1066" w:type="pct"/>
          </w:tcPr>
          <w:p w14:paraId="54C743DB" w14:textId="77777777" w:rsidR="00DA61DA" w:rsidRPr="00AA5CA4" w:rsidRDefault="00DA61DA" w:rsidP="00987AB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P for r</w:t>
            </w:r>
            <w:r w:rsidRPr="00AA5CA4">
              <w:rPr>
                <w:rFonts w:eastAsia="等线"/>
                <w:sz w:val="18"/>
                <w:szCs w:val="18"/>
                <w:lang w:eastAsia="zh-CN"/>
              </w:rPr>
              <w:t>emov</w:t>
            </w:r>
            <w:r>
              <w:rPr>
                <w:rFonts w:eastAsia="等线"/>
                <w:sz w:val="18"/>
                <w:szCs w:val="18"/>
                <w:lang w:eastAsia="zh-CN"/>
              </w:rPr>
              <w:t>ing</w:t>
            </w:r>
            <w:r w:rsidRPr="00AA5CA4">
              <w:rPr>
                <w:rFonts w:eastAsia="等线"/>
                <w:sz w:val="18"/>
                <w:szCs w:val="18"/>
                <w:lang w:eastAsia="zh-CN"/>
              </w:rPr>
              <w:t xml:space="preserve"> the “PCell”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r w:rsidR="00927291" w:rsidRPr="00DA4707" w14:paraId="4E326326" w14:textId="77777777" w:rsidTr="00D24385">
        <w:trPr>
          <w:trHeight w:val="35"/>
          <w:ins w:id="3" w:author="ZTE-Xingguang" w:date="2022-04-27T14:39:00Z"/>
        </w:trPr>
        <w:tc>
          <w:tcPr>
            <w:tcW w:w="351" w:type="pct"/>
          </w:tcPr>
          <w:p w14:paraId="4C07842D" w14:textId="4B13F338" w:rsidR="00927291" w:rsidRDefault="00927291" w:rsidP="00987ABB">
            <w:pPr>
              <w:snapToGrid w:val="0"/>
              <w:jc w:val="both"/>
              <w:rPr>
                <w:ins w:id="4" w:author="ZTE-Xingguang" w:date="2022-04-27T14:39:00Z"/>
                <w:rFonts w:eastAsia="等线" w:hint="eastAsia"/>
                <w:sz w:val="18"/>
                <w:szCs w:val="18"/>
                <w:lang w:eastAsia="zh-CN"/>
              </w:rPr>
            </w:pPr>
            <w:ins w:id="5" w:author="ZTE-Xingguang" w:date="2022-04-27T14:39:00Z">
              <w:r>
                <w:rPr>
                  <w:rFonts w:eastAsia="等线" w:hint="eastAsia"/>
                  <w:sz w:val="18"/>
                  <w:szCs w:val="18"/>
                  <w:lang w:eastAsia="zh-CN"/>
                </w:rPr>
                <w:t>1</w:t>
              </w:r>
              <w:r>
                <w:rPr>
                  <w:rFonts w:eastAsia="等线"/>
                  <w:sz w:val="18"/>
                  <w:szCs w:val="18"/>
                  <w:lang w:eastAsia="zh-CN"/>
                </w:rPr>
                <w:t>-15</w:t>
              </w:r>
            </w:ins>
          </w:p>
        </w:tc>
        <w:tc>
          <w:tcPr>
            <w:tcW w:w="1066" w:type="pct"/>
          </w:tcPr>
          <w:p w14:paraId="57668C09" w14:textId="41C9B9FE" w:rsidR="00927291" w:rsidRDefault="00927291" w:rsidP="00987ABB">
            <w:pPr>
              <w:snapToGrid w:val="0"/>
              <w:rPr>
                <w:ins w:id="6" w:author="ZTE-Xingguang" w:date="2022-04-27T14:39:00Z"/>
                <w:rFonts w:eastAsia="等线" w:hint="eastAsia"/>
                <w:sz w:val="18"/>
                <w:szCs w:val="18"/>
                <w:lang w:eastAsia="zh-CN"/>
              </w:rPr>
            </w:pPr>
            <w:ins w:id="7" w:author="ZTE-Xingguang" w:date="2022-04-27T14:40:00Z">
              <w:r w:rsidRPr="00927291">
                <w:rPr>
                  <w:rFonts w:eastAsia="等线"/>
                  <w:sz w:val="18"/>
                  <w:szCs w:val="18"/>
                  <w:lang w:eastAsia="zh-CN"/>
                </w:rPr>
                <w:t xml:space="preserve">How to feedback for the </w:t>
              </w:r>
            </w:ins>
            <w:ins w:id="8" w:author="ZTE-Xingguang" w:date="2022-04-27T14:42:00Z">
              <w:r>
                <w:rPr>
                  <w:rFonts w:eastAsia="等线"/>
                  <w:sz w:val="18"/>
                  <w:szCs w:val="18"/>
                  <w:lang w:eastAsia="zh-CN"/>
                </w:rPr>
                <w:t xml:space="preserve">SPS </w:t>
              </w:r>
            </w:ins>
            <w:ins w:id="9" w:author="ZTE-Xingguang" w:date="2022-04-27T14:40:00Z">
              <w:r w:rsidRPr="00927291">
                <w:rPr>
                  <w:rFonts w:eastAsia="等线"/>
                  <w:sz w:val="18"/>
                  <w:szCs w:val="18"/>
                  <w:lang w:eastAsia="zh-CN"/>
                </w:rPr>
                <w:t>PDSCH associated with reactivation PDCCH</w:t>
              </w:r>
              <w:r>
                <w:rPr>
                  <w:rFonts w:eastAsia="等线"/>
                  <w:sz w:val="18"/>
                  <w:szCs w:val="18"/>
                  <w:lang w:eastAsia="zh-CN"/>
                </w:rPr>
                <w:t xml:space="preserve">, as described in section 4.1 of </w:t>
              </w:r>
            </w:ins>
            <w:ins w:id="10" w:author="ZTE-Xingguang" w:date="2022-04-27T14:41:00Z">
              <w:r w:rsidRPr="00927291">
                <w:rPr>
                  <w:rFonts w:eastAsia="等线"/>
                  <w:sz w:val="18"/>
                  <w:szCs w:val="18"/>
                  <w:lang w:eastAsia="zh-CN"/>
                </w:rPr>
                <w:t>R1-2203194</w:t>
              </w:r>
            </w:ins>
          </w:p>
        </w:tc>
        <w:tc>
          <w:tcPr>
            <w:tcW w:w="555" w:type="pct"/>
          </w:tcPr>
          <w:p w14:paraId="14171F5F" w14:textId="52D1A586" w:rsidR="00927291" w:rsidRPr="00927291" w:rsidRDefault="00927291" w:rsidP="00987ABB">
            <w:pPr>
              <w:snapToGrid w:val="0"/>
              <w:rPr>
                <w:ins w:id="11" w:author="ZTE-Xingguang" w:date="2022-04-27T14:39:00Z"/>
                <w:sz w:val="18"/>
                <w:szCs w:val="20"/>
              </w:rPr>
            </w:pPr>
            <w:ins w:id="12" w:author="ZTE-Xingguang" w:date="2022-04-27T14:41:00Z">
              <w:r>
                <w:rPr>
                  <w:sz w:val="18"/>
                  <w:szCs w:val="20"/>
                </w:rPr>
                <w:t>ZTE</w:t>
              </w:r>
            </w:ins>
          </w:p>
        </w:tc>
        <w:tc>
          <w:tcPr>
            <w:tcW w:w="532" w:type="pct"/>
          </w:tcPr>
          <w:p w14:paraId="561B3AC7" w14:textId="4FC7DB8C" w:rsidR="00927291" w:rsidRDefault="00927291" w:rsidP="00987ABB">
            <w:pPr>
              <w:snapToGrid w:val="0"/>
              <w:jc w:val="both"/>
              <w:rPr>
                <w:ins w:id="13" w:author="ZTE-Xingguang" w:date="2022-04-27T14:39:00Z"/>
                <w:rFonts w:eastAsia="等线"/>
                <w:color w:val="FF0000"/>
                <w:sz w:val="20"/>
                <w:szCs w:val="20"/>
                <w:lang w:eastAsia="zh-CN"/>
              </w:rPr>
            </w:pPr>
            <w:ins w:id="14" w:author="ZTE-Xingguang" w:date="2022-04-27T14:41:00Z">
              <w:r>
                <w:rPr>
                  <w:rFonts w:eastAsia="等线" w:hint="eastAsia"/>
                  <w:color w:val="FF0000"/>
                  <w:sz w:val="20"/>
                  <w:szCs w:val="20"/>
                  <w:lang w:eastAsia="zh-CN"/>
                </w:rPr>
                <w:t>H</w:t>
              </w:r>
            </w:ins>
          </w:p>
        </w:tc>
        <w:tc>
          <w:tcPr>
            <w:tcW w:w="2496" w:type="pct"/>
          </w:tcPr>
          <w:p w14:paraId="6DAAD821" w14:textId="402CDA73" w:rsidR="00927291" w:rsidRPr="00927291" w:rsidRDefault="00927291" w:rsidP="00987ABB">
            <w:pPr>
              <w:snapToGrid w:val="0"/>
              <w:rPr>
                <w:ins w:id="15" w:author="ZTE-Xingguang" w:date="2022-04-27T14:39:00Z"/>
                <w:rFonts w:eastAsia="等线" w:hint="eastAsia"/>
                <w:sz w:val="18"/>
                <w:szCs w:val="18"/>
                <w:lang w:eastAsia="zh-CN"/>
                <w:rPrChange w:id="16" w:author="ZTE-Xingguang" w:date="2022-04-27T14:41:00Z">
                  <w:rPr>
                    <w:ins w:id="17" w:author="ZTE-Xingguang" w:date="2022-04-27T14:39:00Z"/>
                    <w:sz w:val="18"/>
                    <w:szCs w:val="18"/>
                  </w:rPr>
                </w:rPrChange>
              </w:rPr>
            </w:pPr>
            <w:ins w:id="18" w:author="ZTE-Xingguang" w:date="2022-04-27T14:41:00Z">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 xml:space="preserve">e suggest to clarify this issue in this meeting. Otherwise, it is not clear how to generate feedback for the </w:t>
              </w:r>
            </w:ins>
            <w:ins w:id="19" w:author="ZTE-Xingguang" w:date="2022-04-27T14:42:00Z">
              <w:r>
                <w:rPr>
                  <w:rFonts w:eastAsia="等线"/>
                  <w:sz w:val="18"/>
                  <w:szCs w:val="18"/>
                  <w:lang w:eastAsia="zh-CN"/>
                </w:rPr>
                <w:t>SPS PDSCH associated with reactivation PDCCH.</w:t>
              </w:r>
            </w:ins>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21"/>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aa"/>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536378">
            <w:pPr>
              <w:snapToGrid w:val="0"/>
              <w:jc w:val="both"/>
              <w:rPr>
                <w:rFonts w:eastAsia="等线"/>
                <w:b/>
                <w:sz w:val="18"/>
                <w:szCs w:val="18"/>
                <w:lang w:eastAsia="zh-CN"/>
              </w:rPr>
            </w:pPr>
            <w:r>
              <w:rPr>
                <w:rFonts w:eastAsia="等线" w:hint="eastAsia"/>
                <w:b/>
                <w:sz w:val="18"/>
                <w:szCs w:val="18"/>
                <w:lang w:eastAsia="zh-CN"/>
              </w:rPr>
              <w:t>G</w:t>
            </w:r>
            <w:r>
              <w:rPr>
                <w:rFonts w:eastAsia="等线"/>
                <w:b/>
                <w:sz w:val="18"/>
                <w:szCs w:val="18"/>
                <w:lang w:eastAsia="zh-CN"/>
              </w:rPr>
              <w:t>C-PDSCH related issue</w:t>
            </w:r>
            <w:r w:rsidR="00724EDD">
              <w:rPr>
                <w:rFonts w:eastAsia="等线"/>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 xml:space="preserve">PS </w:t>
            </w:r>
            <w:r w:rsidR="004140FC">
              <w:rPr>
                <w:rFonts w:eastAsia="等线"/>
                <w:sz w:val="18"/>
                <w:szCs w:val="18"/>
                <w:lang w:eastAsia="zh-CN"/>
              </w:rPr>
              <w:t>collision</w:t>
            </w:r>
            <w:r>
              <w:rPr>
                <w:rFonts w:eastAsia="等线"/>
                <w:sz w:val="18"/>
                <w:szCs w:val="18"/>
                <w:lang w:eastAsia="zh-CN"/>
              </w:rPr>
              <w:t xml:space="preserve"> handling</w:t>
            </w:r>
          </w:p>
          <w:p w14:paraId="2487EC6D" w14:textId="70869997" w:rsidR="003F3A2F" w:rsidRPr="003F3A2F" w:rsidRDefault="00DA61DA" w:rsidP="003F3A2F">
            <w:pPr>
              <w:pStyle w:val="a5"/>
              <w:numPr>
                <w:ilvl w:val="0"/>
                <w:numId w:val="44"/>
              </w:numPr>
              <w:snapToGrid w:val="0"/>
              <w:rPr>
                <w:rFonts w:ascii="Times New Roman" w:eastAsia="等线" w:hAnsi="Times New Roman" w:cs="Times New Roman"/>
                <w:sz w:val="18"/>
                <w:szCs w:val="18"/>
                <w:lang w:eastAsia="zh-CN"/>
              </w:rPr>
            </w:pPr>
            <w:r w:rsidRPr="003F3A2F">
              <w:rPr>
                <w:rFonts w:ascii="Times New Roman" w:eastAsia="等线" w:hAnsi="Times New Roman" w:cs="Times New Roman"/>
                <w:sz w:val="18"/>
                <w:szCs w:val="18"/>
                <w:lang w:eastAsia="zh-CN"/>
              </w:rPr>
              <w:t xml:space="preserve">Clarification on </w:t>
            </w:r>
            <w:r w:rsidR="00D26499" w:rsidRPr="00FC57C8">
              <w:rPr>
                <w:rFonts w:ascii="Times New Roman" w:eastAsia="等线" w:hAnsi="Times New Roman" w:cs="Times New Roman"/>
                <w:sz w:val="18"/>
                <w:szCs w:val="18"/>
                <w:lang w:eastAsia="zh-CN"/>
              </w:rPr>
              <w:t xml:space="preserve">FDMed/TDMed unicast </w:t>
            </w:r>
            <w:r w:rsidR="00160C77" w:rsidRPr="003F3A2F">
              <w:rPr>
                <w:rFonts w:ascii="Times New Roman" w:eastAsia="等线" w:hAnsi="Times New Roman" w:cs="Times New Roman"/>
                <w:sz w:val="18"/>
                <w:szCs w:val="18"/>
                <w:lang w:eastAsia="zh-CN"/>
              </w:rPr>
              <w:t xml:space="preserve">PDSCH </w:t>
            </w:r>
            <w:r w:rsidR="00D26499" w:rsidRPr="00FC57C8">
              <w:rPr>
                <w:rFonts w:ascii="Times New Roman" w:eastAsia="等线" w:hAnsi="Times New Roman" w:cs="Times New Roman"/>
                <w:sz w:val="18"/>
                <w:szCs w:val="18"/>
                <w:lang w:eastAsia="zh-CN"/>
              </w:rPr>
              <w:t>and GC-PDSCH</w:t>
            </w:r>
            <w:r w:rsidRPr="003F3A2F">
              <w:rPr>
                <w:rFonts w:ascii="Times New Roman" w:eastAsia="等线" w:hAnsi="Times New Roman" w:cs="Times New Roman"/>
                <w:sz w:val="18"/>
                <w:szCs w:val="18"/>
                <w:lang w:eastAsia="zh-CN"/>
              </w:rPr>
              <w:t xml:space="preserve"> reception </w:t>
            </w:r>
            <w:r w:rsidRPr="003F3A2F">
              <w:rPr>
                <w:rFonts w:ascii="Times New Roman" w:eastAsia="等线" w:hAnsi="Times New Roman" w:cs="Times New Roman" w:hint="eastAsia"/>
                <w:sz w:val="18"/>
                <w:szCs w:val="18"/>
                <w:lang w:eastAsia="zh-CN"/>
              </w:rPr>
              <w:t>capability</w:t>
            </w:r>
            <w:r w:rsidRPr="003F3A2F">
              <w:rPr>
                <w:rFonts w:ascii="Times New Roman" w:eastAsia="等线" w:hAnsi="Times New Roman" w:cs="Times New Roman"/>
                <w:sz w:val="18"/>
                <w:szCs w:val="18"/>
                <w:lang w:eastAsia="zh-CN"/>
              </w:rPr>
              <w:t xml:space="preserve"> </w:t>
            </w:r>
          </w:p>
          <w:p w14:paraId="609021A6" w14:textId="30AF934A" w:rsidR="00DA61DA" w:rsidRPr="00523687" w:rsidRDefault="003F3A2F" w:rsidP="003F3A2F">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DA61DA" w:rsidRPr="003F3A2F">
              <w:rPr>
                <w:rFonts w:ascii="Times New Roman" w:eastAsia="等线" w:hAnsi="Times New Roman" w:cs="Times New Roman"/>
                <w:sz w:val="18"/>
                <w:szCs w:val="18"/>
                <w:lang w:eastAsia="zh-CN"/>
              </w:rPr>
              <w:t xml:space="preserve">ollision </w:t>
            </w:r>
            <w:r w:rsidR="004A6916" w:rsidRPr="003F3A2F">
              <w:rPr>
                <w:rFonts w:ascii="Times New Roman" w:eastAsia="等线" w:hAnsi="Times New Roman" w:cs="Times New Roman" w:hint="eastAsia"/>
                <w:sz w:val="18"/>
                <w:szCs w:val="18"/>
                <w:lang w:eastAsia="zh-CN"/>
              </w:rPr>
              <w:t>handling</w:t>
            </w:r>
            <w:r w:rsidR="004A6916" w:rsidRPr="003F3A2F">
              <w:rPr>
                <w:rFonts w:ascii="Times New Roman" w:eastAsia="等线" w:hAnsi="Times New Roman" w:cs="Times New Roman"/>
                <w:sz w:val="18"/>
                <w:szCs w:val="18"/>
                <w:lang w:eastAsia="zh-CN"/>
              </w:rPr>
              <w:t xml:space="preserve"> </w:t>
            </w:r>
            <w:r w:rsidR="00DA61DA" w:rsidRPr="003F3A2F">
              <w:rPr>
                <w:rFonts w:ascii="Times New Roman" w:eastAsia="等线" w:hAnsi="Times New Roman" w:cs="Times New Roman"/>
                <w:sz w:val="18"/>
                <w:szCs w:val="18"/>
                <w:lang w:eastAsia="zh-CN"/>
              </w:rPr>
              <w:t xml:space="preserve">between </w:t>
            </w:r>
            <w:r w:rsidR="006E0E31">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SPS and </w:t>
            </w:r>
            <w:r w:rsidR="006E0E31">
              <w:rPr>
                <w:rFonts w:ascii="Times New Roman" w:eastAsia="等线" w:hAnsi="Times New Roman" w:cs="Times New Roman"/>
                <w:sz w:val="18"/>
                <w:szCs w:val="18"/>
                <w:lang w:eastAsia="zh-CN"/>
              </w:rPr>
              <w:t>unicas</w:t>
            </w:r>
            <w:r w:rsidR="00DA61DA" w:rsidRPr="003F3A2F">
              <w:rPr>
                <w:rFonts w:ascii="Times New Roman" w:eastAsia="等线" w:hAnsi="Times New Roman" w:cs="Times New Roman"/>
                <w:sz w:val="18"/>
                <w:szCs w:val="18"/>
                <w:lang w:eastAsia="zh-CN"/>
              </w:rPr>
              <w:t xml:space="preserve">t SPS </w:t>
            </w:r>
            <w:r w:rsidR="00DA61DA" w:rsidRPr="003F3A2F">
              <w:rPr>
                <w:rFonts w:ascii="Times New Roman" w:eastAsia="等线" w:hAnsi="Times New Roman" w:cs="Times New Roman" w:hint="eastAsia"/>
                <w:sz w:val="18"/>
                <w:szCs w:val="18"/>
                <w:lang w:eastAsia="zh-CN"/>
              </w:rPr>
              <w:t>as</w:t>
            </w:r>
            <w:r w:rsidR="00DA61DA" w:rsidRPr="003F3A2F">
              <w:rPr>
                <w:rFonts w:ascii="Times New Roman" w:eastAsia="等线" w:hAnsi="Times New Roman" w:cs="Times New Roman"/>
                <w:sz w:val="18"/>
                <w:szCs w:val="18"/>
                <w:lang w:eastAsia="zh-CN"/>
              </w:rPr>
              <w:t xml:space="preserve"> well </w:t>
            </w:r>
            <w:r w:rsidR="00057003">
              <w:rPr>
                <w:rFonts w:ascii="Times New Roman" w:eastAsia="等线" w:hAnsi="Times New Roman" w:cs="Times New Roman"/>
                <w:sz w:val="18"/>
                <w:szCs w:val="18"/>
                <w:lang w:eastAsia="zh-CN"/>
              </w:rPr>
              <w:t xml:space="preserve">as </w:t>
            </w:r>
            <w:r w:rsidR="00DA61DA" w:rsidRPr="003F3A2F">
              <w:rPr>
                <w:rFonts w:ascii="Times New Roman" w:eastAsia="等线" w:hAnsi="Times New Roman" w:cs="Times New Roman"/>
                <w:sz w:val="18"/>
                <w:szCs w:val="18"/>
                <w:lang w:eastAsia="zh-CN"/>
              </w:rPr>
              <w:t>unicast</w:t>
            </w:r>
            <w:r w:rsidR="00523687" w:rsidRPr="003F3A2F">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040F3462" w14:textId="77777777" w:rsidR="00DA61DA" w:rsidRPr="001F43F7" w:rsidRDefault="00DA61DA" w:rsidP="00536378">
            <w:pPr>
              <w:snapToGrid w:val="0"/>
              <w:jc w:val="both"/>
              <w:rPr>
                <w:rFonts w:eastAsia="等线"/>
                <w:sz w:val="18"/>
                <w:szCs w:val="18"/>
                <w:lang w:eastAsia="zh-CN"/>
              </w:rPr>
            </w:pP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等线"/>
                <w:sz w:val="18"/>
                <w:szCs w:val="18"/>
                <w:lang w:eastAsia="zh-CN"/>
              </w:rPr>
            </w:pPr>
            <w:r>
              <w:rPr>
                <w:rFonts w:eastAsia="等线"/>
                <w:sz w:val="18"/>
                <w:szCs w:val="18"/>
                <w:lang w:eastAsia="zh-CN"/>
              </w:rPr>
              <w:t>2</w:t>
            </w:r>
            <w:r>
              <w:rPr>
                <w:rFonts w:eastAsia="等线" w:hint="eastAsia"/>
                <w:sz w:val="18"/>
                <w:szCs w:val="18"/>
                <w:lang w:eastAsia="zh-CN"/>
              </w:rPr>
              <w:t>-</w:t>
            </w:r>
            <w:r>
              <w:rPr>
                <w:rFonts w:eastAsia="等线"/>
                <w:sz w:val="18"/>
                <w:szCs w:val="18"/>
                <w:lang w:eastAsia="zh-CN"/>
              </w:rPr>
              <w:t>2</w:t>
            </w:r>
          </w:p>
        </w:tc>
        <w:tc>
          <w:tcPr>
            <w:tcW w:w="1074" w:type="pct"/>
          </w:tcPr>
          <w:p w14:paraId="742DD54E" w14:textId="1EE1AEBC" w:rsidR="00DA61DA" w:rsidRPr="00164CAD" w:rsidRDefault="004A6916" w:rsidP="00FE0268">
            <w:pPr>
              <w:snapToGrid w:val="0"/>
              <w:rPr>
                <w:rFonts w:eastAsia="等线"/>
                <w:sz w:val="18"/>
                <w:szCs w:val="18"/>
                <w:lang w:eastAsia="zh-CN"/>
              </w:rPr>
            </w:pPr>
            <w:r>
              <w:rPr>
                <w:rFonts w:eastAsia="等线"/>
                <w:sz w:val="18"/>
                <w:szCs w:val="18"/>
                <w:lang w:eastAsia="zh-CN"/>
              </w:rPr>
              <w:t xml:space="preserve">PDSCH </w:t>
            </w:r>
            <w:r>
              <w:rPr>
                <w:rFonts w:eastAsia="等线" w:hint="eastAsia"/>
                <w:sz w:val="18"/>
                <w:szCs w:val="18"/>
                <w:lang w:eastAsia="zh-CN"/>
              </w:rPr>
              <w:t>simultaneous</w:t>
            </w:r>
            <w:r>
              <w:rPr>
                <w:rFonts w:eastAsia="等线"/>
                <w:sz w:val="18"/>
                <w:szCs w:val="18"/>
                <w:lang w:eastAsia="zh-CN"/>
              </w:rPr>
              <w:t xml:space="preserve"> </w:t>
            </w:r>
            <w:r>
              <w:rPr>
                <w:rFonts w:eastAsia="等线" w:hint="eastAsia"/>
                <w:sz w:val="18"/>
                <w:szCs w:val="18"/>
                <w:lang w:eastAsia="zh-CN"/>
              </w:rPr>
              <w:t>reception</w:t>
            </w:r>
            <w:r>
              <w:rPr>
                <w:rFonts w:eastAsia="等线"/>
                <w:sz w:val="18"/>
                <w:szCs w:val="18"/>
                <w:lang w:eastAsia="zh-CN"/>
              </w:rPr>
              <w:t xml:space="preserve">/restriction </w:t>
            </w:r>
            <w:r w:rsidR="00DA61DA" w:rsidRPr="00164CAD">
              <w:rPr>
                <w:rFonts w:eastAsia="等线"/>
                <w:sz w:val="18"/>
                <w:szCs w:val="18"/>
                <w:lang w:eastAsia="zh-CN"/>
              </w:rPr>
              <w:t>for RRC_CONNECTED UEs</w:t>
            </w:r>
          </w:p>
          <w:p w14:paraId="141BF013" w14:textId="31D8606E" w:rsidR="00DA61DA" w:rsidRPr="00FC57C8" w:rsidRDefault="006F48CF" w:rsidP="00003AE8">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MCCH/MTCH </w:t>
            </w:r>
            <w:r w:rsidR="004A6916" w:rsidRPr="00FC57C8">
              <w:rPr>
                <w:rFonts w:ascii="Times New Roman" w:eastAsia="等线" w:hAnsi="Times New Roman" w:cs="Times New Roman"/>
                <w:sz w:val="18"/>
                <w:szCs w:val="18"/>
                <w:lang w:eastAsia="zh-CN"/>
              </w:rPr>
              <w:t>GC-</w:t>
            </w:r>
            <w:r w:rsidR="00DA61DA" w:rsidRPr="00FC57C8">
              <w:rPr>
                <w:rFonts w:ascii="Times New Roman" w:eastAsia="等线" w:hAnsi="Times New Roman" w:cs="Times New Roman"/>
                <w:sz w:val="18"/>
                <w:szCs w:val="18"/>
                <w:lang w:eastAsia="zh-CN"/>
              </w:rPr>
              <w:t>PDSCH simultaneous reception/restriction</w:t>
            </w:r>
          </w:p>
          <w:p w14:paraId="1A2B1670" w14:textId="54388F3E" w:rsidR="00DA61DA" w:rsidRPr="00812C14" w:rsidRDefault="00DA61DA" w:rsidP="00003AE8">
            <w:pPr>
              <w:pStyle w:val="a5"/>
              <w:numPr>
                <w:ilvl w:val="0"/>
                <w:numId w:val="44"/>
              </w:numPr>
              <w:snapToGrid w:val="0"/>
              <w:rPr>
                <w:rFonts w:ascii="Times New Roman" w:eastAsia="等线" w:hAnsi="Times New Roman" w:cs="Times New Roman"/>
                <w:b/>
                <w:bCs/>
                <w:i/>
                <w:iCs/>
                <w:sz w:val="18"/>
                <w:szCs w:val="18"/>
                <w:lang w:eastAsia="zh-CN"/>
              </w:rPr>
            </w:pPr>
            <w:r w:rsidRPr="00FC57C8">
              <w:rPr>
                <w:rFonts w:ascii="Times New Roman" w:eastAsia="等线" w:hAnsi="Times New Roman" w:cs="Times New Roman"/>
                <w:sz w:val="18"/>
                <w:szCs w:val="18"/>
                <w:lang w:eastAsia="zh-CN"/>
              </w:rPr>
              <w:t>GC-PDSCH and RAR/SIB/Paging PDSCH</w:t>
            </w:r>
            <w:r w:rsidR="008C1D23" w:rsidRPr="00FC57C8">
              <w:rPr>
                <w:rFonts w:ascii="Times New Roman" w:eastAsia="等线"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 Huawei</w:t>
            </w:r>
          </w:p>
        </w:tc>
        <w:tc>
          <w:tcPr>
            <w:tcW w:w="571" w:type="pct"/>
          </w:tcPr>
          <w:p w14:paraId="1DF80441" w14:textId="61642A9C" w:rsidR="00DA61DA" w:rsidRPr="001844EE" w:rsidRDefault="00DA61DA" w:rsidP="00C36051">
            <w:pPr>
              <w:snapToGrid w:val="0"/>
              <w:rPr>
                <w:rFonts w:eastAsia="等线"/>
                <w:color w:val="FF0000"/>
                <w:sz w:val="18"/>
                <w:szCs w:val="18"/>
                <w:lang w:eastAsia="zh-CN"/>
              </w:rPr>
            </w:pPr>
            <w:r w:rsidRPr="00812C14">
              <w:rPr>
                <w:rFonts w:eastAsia="等线"/>
                <w:color w:val="FF0000"/>
                <w:sz w:val="18"/>
                <w:szCs w:val="18"/>
                <w:lang w:eastAsia="zh-CN"/>
              </w:rPr>
              <w:t>H</w:t>
            </w:r>
            <w:r w:rsidRPr="00812C14">
              <w:rPr>
                <w:rFonts w:eastAsia="等线"/>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-3</w:t>
            </w:r>
          </w:p>
        </w:tc>
        <w:tc>
          <w:tcPr>
            <w:tcW w:w="1074" w:type="pct"/>
          </w:tcPr>
          <w:p w14:paraId="624B4A5A" w14:textId="5950E914" w:rsidR="001844EE" w:rsidRPr="008E609B" w:rsidRDefault="00694674" w:rsidP="00FE0268">
            <w:pPr>
              <w:snapToGrid w:val="0"/>
              <w:rPr>
                <w:rFonts w:eastAsia="等线"/>
                <w:sz w:val="18"/>
                <w:szCs w:val="18"/>
                <w:lang w:eastAsia="zh-CN"/>
              </w:rPr>
            </w:pPr>
            <w:r>
              <w:rPr>
                <w:rFonts w:eastAsia="等线"/>
                <w:sz w:val="18"/>
                <w:szCs w:val="18"/>
                <w:lang w:eastAsia="zh-CN"/>
              </w:rPr>
              <w:t xml:space="preserve">TP for </w:t>
            </w:r>
            <w:r w:rsidR="001844EE" w:rsidRPr="008E609B">
              <w:rPr>
                <w:rFonts w:eastAsia="等线"/>
                <w:sz w:val="18"/>
                <w:szCs w:val="18"/>
                <w:lang w:eastAsia="zh-CN"/>
              </w:rPr>
              <w:t>TS 38.202</w:t>
            </w:r>
          </w:p>
          <w:p w14:paraId="36FEBA26" w14:textId="2642AD98" w:rsidR="001844EE" w:rsidRPr="002C1D1D" w:rsidRDefault="002C1D1D" w:rsidP="002C1D1D">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Capture t</w:t>
            </w:r>
            <w:r w:rsidR="001D0978" w:rsidRPr="00FC57C8">
              <w:rPr>
                <w:rFonts w:ascii="Times New Roman" w:eastAsia="等线"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a5"/>
              <w:numPr>
                <w:ilvl w:val="0"/>
                <w:numId w:val="44"/>
              </w:numPr>
              <w:snapToGrid w:val="0"/>
              <w:rPr>
                <w:rFonts w:eastAsia="等线"/>
                <w:b/>
                <w:bCs/>
                <w:sz w:val="18"/>
                <w:szCs w:val="18"/>
                <w:lang w:eastAsia="zh-CN"/>
              </w:rPr>
            </w:pPr>
            <w:r w:rsidRPr="00FC57C8">
              <w:rPr>
                <w:rFonts w:ascii="Times New Roman" w:eastAsia="等线"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536378">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65288E8E" w14:textId="2D07E360" w:rsidR="001844EE" w:rsidRPr="00812C14" w:rsidRDefault="001844EE" w:rsidP="00C36051">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5FF1D82B" w14:textId="78D63552"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7E39B6">
              <w:rPr>
                <w:rFonts w:eastAsia="等线"/>
                <w:sz w:val="18"/>
                <w:szCs w:val="18"/>
                <w:lang w:eastAsia="zh-CN"/>
              </w:rPr>
              <w:t>4</w:t>
            </w:r>
          </w:p>
        </w:tc>
        <w:tc>
          <w:tcPr>
            <w:tcW w:w="1074" w:type="pct"/>
          </w:tcPr>
          <w:p w14:paraId="51A0E418" w14:textId="6DB8715A" w:rsidR="00167959" w:rsidRPr="00164CAD" w:rsidRDefault="00AE0319" w:rsidP="00FE0268">
            <w:pPr>
              <w:snapToGrid w:val="0"/>
              <w:rPr>
                <w:rFonts w:eastAsia="等线"/>
                <w:sz w:val="18"/>
                <w:szCs w:val="18"/>
                <w:lang w:eastAsia="zh-CN"/>
              </w:rPr>
            </w:pPr>
            <w:r>
              <w:rPr>
                <w:rFonts w:eastAsia="等线"/>
                <w:sz w:val="18"/>
                <w:szCs w:val="18"/>
                <w:lang w:eastAsia="zh-CN"/>
              </w:rPr>
              <w:t>TPs</w:t>
            </w:r>
            <w:r w:rsidR="00BE1705" w:rsidRPr="00164CAD">
              <w:rPr>
                <w:rFonts w:eastAsia="等线"/>
                <w:sz w:val="18"/>
                <w:szCs w:val="18"/>
                <w:lang w:eastAsia="zh-CN"/>
              </w:rPr>
              <w:t xml:space="preserve"> </w:t>
            </w:r>
            <w:r w:rsidR="008F465B">
              <w:rPr>
                <w:rFonts w:eastAsia="等线"/>
                <w:sz w:val="18"/>
                <w:szCs w:val="18"/>
                <w:lang w:eastAsia="zh-CN"/>
              </w:rPr>
              <w:t>for</w:t>
            </w:r>
            <w:r w:rsidR="00BE1705" w:rsidRPr="00164CAD">
              <w:rPr>
                <w:rFonts w:eastAsia="等线"/>
                <w:sz w:val="18"/>
                <w:szCs w:val="18"/>
                <w:lang w:eastAsia="zh-CN"/>
              </w:rPr>
              <w:t xml:space="preserve"> </w:t>
            </w:r>
            <w:r w:rsidR="00BE1705" w:rsidRPr="00164CAD">
              <w:rPr>
                <w:rFonts w:eastAsia="等线" w:hint="eastAsia"/>
                <w:sz w:val="18"/>
                <w:szCs w:val="18"/>
                <w:lang w:eastAsia="zh-CN"/>
              </w:rPr>
              <w:t>G</w:t>
            </w:r>
            <w:r w:rsidR="00BE1705" w:rsidRPr="00164CAD">
              <w:rPr>
                <w:rFonts w:eastAsia="等线"/>
                <w:sz w:val="18"/>
                <w:szCs w:val="18"/>
                <w:lang w:eastAsia="zh-CN"/>
              </w:rPr>
              <w:t xml:space="preserve">C-PDSCH </w:t>
            </w:r>
            <w:r w:rsidR="00BE1705" w:rsidRPr="00164CAD">
              <w:rPr>
                <w:rFonts w:eastAsia="等线" w:hint="eastAsia"/>
                <w:sz w:val="18"/>
                <w:szCs w:val="18"/>
                <w:lang w:eastAsia="zh-CN"/>
              </w:rPr>
              <w:t>rate</w:t>
            </w:r>
            <w:r w:rsidR="00BE1705" w:rsidRPr="00164CAD">
              <w:rPr>
                <w:rFonts w:eastAsia="等线"/>
                <w:sz w:val="18"/>
                <w:szCs w:val="18"/>
                <w:lang w:eastAsia="zh-CN"/>
              </w:rPr>
              <w:t>-matching</w:t>
            </w:r>
            <w:r w:rsidR="00001C88" w:rsidRPr="00164CAD">
              <w:rPr>
                <w:rFonts w:eastAsia="等线"/>
                <w:sz w:val="18"/>
                <w:szCs w:val="18"/>
                <w:lang w:eastAsia="zh-CN"/>
              </w:rPr>
              <w:t xml:space="preserve"> for RRC_CONNECTED UEs</w:t>
            </w:r>
          </w:p>
          <w:p w14:paraId="5F8BACA4" w14:textId="5FDC896A"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Capture </w:t>
            </w:r>
            <w:r w:rsidR="00BE1705" w:rsidRPr="00FC57C8">
              <w:rPr>
                <w:rFonts w:ascii="Times New Roman" w:eastAsia="等线" w:hAnsi="Times New Roman" w:cs="Times New Roman" w:hint="eastAsia"/>
                <w:sz w:val="18"/>
                <w:szCs w:val="18"/>
                <w:lang w:eastAsia="zh-CN"/>
              </w:rPr>
              <w:t>R</w:t>
            </w:r>
            <w:r w:rsidR="00BE1705" w:rsidRPr="00FC57C8">
              <w:rPr>
                <w:rFonts w:ascii="Times New Roman" w:eastAsia="等线"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Support </w:t>
            </w:r>
            <w:r w:rsidR="00BE1705" w:rsidRPr="00FE08FF">
              <w:rPr>
                <w:rFonts w:ascii="Times New Roman" w:eastAsia="等线" w:hAnsi="Times New Roman" w:cs="Times New Roman"/>
                <w:i/>
                <w:iCs/>
                <w:sz w:val="18"/>
                <w:szCs w:val="18"/>
                <w:lang w:eastAsia="zh-CN"/>
              </w:rPr>
              <w:t>RateMatchPatternLTE-CRS</w:t>
            </w:r>
            <w:r w:rsidR="00BE1705" w:rsidRPr="00FC57C8">
              <w:rPr>
                <w:rFonts w:ascii="Times New Roman" w:eastAsia="等线"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Clarification on </w:t>
            </w:r>
            <w:r w:rsidRPr="00ED2870">
              <w:rPr>
                <w:rFonts w:ascii="Times New Roman" w:eastAsia="等线" w:hAnsi="Times New Roman" w:cs="Times New Roman"/>
                <w:i/>
                <w:iCs/>
                <w:sz w:val="18"/>
                <w:szCs w:val="18"/>
                <w:lang w:eastAsia="zh-CN"/>
              </w:rPr>
              <w:t>RateMatchPattern(s)</w:t>
            </w:r>
            <w:r w:rsidRPr="00FC57C8">
              <w:rPr>
                <w:rFonts w:ascii="Times New Roman" w:eastAsia="等线" w:hAnsi="Times New Roman" w:cs="Times New Roman"/>
                <w:sz w:val="18"/>
                <w:szCs w:val="18"/>
                <w:lang w:eastAsia="zh-CN"/>
              </w:rPr>
              <w:t xml:space="preserve"> configuration number</w:t>
            </w:r>
            <w:r w:rsidR="00001C88" w:rsidRPr="00FC57C8">
              <w:rPr>
                <w:rFonts w:ascii="Times New Roman" w:eastAsia="等线" w:hAnsi="Times New Roman" w:cs="Times New Roman"/>
                <w:sz w:val="18"/>
                <w:szCs w:val="18"/>
                <w:lang w:eastAsia="zh-CN"/>
              </w:rPr>
              <w:t xml:space="preserve"> </w:t>
            </w:r>
            <w:r w:rsidR="00CE3A21" w:rsidRPr="00FC57C8">
              <w:rPr>
                <w:rFonts w:ascii="Times New Roman" w:eastAsia="等线" w:hAnsi="Times New Roman" w:cs="Times New Roman"/>
                <w:sz w:val="18"/>
                <w:szCs w:val="18"/>
                <w:lang w:eastAsia="zh-CN"/>
              </w:rPr>
              <w:t>p</w:t>
            </w:r>
            <w:r w:rsidR="00001C88" w:rsidRPr="00FC57C8">
              <w:rPr>
                <w:rFonts w:ascii="Times New Roman" w:eastAsia="等线" w:hAnsi="Times New Roman" w:cs="Times New Roman"/>
                <w:sz w:val="18"/>
                <w:szCs w:val="18"/>
                <w:lang w:eastAsia="zh-CN"/>
              </w:rPr>
              <w:t>er BWP</w:t>
            </w:r>
          </w:p>
          <w:p w14:paraId="7A7B45AD" w14:textId="62884D78" w:rsidR="00001C88" w:rsidRPr="00812C14" w:rsidRDefault="002369F5" w:rsidP="002C1D1D">
            <w:pPr>
              <w:pStyle w:val="a5"/>
              <w:numPr>
                <w:ilvl w:val="0"/>
                <w:numId w:val="44"/>
              </w:numPr>
              <w:snapToGrid w:val="0"/>
              <w:rPr>
                <w:rFonts w:ascii="Times New Roman" w:eastAsia="等线" w:hAnsi="Times New Roman" w:cs="Times New Roman"/>
                <w:i/>
                <w:iCs/>
                <w:sz w:val="18"/>
                <w:szCs w:val="18"/>
                <w:lang w:eastAsia="zh-CN"/>
              </w:rPr>
            </w:pPr>
            <w:r w:rsidRPr="00FC57C8">
              <w:rPr>
                <w:rFonts w:ascii="Times New Roman" w:eastAsia="等线" w:hAnsi="Times New Roman" w:cs="Times New Roman"/>
                <w:sz w:val="18"/>
                <w:szCs w:val="18"/>
                <w:lang w:eastAsia="zh-CN"/>
              </w:rPr>
              <w:t xml:space="preserve">Capture </w:t>
            </w:r>
            <w:r w:rsidR="00001C88" w:rsidRPr="00FC57C8">
              <w:rPr>
                <w:rFonts w:ascii="Times New Roman" w:eastAsia="等线" w:hAnsi="Times New Roman" w:cs="Times New Roman"/>
                <w:sz w:val="18"/>
                <w:szCs w:val="18"/>
                <w:lang w:eastAsia="zh-CN"/>
              </w:rPr>
              <w:t>sp-ZP-CSI-RS for multicast</w:t>
            </w:r>
          </w:p>
        </w:tc>
        <w:tc>
          <w:tcPr>
            <w:tcW w:w="571" w:type="pct"/>
          </w:tcPr>
          <w:p w14:paraId="662CE65F" w14:textId="7A15243E" w:rsidR="00167959" w:rsidRPr="00812C14" w:rsidRDefault="00BE1705" w:rsidP="00536378">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 Huawei</w:t>
            </w:r>
            <w:r w:rsidR="00001C88" w:rsidRPr="00812C14">
              <w:rPr>
                <w:rFonts w:eastAsia="等线"/>
                <w:sz w:val="18"/>
                <w:szCs w:val="18"/>
                <w:lang w:eastAsia="zh-CN"/>
              </w:rPr>
              <w:t>, Spreadtrum</w:t>
            </w:r>
          </w:p>
        </w:tc>
        <w:tc>
          <w:tcPr>
            <w:tcW w:w="571" w:type="pct"/>
          </w:tcPr>
          <w:p w14:paraId="1802664C" w14:textId="561C0583" w:rsidR="009A07CC" w:rsidRPr="00812C14" w:rsidRDefault="009A07CC" w:rsidP="00C36051">
            <w:pPr>
              <w:snapToGrid w:val="0"/>
              <w:rPr>
                <w:rFonts w:eastAsia="等线"/>
                <w:color w:val="FF0000"/>
                <w:sz w:val="18"/>
                <w:szCs w:val="18"/>
                <w:lang w:eastAsia="zh-CN"/>
              </w:rPr>
            </w:pPr>
            <w:r w:rsidRPr="00812C14">
              <w:rPr>
                <w:rFonts w:eastAsia="等线"/>
                <w:color w:val="FF0000"/>
                <w:sz w:val="18"/>
                <w:szCs w:val="18"/>
                <w:lang w:eastAsia="zh-CN"/>
              </w:rPr>
              <w:t>H</w:t>
            </w:r>
          </w:p>
          <w:p w14:paraId="638EB356" w14:textId="338C5BF9" w:rsidR="00167959" w:rsidRPr="00812C14" w:rsidRDefault="00167959" w:rsidP="001844EE">
            <w:pPr>
              <w:snapToGrid w:val="0"/>
              <w:rPr>
                <w:rFonts w:eastAsia="等线"/>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5</w:t>
            </w:r>
          </w:p>
        </w:tc>
        <w:tc>
          <w:tcPr>
            <w:tcW w:w="1074" w:type="pct"/>
          </w:tcPr>
          <w:p w14:paraId="18F83BBB" w14:textId="34256D60" w:rsidR="00BC386E" w:rsidRPr="00620BD5" w:rsidRDefault="00BC386E" w:rsidP="00FE0268">
            <w:pPr>
              <w:snapToGrid w:val="0"/>
              <w:rPr>
                <w:rFonts w:eastAsia="等线"/>
                <w:sz w:val="18"/>
                <w:szCs w:val="18"/>
                <w:lang w:eastAsia="zh-CN"/>
              </w:rPr>
            </w:pPr>
            <w:r w:rsidRPr="00620BD5">
              <w:rPr>
                <w:rFonts w:eastAsia="等线"/>
                <w:sz w:val="18"/>
                <w:szCs w:val="18"/>
                <w:lang w:eastAsia="zh-CN"/>
              </w:rPr>
              <w:t xml:space="preserve">Other TPs </w:t>
            </w:r>
            <w:r w:rsidR="00024C7E">
              <w:rPr>
                <w:rFonts w:eastAsia="等线"/>
                <w:sz w:val="18"/>
                <w:szCs w:val="18"/>
                <w:lang w:eastAsia="zh-CN"/>
              </w:rPr>
              <w:t>for</w:t>
            </w:r>
            <w:r w:rsidRPr="00620BD5">
              <w:rPr>
                <w:rFonts w:eastAsia="等线"/>
                <w:sz w:val="18"/>
                <w:szCs w:val="18"/>
                <w:lang w:eastAsia="zh-CN"/>
              </w:rPr>
              <w:t xml:space="preserve"> GC-PDSCH</w:t>
            </w:r>
          </w:p>
          <w:p w14:paraId="06184676" w14:textId="77777777" w:rsidR="00BC386E"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a5"/>
              <w:numPr>
                <w:ilvl w:val="0"/>
                <w:numId w:val="44"/>
              </w:numPr>
              <w:snapToGrid w:val="0"/>
              <w:rPr>
                <w:rFonts w:ascii="Times New Roman" w:eastAsia="等线" w:hAnsi="Times New Roman" w:cs="Times New Roman"/>
                <w:i/>
                <w:iCs/>
                <w:sz w:val="18"/>
                <w:szCs w:val="18"/>
                <w:lang w:eastAsia="zh-CN"/>
              </w:rPr>
            </w:pPr>
            <w:r>
              <w:rPr>
                <w:rFonts w:ascii="Times New Roman" w:eastAsia="等线" w:hAnsi="Times New Roman" w:cs="Times New Roman"/>
                <w:sz w:val="18"/>
                <w:szCs w:val="18"/>
                <w:lang w:eastAsia="zh-CN"/>
              </w:rPr>
              <w:t>Capture</w:t>
            </w:r>
            <w:r w:rsidR="00BC386E" w:rsidRPr="00FC57C8">
              <w:rPr>
                <w:rFonts w:ascii="Times New Roman" w:eastAsia="等线" w:hAnsi="Times New Roman" w:cs="Times New Roman"/>
                <w:sz w:val="18"/>
                <w:szCs w:val="18"/>
                <w:lang w:eastAsia="zh-CN"/>
              </w:rPr>
              <w:t xml:space="preserve"> MCCH-RNTI </w:t>
            </w:r>
            <w:r w:rsidRPr="00044871">
              <w:rPr>
                <w:rFonts w:ascii="Times New Roman" w:eastAsia="等线"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等线"/>
                <w:sz w:val="18"/>
                <w:szCs w:val="18"/>
                <w:lang w:eastAsia="zh-CN"/>
              </w:rPr>
            </w:pPr>
            <w:r w:rsidRPr="00812C14">
              <w:rPr>
                <w:rFonts w:eastAsia="等线"/>
                <w:sz w:val="18"/>
                <w:szCs w:val="18"/>
                <w:lang w:eastAsia="zh-CN"/>
              </w:rPr>
              <w:t>DOCOMO</w:t>
            </w:r>
          </w:p>
        </w:tc>
        <w:tc>
          <w:tcPr>
            <w:tcW w:w="571" w:type="pct"/>
          </w:tcPr>
          <w:p w14:paraId="114107F7" w14:textId="1C834305" w:rsidR="00BC386E" w:rsidRPr="00812C14" w:rsidRDefault="004A6C06" w:rsidP="00BC386E">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06DB5A7D" w14:textId="6693664E" w:rsidR="0068159E" w:rsidRPr="0068159E" w:rsidRDefault="0068159E" w:rsidP="0068159E">
            <w:pPr>
              <w:pStyle w:val="a5"/>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6</w:t>
            </w:r>
          </w:p>
        </w:tc>
        <w:tc>
          <w:tcPr>
            <w:tcW w:w="1074" w:type="pct"/>
          </w:tcPr>
          <w:p w14:paraId="37ADEB50" w14:textId="247FBE64" w:rsidR="00BC386E" w:rsidRDefault="00BC386E" w:rsidP="00FE0268">
            <w:pPr>
              <w:snapToGrid w:val="0"/>
              <w:rPr>
                <w:rFonts w:eastAsia="等线"/>
                <w:sz w:val="18"/>
                <w:szCs w:val="18"/>
                <w:lang w:eastAsia="zh-CN"/>
              </w:rPr>
            </w:pPr>
            <w:r w:rsidRPr="00812C14">
              <w:rPr>
                <w:rFonts w:eastAsia="等线" w:hint="eastAsia"/>
                <w:sz w:val="18"/>
                <w:szCs w:val="18"/>
                <w:lang w:eastAsia="zh-CN"/>
              </w:rPr>
              <w:t>S</w:t>
            </w:r>
            <w:r w:rsidRPr="00812C14">
              <w:rPr>
                <w:rFonts w:eastAsia="等线"/>
                <w:sz w:val="18"/>
                <w:szCs w:val="18"/>
                <w:lang w:eastAsia="zh-CN"/>
              </w:rPr>
              <w:t>caling factor report for maximum date rate in FDMed unicast and multicast case</w:t>
            </w:r>
          </w:p>
          <w:p w14:paraId="53B7CF47" w14:textId="77777777" w:rsidR="005B29DC" w:rsidRDefault="005B29DC" w:rsidP="00FE0268">
            <w:pPr>
              <w:snapToGrid w:val="0"/>
              <w:rPr>
                <w:rFonts w:eastAsia="等线"/>
                <w:sz w:val="18"/>
                <w:szCs w:val="18"/>
                <w:lang w:eastAsia="zh-CN"/>
              </w:rPr>
            </w:pPr>
          </w:p>
          <w:p w14:paraId="57367241" w14:textId="1B55A103" w:rsidR="00FC57C8" w:rsidRPr="00812C14" w:rsidRDefault="00FC57C8"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Pr>
                <w:rFonts w:eastAsia="等线"/>
                <w:i/>
                <w:sz w:val="18"/>
                <w:szCs w:val="18"/>
                <w:lang w:eastAsia="zh-CN"/>
              </w:rPr>
              <w:t>Has been discussed in last RAN1 meeting but some companies are not clear about the motivation</w:t>
            </w:r>
            <w:r w:rsidRPr="00212820">
              <w:rPr>
                <w:rFonts w:eastAsia="等线"/>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r w:rsidR="002004FD">
              <w:rPr>
                <w:rFonts w:eastAsia="等线"/>
                <w:sz w:val="18"/>
                <w:szCs w:val="18"/>
                <w:lang w:eastAsia="zh-CN"/>
              </w:rPr>
              <w:t>, Ericsson</w:t>
            </w:r>
          </w:p>
        </w:tc>
        <w:tc>
          <w:tcPr>
            <w:tcW w:w="571" w:type="pct"/>
          </w:tcPr>
          <w:p w14:paraId="06D48EBF" w14:textId="7BF71108" w:rsidR="00BC386E" w:rsidRPr="00812C14" w:rsidRDefault="00E45417" w:rsidP="00BC386E">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FDMed unicast</w:t>
            </w:r>
            <w:r w:rsidR="00A81304" w:rsidRPr="005A0BD1">
              <w:rPr>
                <w:b/>
                <w:bCs/>
                <w:sz w:val="18"/>
                <w:szCs w:val="18"/>
              </w:rPr>
              <w:t>+</w:t>
            </w:r>
            <w:r w:rsidR="00280FD6">
              <w:rPr>
                <w:b/>
                <w:bCs/>
                <w:sz w:val="18"/>
                <w:szCs w:val="18"/>
              </w:rPr>
              <w:t>MBS</w:t>
            </w:r>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a5"/>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2374F334" w14:textId="06D3AD0F" w:rsidR="0055538E" w:rsidRPr="0055538E" w:rsidRDefault="0055538E" w:rsidP="0055538E">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7</w:t>
            </w:r>
          </w:p>
        </w:tc>
        <w:tc>
          <w:tcPr>
            <w:tcW w:w="1074" w:type="pct"/>
          </w:tcPr>
          <w:p w14:paraId="1BB29E12" w14:textId="4D97C589" w:rsidR="00BC386E" w:rsidRDefault="00F636F7" w:rsidP="00FE0268">
            <w:pPr>
              <w:snapToGrid w:val="0"/>
              <w:rPr>
                <w:rFonts w:eastAsia="等线"/>
                <w:sz w:val="18"/>
                <w:szCs w:val="18"/>
                <w:lang w:eastAsia="zh-CN"/>
              </w:rPr>
            </w:pPr>
            <w:r>
              <w:rPr>
                <w:rFonts w:eastAsia="等线"/>
                <w:sz w:val="18"/>
                <w:szCs w:val="18"/>
                <w:lang w:eastAsia="zh-CN"/>
              </w:rPr>
              <w:t xml:space="preserve">Modify the </w:t>
            </w:r>
            <w:r w:rsidR="008720F4">
              <w:rPr>
                <w:rFonts w:eastAsia="等线"/>
                <w:sz w:val="18"/>
                <w:szCs w:val="18"/>
                <w:lang w:eastAsia="zh-CN"/>
              </w:rPr>
              <w:t>formula</w:t>
            </w:r>
            <w:r>
              <w:rPr>
                <w:rFonts w:eastAsia="等线"/>
                <w:sz w:val="18"/>
                <w:szCs w:val="18"/>
                <w:lang w:eastAsia="zh-CN"/>
              </w:rPr>
              <w:t xml:space="preserve"> </w:t>
            </w:r>
            <w:r w:rsidR="00BC386E" w:rsidRPr="00812C14">
              <w:rPr>
                <w:rFonts w:eastAsia="等线"/>
                <w:sz w:val="18"/>
                <w:szCs w:val="18"/>
                <w:lang w:eastAsia="zh-CN"/>
              </w:rPr>
              <w:t xml:space="preserve">of </w:t>
            </w:r>
            <w:r>
              <w:rPr>
                <w:rFonts w:eastAsia="等线"/>
                <w:sz w:val="18"/>
                <w:szCs w:val="18"/>
                <w:lang w:eastAsia="zh-CN"/>
              </w:rPr>
              <w:t>determination of TB</w:t>
            </w:r>
            <w:r w:rsidR="00C1079B">
              <w:rPr>
                <w:rFonts w:eastAsia="等线"/>
                <w:sz w:val="18"/>
                <w:szCs w:val="18"/>
                <w:lang w:eastAsia="zh-CN"/>
              </w:rPr>
              <w:t xml:space="preserve">(s) </w:t>
            </w:r>
            <w:r w:rsidR="00BC386E" w:rsidRPr="00812C14">
              <w:rPr>
                <w:rFonts w:eastAsia="等线"/>
                <w:sz w:val="18"/>
                <w:szCs w:val="18"/>
                <w:lang w:eastAsia="zh-CN"/>
              </w:rPr>
              <w:t xml:space="preserve">UE </w:t>
            </w:r>
            <w:r w:rsidR="00D831AB" w:rsidRPr="00D831AB">
              <w:rPr>
                <w:rFonts w:eastAsia="等线"/>
                <w:sz w:val="18"/>
                <w:szCs w:val="18"/>
                <w:lang w:eastAsia="zh-CN"/>
              </w:rPr>
              <w:t>is not expected to handle</w:t>
            </w:r>
            <w:r>
              <w:rPr>
                <w:rFonts w:eastAsia="等线"/>
                <w:sz w:val="18"/>
                <w:szCs w:val="18"/>
                <w:lang w:eastAsia="zh-CN"/>
              </w:rPr>
              <w:t xml:space="preserve"> in </w:t>
            </w:r>
            <w:r w:rsidR="00632B97">
              <w:rPr>
                <w:rFonts w:eastAsia="等线"/>
                <w:sz w:val="18"/>
                <w:szCs w:val="18"/>
                <w:lang w:eastAsia="zh-CN"/>
              </w:rPr>
              <w:t>c</w:t>
            </w:r>
            <w:r w:rsidR="008720F4" w:rsidRPr="008720F4">
              <w:rPr>
                <w:rFonts w:eastAsia="等线"/>
                <w:sz w:val="18"/>
                <w:szCs w:val="18"/>
                <w:lang w:eastAsia="zh-CN"/>
              </w:rPr>
              <w:t>lause 5.1.3 of TS</w:t>
            </w:r>
            <w:r w:rsidR="00DC00E2">
              <w:rPr>
                <w:rFonts w:eastAsia="等线"/>
                <w:sz w:val="18"/>
                <w:szCs w:val="18"/>
                <w:lang w:eastAsia="zh-CN"/>
              </w:rPr>
              <w:t xml:space="preserve"> </w:t>
            </w:r>
            <w:r w:rsidR="008720F4" w:rsidRPr="008720F4">
              <w:rPr>
                <w:rFonts w:eastAsia="等线"/>
                <w:sz w:val="18"/>
                <w:szCs w:val="18"/>
                <w:lang w:eastAsia="zh-CN"/>
              </w:rPr>
              <w:t>38.214</w:t>
            </w:r>
          </w:p>
          <w:p w14:paraId="52820471" w14:textId="77777777" w:rsidR="005B29DC" w:rsidRDefault="005B29DC" w:rsidP="00FE0268">
            <w:pPr>
              <w:snapToGrid w:val="0"/>
              <w:rPr>
                <w:rFonts w:eastAsia="等线"/>
                <w:sz w:val="18"/>
                <w:szCs w:val="18"/>
                <w:lang w:eastAsia="zh-CN"/>
              </w:rPr>
            </w:pPr>
          </w:p>
          <w:p w14:paraId="4EFF1575" w14:textId="2E66D66E" w:rsidR="002072F2" w:rsidRPr="00812C14" w:rsidRDefault="002072F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p>
        </w:tc>
        <w:tc>
          <w:tcPr>
            <w:tcW w:w="571" w:type="pct"/>
          </w:tcPr>
          <w:p w14:paraId="7A8C633E" w14:textId="601DFE48" w:rsidR="00BC386E" w:rsidRPr="00812C14" w:rsidRDefault="00BC386E" w:rsidP="00BC386E">
            <w:pPr>
              <w:snapToGrid w:val="0"/>
              <w:rPr>
                <w:rFonts w:eastAsia="等线"/>
                <w:color w:val="FF0000"/>
                <w:sz w:val="18"/>
                <w:szCs w:val="18"/>
                <w:lang w:eastAsia="zh-CN"/>
              </w:rPr>
            </w:pPr>
            <w:r w:rsidRPr="00812C14">
              <w:rPr>
                <w:rFonts w:eastAsia="等线" w:hint="eastAsia"/>
                <w:color w:val="FF0000"/>
                <w:sz w:val="18"/>
                <w:szCs w:val="18"/>
                <w:lang w:eastAsia="zh-CN"/>
              </w:rPr>
              <w:t>T</w:t>
            </w:r>
            <w:r w:rsidRPr="00812C14">
              <w:rPr>
                <w:rFonts w:eastAsia="等线"/>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TDMed or FDMed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76C839EE" w14:textId="2DAAED95" w:rsidR="00BC386E" w:rsidRPr="00DA4707"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it is not supported or it is supported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7E39B6">
              <w:rPr>
                <w:rFonts w:eastAsia="等线"/>
                <w:sz w:val="18"/>
                <w:szCs w:val="18"/>
                <w:lang w:eastAsia="zh-CN"/>
              </w:rPr>
              <w:t>8</w:t>
            </w:r>
          </w:p>
        </w:tc>
        <w:tc>
          <w:tcPr>
            <w:tcW w:w="1074" w:type="pct"/>
          </w:tcPr>
          <w:p w14:paraId="183143BC" w14:textId="17F91E3E" w:rsidR="00561BA0" w:rsidRPr="00812C14" w:rsidRDefault="005D5B04" w:rsidP="00FE0268">
            <w:pPr>
              <w:snapToGrid w:val="0"/>
              <w:rPr>
                <w:rFonts w:eastAsia="等线"/>
                <w:sz w:val="18"/>
                <w:szCs w:val="18"/>
                <w:lang w:eastAsia="zh-CN"/>
              </w:rPr>
            </w:pPr>
            <w:r>
              <w:rPr>
                <w:rFonts w:eastAsia="等线"/>
                <w:sz w:val="18"/>
                <w:szCs w:val="18"/>
                <w:lang w:eastAsia="zh-CN"/>
              </w:rPr>
              <w:t xml:space="preserve">Mis-alignment of </w:t>
            </w:r>
            <w:r w:rsidR="00BC386E">
              <w:rPr>
                <w:rFonts w:eastAsia="等线" w:hint="eastAsia"/>
                <w:sz w:val="18"/>
                <w:szCs w:val="18"/>
                <w:lang w:eastAsia="zh-CN"/>
              </w:rPr>
              <w:t>T</w:t>
            </w:r>
            <w:r w:rsidR="00BC386E">
              <w:rPr>
                <w:rFonts w:eastAsia="等线"/>
                <w:sz w:val="18"/>
                <w:szCs w:val="18"/>
                <w:lang w:eastAsia="zh-CN"/>
              </w:rPr>
              <w:t xml:space="preserve">CI state activation </w:t>
            </w:r>
            <w:r>
              <w:rPr>
                <w:rFonts w:eastAsia="等线"/>
                <w:sz w:val="18"/>
                <w:szCs w:val="18"/>
                <w:lang w:eastAsia="zh-CN"/>
              </w:rPr>
              <w:t xml:space="preserve">application delay </w:t>
            </w:r>
            <w:r w:rsidR="009121CC">
              <w:rPr>
                <w:rFonts w:eastAsia="等线"/>
                <w:sz w:val="18"/>
                <w:szCs w:val="18"/>
                <w:lang w:eastAsia="zh-CN"/>
              </w:rPr>
              <w:t xml:space="preserve">for GC-PDSCH </w:t>
            </w:r>
            <w:r w:rsidR="00BC386E">
              <w:rPr>
                <w:rFonts w:eastAsia="等线"/>
                <w:sz w:val="18"/>
                <w:szCs w:val="18"/>
                <w:lang w:eastAsia="zh-CN"/>
              </w:rPr>
              <w:t xml:space="preserve">and </w:t>
            </w:r>
            <w:r w:rsidR="0036436F">
              <w:rPr>
                <w:rFonts w:eastAsia="等线"/>
                <w:sz w:val="18"/>
                <w:szCs w:val="18"/>
                <w:lang w:eastAsia="zh-CN"/>
              </w:rPr>
              <w:t xml:space="preserve">indication </w:t>
            </w:r>
            <w:r>
              <w:rPr>
                <w:rFonts w:eastAsia="等线"/>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6824AEDA" w14:textId="0B4F9419"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9</w:t>
            </w:r>
          </w:p>
        </w:tc>
        <w:tc>
          <w:tcPr>
            <w:tcW w:w="1074" w:type="pct"/>
          </w:tcPr>
          <w:p w14:paraId="6C079356" w14:textId="4FC768E8" w:rsidR="00BC386E" w:rsidRDefault="003A0A35" w:rsidP="003A0A35">
            <w:pPr>
              <w:snapToGrid w:val="0"/>
              <w:rPr>
                <w:rFonts w:eastAsia="等线"/>
                <w:sz w:val="18"/>
                <w:szCs w:val="18"/>
                <w:lang w:eastAsia="zh-CN"/>
              </w:rPr>
            </w:pPr>
            <w:r w:rsidRPr="003A0A35">
              <w:rPr>
                <w:rFonts w:eastAsia="等线"/>
                <w:sz w:val="18"/>
                <w:szCs w:val="18"/>
                <w:lang w:eastAsia="zh-CN"/>
              </w:rPr>
              <w:t>Different UE capabilities for</w:t>
            </w:r>
            <w:r>
              <w:rPr>
                <w:rFonts w:eastAsia="等线"/>
                <w:i/>
                <w:iCs/>
                <w:sz w:val="18"/>
                <w:szCs w:val="18"/>
                <w:lang w:eastAsia="zh-CN"/>
              </w:rPr>
              <w:t xml:space="preserve"> </w:t>
            </w:r>
            <w:r w:rsidR="00BC386E" w:rsidRPr="00812C14">
              <w:rPr>
                <w:rFonts w:eastAsia="等线"/>
                <w:i/>
                <w:iCs/>
                <w:sz w:val="18"/>
                <w:szCs w:val="18"/>
                <w:lang w:eastAsia="zh-CN"/>
              </w:rPr>
              <w:t>timeDurationForQCL</w:t>
            </w:r>
            <w:r w:rsidR="00BC386E" w:rsidRPr="00812C14">
              <w:rPr>
                <w:rFonts w:eastAsia="等线"/>
                <w:sz w:val="18"/>
                <w:szCs w:val="18"/>
                <w:lang w:eastAsia="zh-CN"/>
              </w:rPr>
              <w:t xml:space="preserve"> for GC-PDSCH</w:t>
            </w:r>
          </w:p>
          <w:p w14:paraId="30105DE1" w14:textId="77777777" w:rsidR="005B29DC" w:rsidRDefault="005B29DC" w:rsidP="003A0A35">
            <w:pPr>
              <w:snapToGrid w:val="0"/>
              <w:rPr>
                <w:rFonts w:eastAsia="等线"/>
                <w:sz w:val="18"/>
                <w:szCs w:val="18"/>
                <w:lang w:eastAsia="zh-CN"/>
              </w:rPr>
            </w:pPr>
          </w:p>
          <w:p w14:paraId="216AAF29" w14:textId="4F2D91C7" w:rsidR="008B4872" w:rsidRPr="00812C14" w:rsidRDefault="008B487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sidRPr="008B4872">
              <w:rPr>
                <w:rFonts w:eastAsia="等线"/>
                <w:i/>
                <w:sz w:val="18"/>
                <w:szCs w:val="18"/>
                <w:lang w:eastAsia="zh-CN"/>
              </w:rPr>
              <w:t>Low priority for FR2</w:t>
            </w:r>
          </w:p>
        </w:tc>
        <w:tc>
          <w:tcPr>
            <w:tcW w:w="571" w:type="pct"/>
          </w:tcPr>
          <w:p w14:paraId="14CE70D8" w14:textId="6EC4E9B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L</w:t>
            </w:r>
            <w:r w:rsidRPr="00812C14">
              <w:rPr>
                <w:rFonts w:eastAsia="等线"/>
                <w:sz w:val="18"/>
                <w:szCs w:val="18"/>
                <w:lang w:eastAsia="zh-CN"/>
              </w:rPr>
              <w:t>GE</w:t>
            </w:r>
          </w:p>
        </w:tc>
        <w:tc>
          <w:tcPr>
            <w:tcW w:w="571" w:type="pct"/>
          </w:tcPr>
          <w:p w14:paraId="687E4503" w14:textId="77777777"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p w14:paraId="4F2A7FDF" w14:textId="77777777" w:rsidR="00BC386E" w:rsidRPr="00812C14" w:rsidRDefault="00BC386E" w:rsidP="00BC386E">
            <w:pPr>
              <w:snapToGrid w:val="0"/>
              <w:rPr>
                <w:rFonts w:eastAsia="等线"/>
                <w:color w:val="FF0000"/>
                <w:sz w:val="18"/>
                <w:szCs w:val="18"/>
                <w:lang w:eastAsia="zh-CN"/>
              </w:rPr>
            </w:pPr>
          </w:p>
          <w:p w14:paraId="4ECBC3BE" w14:textId="37C09E9A" w:rsidR="00BC386E" w:rsidRPr="00812C14" w:rsidRDefault="00BC386E" w:rsidP="00BC386E">
            <w:pPr>
              <w:snapToGrid w:val="0"/>
              <w:rPr>
                <w:rFonts w:eastAsia="等线"/>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10</w:t>
            </w:r>
          </w:p>
        </w:tc>
        <w:tc>
          <w:tcPr>
            <w:tcW w:w="1074" w:type="pct"/>
          </w:tcPr>
          <w:p w14:paraId="1BE0F3C2" w14:textId="7E7050B2" w:rsidR="003360AA" w:rsidRPr="00812C14" w:rsidRDefault="00AE6E04" w:rsidP="003360AA">
            <w:pPr>
              <w:snapToGrid w:val="0"/>
              <w:rPr>
                <w:rFonts w:eastAsia="等线"/>
                <w:i/>
                <w:iCs/>
                <w:sz w:val="18"/>
                <w:szCs w:val="18"/>
                <w:lang w:eastAsia="zh-CN"/>
              </w:rPr>
            </w:pPr>
            <w:r>
              <w:rPr>
                <w:rFonts w:eastAsia="等线"/>
                <w:sz w:val="18"/>
                <w:szCs w:val="18"/>
                <w:lang w:eastAsia="zh-CN"/>
              </w:rPr>
              <w:t>TP</w:t>
            </w:r>
            <w:r w:rsidR="003360AA" w:rsidRPr="00812C14">
              <w:rPr>
                <w:rFonts w:eastAsia="等线"/>
                <w:sz w:val="18"/>
                <w:szCs w:val="18"/>
                <w:lang w:eastAsia="zh-CN"/>
              </w:rPr>
              <w:t xml:space="preserve"> </w:t>
            </w:r>
            <w:r w:rsidR="00655C8E">
              <w:rPr>
                <w:rFonts w:eastAsia="等线"/>
                <w:sz w:val="18"/>
                <w:szCs w:val="18"/>
                <w:lang w:eastAsia="zh-CN"/>
              </w:rPr>
              <w:t>for</w:t>
            </w:r>
            <w:r w:rsidR="003360AA" w:rsidRPr="00812C14">
              <w:rPr>
                <w:rFonts w:eastAsia="等线"/>
                <w:sz w:val="18"/>
                <w:szCs w:val="18"/>
                <w:lang w:eastAsia="zh-CN"/>
              </w:rPr>
              <w:t xml:space="preserve"> multicast SPS activation validation</w:t>
            </w:r>
            <w:r w:rsidR="007E39B6">
              <w:rPr>
                <w:rFonts w:eastAsia="等线"/>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等线"/>
                <w:sz w:val="18"/>
                <w:szCs w:val="18"/>
                <w:lang w:eastAsia="zh-CN"/>
              </w:rPr>
            </w:pPr>
            <w:r w:rsidRPr="00812C14">
              <w:rPr>
                <w:rFonts w:eastAsia="等线"/>
                <w:sz w:val="18"/>
                <w:szCs w:val="18"/>
                <w:lang w:eastAsia="zh-CN"/>
              </w:rPr>
              <w:t>ASUSTeK</w:t>
            </w:r>
          </w:p>
        </w:tc>
        <w:tc>
          <w:tcPr>
            <w:tcW w:w="571" w:type="pct"/>
          </w:tcPr>
          <w:p w14:paraId="51231E8E" w14:textId="7777777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p w14:paraId="70991EB3" w14:textId="77777777" w:rsidR="003360AA" w:rsidRPr="00812C14" w:rsidRDefault="003360AA" w:rsidP="003360AA">
            <w:pPr>
              <w:snapToGrid w:val="0"/>
              <w:rPr>
                <w:rFonts w:eastAsia="等线"/>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11</w:t>
            </w:r>
          </w:p>
        </w:tc>
        <w:tc>
          <w:tcPr>
            <w:tcW w:w="1074" w:type="pct"/>
          </w:tcPr>
          <w:p w14:paraId="35F35DE3" w14:textId="29408EC0" w:rsidR="003360AA" w:rsidRPr="00812C14" w:rsidRDefault="00414F7F" w:rsidP="003360AA">
            <w:pPr>
              <w:snapToGrid w:val="0"/>
              <w:rPr>
                <w:rFonts w:eastAsia="等线"/>
                <w:sz w:val="18"/>
                <w:szCs w:val="18"/>
                <w:lang w:eastAsia="zh-CN"/>
              </w:rPr>
            </w:pPr>
            <w:r>
              <w:rPr>
                <w:rFonts w:eastAsia="等线"/>
                <w:sz w:val="18"/>
                <w:szCs w:val="18"/>
                <w:lang w:eastAsia="zh-CN"/>
              </w:rPr>
              <w:t xml:space="preserve">TP </w:t>
            </w:r>
            <w:r w:rsidR="00655C8E">
              <w:rPr>
                <w:rFonts w:eastAsia="等线"/>
                <w:sz w:val="18"/>
                <w:szCs w:val="18"/>
                <w:lang w:eastAsia="zh-CN"/>
              </w:rPr>
              <w:t>for</w:t>
            </w:r>
            <w:r>
              <w:rPr>
                <w:rFonts w:eastAsia="等线"/>
                <w:sz w:val="18"/>
                <w:szCs w:val="18"/>
                <w:lang w:eastAsia="zh-CN"/>
              </w:rPr>
              <w:t xml:space="preserve"> c</w:t>
            </w:r>
            <w:r w:rsidR="003360AA" w:rsidRPr="00812C14">
              <w:rPr>
                <w:rFonts w:eastAsia="等线"/>
                <w:sz w:val="18"/>
                <w:szCs w:val="18"/>
                <w:lang w:eastAsia="zh-CN"/>
              </w:rPr>
              <w:t>larif</w:t>
            </w:r>
            <w:r w:rsidR="00582A5A">
              <w:rPr>
                <w:rFonts w:eastAsia="等线"/>
                <w:sz w:val="18"/>
                <w:szCs w:val="18"/>
                <w:lang w:eastAsia="zh-CN"/>
              </w:rPr>
              <w:t>ication that</w:t>
            </w:r>
            <w:r w:rsidR="003360AA" w:rsidRPr="00812C14">
              <w:rPr>
                <w:rFonts w:eastAsia="等线"/>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w:t>
            </w:r>
          </w:p>
        </w:tc>
        <w:tc>
          <w:tcPr>
            <w:tcW w:w="571" w:type="pct"/>
          </w:tcPr>
          <w:p w14:paraId="585D8933" w14:textId="36B02C76"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等线"/>
                <w:sz w:val="18"/>
                <w:szCs w:val="18"/>
                <w:lang w:eastAsia="zh-CN"/>
              </w:rPr>
            </w:pPr>
            <w:r w:rsidRPr="00E414A2">
              <w:rPr>
                <w:rFonts w:eastAsia="等线" w:hint="eastAsia"/>
                <w:b/>
                <w:sz w:val="18"/>
                <w:szCs w:val="18"/>
                <w:lang w:eastAsia="zh-CN"/>
              </w:rPr>
              <w:t>G</w:t>
            </w:r>
            <w:r w:rsidRPr="00E414A2">
              <w:rPr>
                <w:rFonts w:eastAsia="等线"/>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-12</w:t>
            </w:r>
          </w:p>
        </w:tc>
        <w:tc>
          <w:tcPr>
            <w:tcW w:w="1074" w:type="pct"/>
          </w:tcPr>
          <w:p w14:paraId="6BC23700" w14:textId="0B2FFDC1" w:rsidR="003360AA" w:rsidRPr="00812C14" w:rsidRDefault="00D07B20" w:rsidP="003360AA">
            <w:pPr>
              <w:snapToGrid w:val="0"/>
              <w:rPr>
                <w:rFonts w:eastAsia="等线"/>
                <w:sz w:val="18"/>
                <w:szCs w:val="18"/>
                <w:lang w:eastAsia="zh-CN"/>
              </w:rPr>
            </w:pPr>
            <w:r w:rsidRPr="00D07B20">
              <w:rPr>
                <w:rFonts w:eastAsia="等线"/>
                <w:sz w:val="18"/>
                <w:szCs w:val="18"/>
                <w:lang w:eastAsia="zh-CN"/>
              </w:rPr>
              <w:t>Whether to include broadcast and MCCH-RNTI</w:t>
            </w:r>
            <w:r w:rsidRPr="00D07B20">
              <w:rPr>
                <w:rFonts w:eastAsia="等线" w:hint="eastAsia"/>
                <w:sz w:val="18"/>
                <w:szCs w:val="18"/>
                <w:lang w:eastAsia="zh-CN"/>
              </w:rPr>
              <w:t xml:space="preserve"> </w:t>
            </w:r>
            <w:r>
              <w:rPr>
                <w:rFonts w:eastAsia="等线"/>
                <w:sz w:val="18"/>
                <w:szCs w:val="18"/>
                <w:lang w:eastAsia="zh-CN"/>
              </w:rPr>
              <w:t>in at most 16 PDCCH</w:t>
            </w:r>
            <w:r w:rsidR="003360AA" w:rsidRPr="00812C14">
              <w:rPr>
                <w:rFonts w:eastAsia="等线"/>
                <w:sz w:val="18"/>
                <w:szCs w:val="18"/>
                <w:lang w:eastAsia="zh-CN"/>
              </w:rPr>
              <w:t xml:space="preserve"> </w:t>
            </w:r>
            <w:r w:rsidR="003360AA">
              <w:rPr>
                <w:rFonts w:eastAsia="等线"/>
                <w:sz w:val="18"/>
                <w:szCs w:val="18"/>
                <w:lang w:eastAsia="zh-CN"/>
              </w:rPr>
              <w:t>receiving</w:t>
            </w:r>
            <w:r w:rsidR="003360AA" w:rsidRPr="00812C14">
              <w:rPr>
                <w:rFonts w:eastAsia="等线"/>
                <w:sz w:val="18"/>
                <w:szCs w:val="18"/>
                <w:lang w:eastAsia="zh-CN"/>
              </w:rPr>
              <w:t xml:space="preserve"> capability</w:t>
            </w:r>
            <w:r w:rsidR="003360AA">
              <w:rPr>
                <w:rFonts w:eastAsia="等线" w:hint="eastAsia"/>
                <w:sz w:val="18"/>
                <w:szCs w:val="18"/>
                <w:lang w:eastAsia="zh-CN"/>
              </w:rPr>
              <w:t xml:space="preserve"> </w:t>
            </w:r>
            <w:r w:rsidR="003360AA">
              <w:rPr>
                <w:rFonts w:eastAsia="等线"/>
                <w:sz w:val="18"/>
                <w:szCs w:val="18"/>
                <w:lang w:eastAsia="zh-CN"/>
              </w:rPr>
              <w:t>f</w:t>
            </w:r>
            <w:r w:rsidR="003360AA" w:rsidRPr="00812C14">
              <w:rPr>
                <w:rFonts w:eastAsia="等线"/>
                <w:sz w:val="18"/>
                <w:szCs w:val="18"/>
                <w:lang w:eastAsia="zh-CN"/>
              </w:rPr>
              <w:t>or RRC_CONNECTED UEs</w:t>
            </w:r>
          </w:p>
        </w:tc>
        <w:tc>
          <w:tcPr>
            <w:tcW w:w="571" w:type="pct"/>
          </w:tcPr>
          <w:p w14:paraId="14C4EBEB" w14:textId="539341B0"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Qualcomm, Huawei</w:t>
            </w:r>
            <w:r>
              <w:rPr>
                <w:rFonts w:eastAsia="等线"/>
                <w:sz w:val="18"/>
                <w:szCs w:val="18"/>
                <w:lang w:eastAsia="zh-CN"/>
              </w:rPr>
              <w:t>, LGE, Ericsson</w:t>
            </w:r>
          </w:p>
        </w:tc>
        <w:tc>
          <w:tcPr>
            <w:tcW w:w="571" w:type="pct"/>
          </w:tcPr>
          <w:p w14:paraId="619B6605" w14:textId="425327F0" w:rsidR="003360AA" w:rsidRPr="00D07B20"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-13</w:t>
            </w:r>
          </w:p>
        </w:tc>
        <w:tc>
          <w:tcPr>
            <w:tcW w:w="1074" w:type="pct"/>
          </w:tcPr>
          <w:p w14:paraId="4F1A070D" w14:textId="7FD14463" w:rsidR="003360AA" w:rsidRPr="00812C14" w:rsidRDefault="003360AA" w:rsidP="003360AA">
            <w:pPr>
              <w:snapToGrid w:val="0"/>
              <w:rPr>
                <w:rFonts w:eastAsia="等线"/>
                <w:sz w:val="18"/>
                <w:szCs w:val="18"/>
                <w:lang w:eastAsia="zh-CN"/>
              </w:rPr>
            </w:pPr>
            <w:r w:rsidRPr="00812C14">
              <w:rPr>
                <w:rFonts w:eastAsia="等线"/>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w:t>
            </w:r>
          </w:p>
        </w:tc>
        <w:tc>
          <w:tcPr>
            <w:tcW w:w="571" w:type="pct"/>
          </w:tcPr>
          <w:p w14:paraId="2F702973" w14:textId="4C76CA80"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-14</w:t>
            </w:r>
          </w:p>
        </w:tc>
        <w:tc>
          <w:tcPr>
            <w:tcW w:w="1074" w:type="pct"/>
          </w:tcPr>
          <w:p w14:paraId="22138EBC" w14:textId="4D1D1D06" w:rsidR="003360AA" w:rsidRDefault="003360AA" w:rsidP="003360AA">
            <w:pPr>
              <w:snapToGrid w:val="0"/>
              <w:rPr>
                <w:rFonts w:eastAsia="等线"/>
                <w:sz w:val="18"/>
                <w:szCs w:val="18"/>
                <w:lang w:eastAsia="zh-CN"/>
              </w:rPr>
            </w:pPr>
            <w:r w:rsidRPr="00856296">
              <w:rPr>
                <w:rFonts w:eastAsia="等线" w:hint="eastAsia"/>
                <w:sz w:val="18"/>
                <w:szCs w:val="18"/>
                <w:lang w:eastAsia="zh-CN"/>
              </w:rPr>
              <w:t>T</w:t>
            </w:r>
            <w:r w:rsidRPr="00856296">
              <w:rPr>
                <w:rFonts w:eastAsia="等线"/>
                <w:sz w:val="18"/>
                <w:szCs w:val="18"/>
                <w:lang w:eastAsia="zh-CN"/>
              </w:rPr>
              <w:t xml:space="preserve">CI state indication for multicast </w:t>
            </w:r>
            <w:r>
              <w:rPr>
                <w:rFonts w:eastAsia="等线"/>
                <w:sz w:val="18"/>
                <w:szCs w:val="18"/>
                <w:lang w:eastAsia="zh-CN"/>
              </w:rPr>
              <w:t>GC-</w:t>
            </w:r>
            <w:r w:rsidRPr="00856296">
              <w:rPr>
                <w:rFonts w:eastAsia="等线"/>
                <w:sz w:val="18"/>
                <w:szCs w:val="18"/>
                <w:lang w:eastAsia="zh-CN"/>
              </w:rPr>
              <w:t>PDCCH</w:t>
            </w:r>
          </w:p>
          <w:p w14:paraId="70EF4A4A" w14:textId="6BDECCB5" w:rsidR="00C35A78" w:rsidRPr="00C35A78" w:rsidRDefault="00BE2D5E" w:rsidP="00C35A78">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C35A78" w:rsidRPr="00C35A78">
              <w:rPr>
                <w:rFonts w:ascii="Times New Roman" w:eastAsia="等线"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Companies are invited to comment whether essential or not in preparation phase</w:t>
            </w:r>
          </w:p>
        </w:tc>
        <w:tc>
          <w:tcPr>
            <w:tcW w:w="571" w:type="pct"/>
          </w:tcPr>
          <w:p w14:paraId="3830119D" w14:textId="4F9CEEAB" w:rsidR="003360AA" w:rsidRPr="00812C14" w:rsidRDefault="003360AA" w:rsidP="003360AA">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2720784C" w14:textId="3CE6C82A" w:rsidR="003360AA" w:rsidRPr="00812C14" w:rsidRDefault="003360AA" w:rsidP="003360AA">
            <w:pPr>
              <w:snapToGrid w:val="0"/>
              <w:rPr>
                <w:rFonts w:eastAsia="等线"/>
                <w:color w:val="FF0000"/>
                <w:sz w:val="18"/>
                <w:szCs w:val="18"/>
                <w:lang w:eastAsia="zh-CN"/>
              </w:rPr>
            </w:pPr>
            <w:r w:rsidRPr="00A657FC">
              <w:rPr>
                <w:rFonts w:eastAsia="等线"/>
                <w:color w:val="FF0000"/>
                <w:sz w:val="18"/>
                <w:szCs w:val="18"/>
                <w:lang w:eastAsia="zh-CN"/>
              </w:rPr>
              <w:t>TBD</w:t>
            </w:r>
          </w:p>
        </w:tc>
        <w:tc>
          <w:tcPr>
            <w:tcW w:w="2432" w:type="pct"/>
          </w:tcPr>
          <w:p w14:paraId="23B3C14B" w14:textId="77777777" w:rsidR="003360AA" w:rsidRPr="00DA4707" w:rsidRDefault="003360AA" w:rsidP="003360AA">
            <w:pPr>
              <w:snapToGrid w:val="0"/>
              <w:jc w:val="both"/>
              <w:rPr>
                <w:sz w:val="18"/>
                <w:szCs w:val="18"/>
              </w:rPr>
            </w:pP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-15</w:t>
            </w:r>
          </w:p>
        </w:tc>
        <w:tc>
          <w:tcPr>
            <w:tcW w:w="1074" w:type="pct"/>
          </w:tcPr>
          <w:p w14:paraId="1076FDC5" w14:textId="0C071DED" w:rsidR="003360AA" w:rsidRDefault="003360AA" w:rsidP="003360AA">
            <w:pPr>
              <w:snapToGrid w:val="0"/>
              <w:rPr>
                <w:rFonts w:eastAsia="等线"/>
                <w:sz w:val="18"/>
                <w:szCs w:val="18"/>
                <w:lang w:eastAsia="zh-CN"/>
              </w:rPr>
            </w:pPr>
            <w:r w:rsidRPr="00812C14">
              <w:rPr>
                <w:rFonts w:eastAsia="等线"/>
                <w:sz w:val="18"/>
                <w:szCs w:val="18"/>
                <w:lang w:eastAsia="zh-CN"/>
              </w:rPr>
              <w:t>Monitoring priority of multiple CORESETs that have same or different QCL-TypeD properties</w:t>
            </w:r>
          </w:p>
          <w:p w14:paraId="0813D748" w14:textId="77777777" w:rsidR="00EF693D" w:rsidRDefault="00EF693D" w:rsidP="003360AA">
            <w:pPr>
              <w:snapToGrid w:val="0"/>
              <w:rPr>
                <w:rFonts w:eastAsia="等线"/>
                <w:sz w:val="18"/>
                <w:szCs w:val="18"/>
                <w:lang w:eastAsia="zh-CN"/>
              </w:rPr>
            </w:pPr>
          </w:p>
          <w:p w14:paraId="2216626F" w14:textId="7F7F5959" w:rsidR="008D2C55" w:rsidRPr="00812C14" w:rsidRDefault="008D2C55"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Pr>
                <w:rFonts w:eastAsia="等线"/>
                <w:i/>
                <w:sz w:val="18"/>
                <w:szCs w:val="18"/>
                <w:lang w:eastAsia="zh-CN"/>
              </w:rPr>
              <w:t>RAN1#108-e</w:t>
            </w:r>
            <w:r w:rsidRPr="00362558">
              <w:rPr>
                <w:rFonts w:eastAsia="等线"/>
                <w:i/>
                <w:sz w:val="18"/>
                <w:szCs w:val="18"/>
                <w:lang w:eastAsia="zh-CN"/>
              </w:rPr>
              <w:t xml:space="preserve"> meeting without consensus</w:t>
            </w:r>
            <w:r w:rsidRPr="0075136A">
              <w:rPr>
                <w:rFonts w:eastAsia="等线"/>
                <w:i/>
                <w:sz w:val="18"/>
                <w:szCs w:val="18"/>
                <w:lang w:eastAsia="zh-CN"/>
              </w:rPr>
              <w:t>.</w:t>
            </w:r>
            <w:r>
              <w:t xml:space="preserve"> </w:t>
            </w:r>
            <w:r w:rsidRPr="008D2C55">
              <w:rPr>
                <w:rFonts w:eastAsia="等线"/>
                <w:i/>
                <w:sz w:val="18"/>
                <w:szCs w:val="18"/>
                <w:lang w:eastAsia="zh-CN"/>
              </w:rPr>
              <w:t>low priority for FR2</w:t>
            </w:r>
            <w:r>
              <w:rPr>
                <w:rFonts w:eastAsia="等线"/>
                <w:i/>
                <w:sz w:val="18"/>
                <w:szCs w:val="18"/>
                <w:lang w:eastAsia="zh-CN"/>
              </w:rPr>
              <w:t>.</w:t>
            </w:r>
          </w:p>
        </w:tc>
        <w:tc>
          <w:tcPr>
            <w:tcW w:w="571" w:type="pct"/>
          </w:tcPr>
          <w:p w14:paraId="4FCAF891" w14:textId="2EB78159" w:rsidR="003360AA" w:rsidRPr="00812C14" w:rsidRDefault="003360AA" w:rsidP="003360AA">
            <w:pPr>
              <w:snapToGrid w:val="0"/>
              <w:rPr>
                <w:rFonts w:eastAsia="等线"/>
                <w:sz w:val="18"/>
                <w:szCs w:val="18"/>
                <w:lang w:eastAsia="zh-CN"/>
              </w:rPr>
            </w:pPr>
            <w:r w:rsidRPr="00812C14">
              <w:rPr>
                <w:rFonts w:eastAsia="等线"/>
                <w:sz w:val="18"/>
                <w:szCs w:val="18"/>
                <w:lang w:eastAsia="zh-CN"/>
              </w:rPr>
              <w:t xml:space="preserve">Samsung, </w:t>
            </w:r>
            <w:r w:rsidRPr="00812C14">
              <w:rPr>
                <w:rFonts w:eastAsia="等线" w:hint="eastAsia"/>
                <w:sz w:val="18"/>
                <w:szCs w:val="18"/>
                <w:lang w:eastAsia="zh-CN"/>
              </w:rPr>
              <w:t>S</w:t>
            </w:r>
            <w:r w:rsidRPr="00812C14">
              <w:rPr>
                <w:rFonts w:eastAsia="等线"/>
                <w:sz w:val="18"/>
                <w:szCs w:val="18"/>
                <w:lang w:eastAsia="zh-CN"/>
              </w:rPr>
              <w:t>preadtrum</w:t>
            </w:r>
          </w:p>
        </w:tc>
        <w:tc>
          <w:tcPr>
            <w:tcW w:w="571" w:type="pct"/>
          </w:tcPr>
          <w:p w14:paraId="38AEAE04" w14:textId="17813AD4"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r w:rsidRPr="00812C14">
              <w:rPr>
                <w:rFonts w:eastAsia="等线"/>
                <w:sz w:val="18"/>
                <w:szCs w:val="18"/>
                <w:lang w:eastAsia="zh-CN"/>
              </w:rPr>
              <w:t xml:space="preserve"> </w:t>
            </w:r>
          </w:p>
        </w:tc>
        <w:tc>
          <w:tcPr>
            <w:tcW w:w="2432" w:type="pct"/>
          </w:tcPr>
          <w:p w14:paraId="2056930A" w14:textId="77777777" w:rsidR="003360AA" w:rsidRPr="00DA4707" w:rsidRDefault="003360AA" w:rsidP="003360AA">
            <w:pPr>
              <w:snapToGrid w:val="0"/>
              <w:jc w:val="both"/>
              <w:rPr>
                <w:sz w:val="18"/>
                <w:szCs w:val="18"/>
              </w:rPr>
            </w:pP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-16</w:t>
            </w:r>
          </w:p>
        </w:tc>
        <w:tc>
          <w:tcPr>
            <w:tcW w:w="1074" w:type="pct"/>
          </w:tcPr>
          <w:p w14:paraId="2C0732CF" w14:textId="7C3691E3" w:rsidR="003360AA" w:rsidRDefault="006F691E" w:rsidP="003360AA">
            <w:pPr>
              <w:snapToGrid w:val="0"/>
              <w:rPr>
                <w:rFonts w:eastAsia="等线"/>
                <w:sz w:val="18"/>
                <w:szCs w:val="18"/>
                <w:lang w:eastAsia="zh-CN"/>
              </w:rPr>
            </w:pPr>
            <w:r>
              <w:rPr>
                <w:rFonts w:eastAsia="等线"/>
                <w:sz w:val="18"/>
                <w:szCs w:val="18"/>
                <w:lang w:eastAsia="zh-CN"/>
              </w:rPr>
              <w:t>Whether to c</w:t>
            </w:r>
            <w:r w:rsidR="003360AA" w:rsidRPr="00812C14">
              <w:rPr>
                <w:rFonts w:eastAsia="等线"/>
                <w:sz w:val="18"/>
                <w:szCs w:val="18"/>
                <w:lang w:eastAsia="zh-CN"/>
              </w:rPr>
              <w:t>onfigur</w:t>
            </w:r>
            <w:r>
              <w:rPr>
                <w:rFonts w:eastAsia="等线"/>
                <w:sz w:val="18"/>
                <w:szCs w:val="18"/>
                <w:lang w:eastAsia="zh-CN"/>
              </w:rPr>
              <w:t>e</w:t>
            </w:r>
            <w:r w:rsidR="003360AA" w:rsidRPr="00812C14">
              <w:rPr>
                <w:rFonts w:eastAsia="等线"/>
                <w:sz w:val="18"/>
                <w:szCs w:val="18"/>
                <w:lang w:eastAsia="zh-CN"/>
              </w:rPr>
              <w:t xml:space="preserve"> DCI format 1_0 in the same CSS for multicast</w:t>
            </w:r>
          </w:p>
          <w:p w14:paraId="54879C29" w14:textId="77777777" w:rsidR="00EF693D" w:rsidRDefault="00EF693D" w:rsidP="003360AA">
            <w:pPr>
              <w:snapToGrid w:val="0"/>
              <w:rPr>
                <w:rFonts w:eastAsia="等线"/>
                <w:sz w:val="18"/>
                <w:szCs w:val="18"/>
                <w:lang w:eastAsia="zh-CN"/>
              </w:rPr>
            </w:pPr>
          </w:p>
          <w:p w14:paraId="706996EF" w14:textId="370FF624" w:rsidR="00362558" w:rsidRPr="00812C14" w:rsidRDefault="00362558"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Pr="00362558">
              <w:rPr>
                <w:rFonts w:eastAsia="等线"/>
                <w:i/>
                <w:sz w:val="18"/>
                <w:szCs w:val="18"/>
                <w:lang w:eastAsia="zh-CN"/>
              </w:rPr>
              <w:t xml:space="preserve">several </w:t>
            </w:r>
            <w:r w:rsidRPr="00362558">
              <w:rPr>
                <w:rFonts w:eastAsia="等线"/>
                <w:i/>
                <w:sz w:val="18"/>
                <w:szCs w:val="18"/>
                <w:lang w:eastAsia="zh-CN"/>
              </w:rPr>
              <w:lastRenderedPageBreak/>
              <w:t>meetings without consensus</w:t>
            </w:r>
            <w:r w:rsidRPr="0075136A">
              <w:rPr>
                <w:rFonts w:eastAsia="等线"/>
                <w:i/>
                <w:sz w:val="18"/>
                <w:szCs w:val="18"/>
                <w:lang w:eastAsia="zh-CN"/>
              </w:rPr>
              <w:t>.</w:t>
            </w:r>
          </w:p>
        </w:tc>
        <w:tc>
          <w:tcPr>
            <w:tcW w:w="571" w:type="pct"/>
          </w:tcPr>
          <w:p w14:paraId="1DD03301" w14:textId="3013DE30" w:rsidR="003360AA" w:rsidRPr="00812C14" w:rsidRDefault="003360AA" w:rsidP="003360AA">
            <w:pPr>
              <w:snapToGrid w:val="0"/>
              <w:rPr>
                <w:rFonts w:eastAsia="等线"/>
                <w:sz w:val="18"/>
                <w:szCs w:val="18"/>
                <w:lang w:eastAsia="zh-CN"/>
              </w:rPr>
            </w:pPr>
            <w:r w:rsidRPr="00812C14">
              <w:rPr>
                <w:rFonts w:eastAsia="等线"/>
                <w:sz w:val="18"/>
                <w:szCs w:val="18"/>
                <w:lang w:eastAsia="zh-CN"/>
              </w:rPr>
              <w:lastRenderedPageBreak/>
              <w:t>Qualcomm, Lenovo</w:t>
            </w:r>
          </w:p>
        </w:tc>
        <w:tc>
          <w:tcPr>
            <w:tcW w:w="571" w:type="pct"/>
          </w:tcPr>
          <w:p w14:paraId="574181A8" w14:textId="4F1EB1F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0717F123" w14:textId="77777777" w:rsidR="003360AA" w:rsidRPr="00DA4707" w:rsidRDefault="003360AA" w:rsidP="003360AA">
            <w:pPr>
              <w:snapToGrid w:val="0"/>
              <w:jc w:val="both"/>
              <w:rPr>
                <w:sz w:val="18"/>
                <w:szCs w:val="18"/>
              </w:rPr>
            </w:pP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-17</w:t>
            </w:r>
          </w:p>
        </w:tc>
        <w:tc>
          <w:tcPr>
            <w:tcW w:w="1074" w:type="pct"/>
          </w:tcPr>
          <w:p w14:paraId="6B0FD886" w14:textId="61137E60" w:rsidR="003360AA" w:rsidRPr="00620BD5" w:rsidRDefault="003360AA" w:rsidP="003360AA">
            <w:pPr>
              <w:snapToGrid w:val="0"/>
              <w:rPr>
                <w:rFonts w:eastAsia="等线"/>
                <w:sz w:val="18"/>
                <w:szCs w:val="18"/>
                <w:lang w:eastAsia="zh-CN"/>
              </w:rPr>
            </w:pPr>
            <w:r w:rsidRPr="00620BD5">
              <w:rPr>
                <w:rFonts w:eastAsia="等线"/>
                <w:sz w:val="18"/>
                <w:szCs w:val="18"/>
                <w:lang w:eastAsia="zh-CN"/>
              </w:rPr>
              <w:t xml:space="preserve">Miscellaneous </w:t>
            </w:r>
            <w:r w:rsidRPr="00620BD5">
              <w:rPr>
                <w:rFonts w:eastAsia="等线" w:hint="eastAsia"/>
                <w:sz w:val="18"/>
                <w:szCs w:val="18"/>
                <w:lang w:eastAsia="zh-CN"/>
              </w:rPr>
              <w:t>on</w:t>
            </w:r>
            <w:r w:rsidRPr="00620BD5">
              <w:rPr>
                <w:rFonts w:eastAsia="等线"/>
                <w:sz w:val="18"/>
                <w:szCs w:val="18"/>
                <w:lang w:eastAsia="zh-CN"/>
              </w:rPr>
              <w:t xml:space="preserve"> </w:t>
            </w:r>
            <w:r w:rsidR="00BE4165">
              <w:rPr>
                <w:rFonts w:eastAsia="等线"/>
                <w:sz w:val="18"/>
                <w:szCs w:val="18"/>
                <w:lang w:eastAsia="zh-CN"/>
              </w:rPr>
              <w:t xml:space="preserve">multicast </w:t>
            </w:r>
            <w:r w:rsidRPr="00620BD5">
              <w:rPr>
                <w:rFonts w:eastAsia="等线"/>
                <w:sz w:val="18"/>
                <w:szCs w:val="18"/>
                <w:lang w:eastAsia="zh-CN"/>
              </w:rPr>
              <w:t>DCI</w:t>
            </w:r>
            <w:r w:rsidR="00824591">
              <w:rPr>
                <w:rFonts w:eastAsia="等线"/>
                <w:sz w:val="18"/>
                <w:szCs w:val="18"/>
                <w:lang w:eastAsia="zh-CN"/>
              </w:rPr>
              <w:t xml:space="preserve"> formats </w:t>
            </w:r>
            <w:r w:rsidRPr="00620BD5">
              <w:rPr>
                <w:rFonts w:eastAsia="等线"/>
                <w:sz w:val="18"/>
                <w:szCs w:val="18"/>
                <w:lang w:eastAsia="zh-CN"/>
              </w:rPr>
              <w:t xml:space="preserve">fields </w:t>
            </w:r>
          </w:p>
          <w:p w14:paraId="7BB0D8C2" w14:textId="6152F569"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C4AC7">
              <w:rPr>
                <w:rFonts w:ascii="Times New Roman" w:eastAsia="等线" w:hAnsi="Times New Roman" w:cs="Times New Roman"/>
                <w:i/>
                <w:iCs/>
                <w:sz w:val="18"/>
                <w:szCs w:val="18"/>
                <w:lang w:eastAsia="zh-CN"/>
              </w:rPr>
              <w:t>priorityIndicatorDCI-4-2</w:t>
            </w:r>
            <w:r w:rsidRPr="005F508D">
              <w:rPr>
                <w:rFonts w:ascii="Times New Roman" w:eastAsia="等线" w:hAnsi="Times New Roman" w:cs="Times New Roman"/>
                <w:sz w:val="18"/>
                <w:szCs w:val="18"/>
                <w:lang w:eastAsia="zh-CN"/>
              </w:rPr>
              <w:t xml:space="preserve"> configuration for UE not supporting </w:t>
            </w:r>
            <w:r w:rsidR="005C4AC7">
              <w:rPr>
                <w:rFonts w:ascii="Times New Roman" w:eastAsia="等线" w:hAnsi="Times New Roman" w:cs="Times New Roman"/>
                <w:sz w:val="18"/>
                <w:szCs w:val="18"/>
                <w:lang w:eastAsia="zh-CN"/>
              </w:rPr>
              <w:t>this feature</w:t>
            </w:r>
          </w:p>
          <w:p w14:paraId="4513F15D" w14:textId="0CEC4116"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Explicit filed size configuration of DAI</w:t>
            </w:r>
          </w:p>
          <w:p w14:paraId="5AD76264" w14:textId="77777777" w:rsidR="003360AA" w:rsidRPr="005C4AC7"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00FA7873" w:rsidRPr="00FA7873">
              <w:rPr>
                <w:rFonts w:eastAsia="等线"/>
                <w:i/>
                <w:sz w:val="18"/>
                <w:szCs w:val="18"/>
                <w:lang w:eastAsia="zh-CN"/>
              </w:rPr>
              <w:t>RAN1#108-e</w:t>
            </w:r>
            <w:r w:rsidR="00FA7873">
              <w:rPr>
                <w:rFonts w:eastAsia="等线"/>
                <w:i/>
                <w:sz w:val="18"/>
                <w:szCs w:val="18"/>
                <w:lang w:eastAsia="zh-CN"/>
              </w:rPr>
              <w:t xml:space="preserve"> and many companies don’t think </w:t>
            </w:r>
            <w:r w:rsidR="00C0718F">
              <w:rPr>
                <w:rFonts w:eastAsia="等线"/>
                <w:i/>
                <w:sz w:val="18"/>
                <w:szCs w:val="18"/>
                <w:lang w:eastAsia="zh-CN"/>
              </w:rPr>
              <w:t>it’s</w:t>
            </w:r>
            <w:r w:rsidR="00FA7873">
              <w:rPr>
                <w:rFonts w:eastAsia="等线"/>
                <w:i/>
                <w:sz w:val="18"/>
                <w:szCs w:val="18"/>
                <w:lang w:eastAsia="zh-CN"/>
              </w:rPr>
              <w:t xml:space="preserve"> </w:t>
            </w:r>
            <w:r w:rsidR="0078618B">
              <w:rPr>
                <w:rFonts w:eastAsia="等线"/>
                <w:i/>
                <w:sz w:val="18"/>
                <w:szCs w:val="18"/>
                <w:lang w:eastAsia="zh-CN"/>
              </w:rPr>
              <w:t>necessary</w:t>
            </w:r>
            <w:r w:rsidRPr="0075136A">
              <w:rPr>
                <w:rFonts w:eastAsia="等线"/>
                <w:i/>
                <w:sz w:val="18"/>
                <w:szCs w:val="18"/>
                <w:lang w:eastAsia="zh-CN"/>
              </w:rPr>
              <w:t>.</w:t>
            </w:r>
          </w:p>
        </w:tc>
        <w:tc>
          <w:tcPr>
            <w:tcW w:w="571" w:type="pct"/>
          </w:tcPr>
          <w:p w14:paraId="5D5F8302" w14:textId="534BF12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 Lenovo</w:t>
            </w:r>
          </w:p>
        </w:tc>
        <w:tc>
          <w:tcPr>
            <w:tcW w:w="571" w:type="pct"/>
          </w:tcPr>
          <w:p w14:paraId="3431D2FF" w14:textId="1925FAA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-18</w:t>
            </w:r>
          </w:p>
        </w:tc>
        <w:tc>
          <w:tcPr>
            <w:tcW w:w="1074" w:type="pct"/>
          </w:tcPr>
          <w:p w14:paraId="25C0729F" w14:textId="717EC3E8" w:rsidR="003360AA" w:rsidRDefault="003360AA" w:rsidP="003360AA">
            <w:pPr>
              <w:snapToGrid w:val="0"/>
              <w:rPr>
                <w:rFonts w:eastAsia="等线"/>
                <w:sz w:val="18"/>
                <w:szCs w:val="18"/>
                <w:lang w:eastAsia="zh-CN"/>
              </w:rPr>
            </w:pPr>
            <w:r w:rsidRPr="00620BD5">
              <w:rPr>
                <w:rFonts w:eastAsia="等线"/>
                <w:sz w:val="18"/>
                <w:szCs w:val="18"/>
                <w:lang w:eastAsia="zh-CN"/>
              </w:rPr>
              <w:t xml:space="preserve">Multicast DCI </w:t>
            </w:r>
            <w:r w:rsidR="00EB73BE">
              <w:rPr>
                <w:rFonts w:eastAsia="等线"/>
                <w:sz w:val="18"/>
                <w:szCs w:val="18"/>
                <w:lang w:eastAsia="zh-CN"/>
              </w:rPr>
              <w:t xml:space="preserve">format </w:t>
            </w:r>
            <w:r w:rsidRPr="00620BD5">
              <w:rPr>
                <w:rFonts w:eastAsia="等线"/>
                <w:sz w:val="18"/>
                <w:szCs w:val="18"/>
                <w:lang w:eastAsia="zh-CN"/>
              </w:rPr>
              <w:t>size alignment</w:t>
            </w:r>
          </w:p>
          <w:p w14:paraId="272E9484" w14:textId="77777777" w:rsidR="00EF693D" w:rsidRDefault="00EF693D" w:rsidP="003360AA">
            <w:pPr>
              <w:snapToGrid w:val="0"/>
              <w:rPr>
                <w:rFonts w:eastAsia="等线"/>
                <w:sz w:val="18"/>
                <w:szCs w:val="18"/>
                <w:lang w:eastAsia="zh-CN"/>
              </w:rPr>
            </w:pPr>
          </w:p>
          <w:p w14:paraId="1730B076" w14:textId="57273A9E" w:rsidR="0075136A" w:rsidRPr="00620BD5" w:rsidRDefault="0075136A"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several meetings without consensus. </w:t>
            </w:r>
            <w:r w:rsidR="00E24725">
              <w:rPr>
                <w:rFonts w:eastAsia="等线"/>
                <w:i/>
                <w:sz w:val="18"/>
                <w:szCs w:val="18"/>
                <w:lang w:eastAsia="zh-CN"/>
              </w:rPr>
              <w:t>T</w:t>
            </w:r>
            <w:r w:rsidRPr="0075136A">
              <w:rPr>
                <w:rFonts w:eastAsia="等线"/>
                <w:i/>
                <w:sz w:val="18"/>
                <w:szCs w:val="18"/>
                <w:lang w:eastAsia="zh-CN"/>
              </w:rPr>
              <w:t>he current spec is workable</w:t>
            </w:r>
            <w:r w:rsidR="00E24725">
              <w:rPr>
                <w:rFonts w:eastAsia="等线"/>
                <w:i/>
                <w:sz w:val="18"/>
                <w:szCs w:val="18"/>
                <w:lang w:eastAsia="zh-CN"/>
              </w:rPr>
              <w:t xml:space="preserve"> without any new agreement</w:t>
            </w:r>
            <w:r w:rsidRPr="0075136A">
              <w:rPr>
                <w:rFonts w:eastAsia="等线"/>
                <w:i/>
                <w:sz w:val="18"/>
                <w:szCs w:val="18"/>
                <w:lang w:eastAsia="zh-CN"/>
              </w:rPr>
              <w:t>.</w:t>
            </w:r>
          </w:p>
        </w:tc>
        <w:tc>
          <w:tcPr>
            <w:tcW w:w="571" w:type="pct"/>
          </w:tcPr>
          <w:p w14:paraId="41EE53FE" w14:textId="4FB1AF23" w:rsidR="003360AA" w:rsidRPr="00812C14" w:rsidRDefault="003360AA" w:rsidP="003360AA">
            <w:pPr>
              <w:snapToGrid w:val="0"/>
              <w:rPr>
                <w:rFonts w:eastAsia="等线"/>
                <w:sz w:val="18"/>
                <w:szCs w:val="18"/>
                <w:lang w:eastAsia="zh-CN"/>
              </w:rPr>
            </w:pPr>
            <w:r w:rsidRPr="00812C14">
              <w:rPr>
                <w:rFonts w:eastAsia="等线"/>
                <w:sz w:val="18"/>
                <w:szCs w:val="18"/>
                <w:lang w:eastAsia="zh-CN"/>
              </w:rPr>
              <w:t>Lenovo</w:t>
            </w:r>
            <w:r>
              <w:rPr>
                <w:rFonts w:eastAsia="等线"/>
                <w:sz w:val="18"/>
                <w:szCs w:val="18"/>
                <w:lang w:eastAsia="zh-CN"/>
              </w:rPr>
              <w:t xml:space="preserve">, </w:t>
            </w:r>
            <w:r>
              <w:rPr>
                <w:rFonts w:eastAsia="等线" w:hint="eastAsia"/>
                <w:sz w:val="18"/>
                <w:szCs w:val="18"/>
                <w:lang w:eastAsia="zh-CN"/>
              </w:rPr>
              <w:t>E</w:t>
            </w:r>
            <w:r>
              <w:rPr>
                <w:rFonts w:eastAsia="等线"/>
                <w:sz w:val="18"/>
                <w:szCs w:val="18"/>
                <w:lang w:eastAsia="zh-CN"/>
              </w:rPr>
              <w:t>ricsson</w:t>
            </w:r>
          </w:p>
        </w:tc>
        <w:tc>
          <w:tcPr>
            <w:tcW w:w="571" w:type="pct"/>
          </w:tcPr>
          <w:p w14:paraId="6F1908CB" w14:textId="610D8E04" w:rsidR="003360AA" w:rsidRPr="00C0718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等线"/>
                <w:b/>
                <w:bCs/>
                <w:sz w:val="18"/>
                <w:szCs w:val="18"/>
                <w:lang w:eastAsia="zh-CN"/>
              </w:rPr>
            </w:pPr>
            <w:r>
              <w:rPr>
                <w:rFonts w:eastAsia="等线"/>
                <w:b/>
                <w:bCs/>
                <w:sz w:val="18"/>
                <w:szCs w:val="18"/>
                <w:lang w:eastAsia="zh-CN"/>
              </w:rPr>
              <w:t>Other</w:t>
            </w:r>
            <w:r w:rsidRPr="0025329B">
              <w:rPr>
                <w:rFonts w:eastAsia="等线"/>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-19</w:t>
            </w:r>
          </w:p>
        </w:tc>
        <w:tc>
          <w:tcPr>
            <w:tcW w:w="1074" w:type="pct"/>
          </w:tcPr>
          <w:p w14:paraId="12FDB6DA" w14:textId="59ED7ED3" w:rsidR="003360AA" w:rsidRDefault="003360AA" w:rsidP="003360AA">
            <w:pPr>
              <w:snapToGrid w:val="0"/>
              <w:rPr>
                <w:rFonts w:eastAsia="等线"/>
                <w:sz w:val="18"/>
                <w:szCs w:val="18"/>
                <w:lang w:eastAsia="zh-CN"/>
              </w:rPr>
            </w:pPr>
            <w:r w:rsidRPr="00812C14">
              <w:rPr>
                <w:rFonts w:eastAsia="等线" w:hint="eastAsia"/>
                <w:sz w:val="18"/>
                <w:szCs w:val="18"/>
                <w:lang w:eastAsia="zh-CN"/>
              </w:rPr>
              <w:t>H</w:t>
            </w:r>
            <w:r w:rsidRPr="00812C14">
              <w:rPr>
                <w:rFonts w:eastAsia="等线"/>
                <w:sz w:val="18"/>
                <w:szCs w:val="18"/>
                <w:lang w:eastAsia="zh-CN"/>
              </w:rPr>
              <w:t>AR</w:t>
            </w:r>
            <w:r>
              <w:rPr>
                <w:rFonts w:eastAsia="等线"/>
                <w:sz w:val="18"/>
                <w:szCs w:val="18"/>
                <w:lang w:eastAsia="zh-CN"/>
              </w:rPr>
              <w:t>Q</w:t>
            </w:r>
            <w:r w:rsidRPr="00812C14">
              <w:rPr>
                <w:rFonts w:eastAsia="等线"/>
                <w:sz w:val="18"/>
                <w:szCs w:val="18"/>
                <w:lang w:eastAsia="zh-CN"/>
              </w:rPr>
              <w:t xml:space="preserve"> process management</w:t>
            </w:r>
            <w:r>
              <w:rPr>
                <w:rFonts w:eastAsia="等线"/>
                <w:sz w:val="18"/>
                <w:szCs w:val="18"/>
                <w:lang w:eastAsia="zh-CN"/>
              </w:rPr>
              <w:t xml:space="preserve"> related issues</w:t>
            </w:r>
          </w:p>
          <w:p w14:paraId="0DA877FD" w14:textId="57738BD3"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 xml:space="preserve">Semi-static HARQ process </w:t>
            </w:r>
            <w:r w:rsidR="00696FA5" w:rsidRPr="003F569B">
              <w:rPr>
                <w:rFonts w:ascii="Times New Roman" w:eastAsia="等线" w:hAnsi="Times New Roman" w:cs="Times New Roman"/>
                <w:sz w:val="18"/>
                <w:szCs w:val="18"/>
                <w:lang w:eastAsia="zh-CN"/>
              </w:rPr>
              <w:t>configuration</w:t>
            </w:r>
          </w:p>
          <w:p w14:paraId="579B4B7D" w14:textId="33921724"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NDI handling related to missed initial PTM transmission and PTP retransmission</w:t>
            </w:r>
            <w:r w:rsidR="008C7451">
              <w:rPr>
                <w:rFonts w:ascii="Times New Roman" w:eastAsia="等线" w:hAnsi="Times New Roman" w:cs="Times New Roman"/>
                <w:sz w:val="18"/>
                <w:szCs w:val="18"/>
                <w:lang w:eastAsia="zh-CN"/>
              </w:rPr>
              <w:t xml:space="preserve"> case</w:t>
            </w:r>
          </w:p>
          <w:p w14:paraId="4360ECEE" w14:textId="2AD311E9" w:rsidR="00983D4A" w:rsidRPr="00983D4A" w:rsidRDefault="00983D4A" w:rsidP="00983D4A">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983D4A">
              <w:rPr>
                <w:rFonts w:eastAsia="等线"/>
                <w:i/>
                <w:sz w:val="18"/>
                <w:szCs w:val="18"/>
                <w:lang w:eastAsia="zh-CN"/>
              </w:rPr>
              <w:t>Has been discussed for several meeting without consensus</w:t>
            </w:r>
            <w:r>
              <w:rPr>
                <w:rFonts w:eastAsia="等线"/>
                <w:i/>
                <w:sz w:val="18"/>
                <w:szCs w:val="18"/>
                <w:lang w:eastAsia="zh-CN"/>
              </w:rPr>
              <w:t xml:space="preserve"> whether to support dynamic HARQ process sharing in RAN1</w:t>
            </w:r>
            <w:r w:rsidR="00696FA5">
              <w:rPr>
                <w:rFonts w:eastAsia="等线"/>
                <w:i/>
                <w:sz w:val="18"/>
                <w:szCs w:val="18"/>
                <w:lang w:eastAsia="zh-CN"/>
              </w:rPr>
              <w:t xml:space="preserve">. The solutions </w:t>
            </w:r>
            <w:r w:rsidR="00A3016E">
              <w:rPr>
                <w:rFonts w:eastAsia="等线"/>
                <w:i/>
                <w:sz w:val="18"/>
                <w:szCs w:val="18"/>
                <w:lang w:eastAsia="zh-CN"/>
              </w:rPr>
              <w:t xml:space="preserve">proposed by companies are </w:t>
            </w:r>
            <w:r w:rsidR="00AB2E0F">
              <w:rPr>
                <w:rFonts w:eastAsia="等线"/>
                <w:i/>
                <w:sz w:val="18"/>
                <w:szCs w:val="18"/>
                <w:lang w:eastAsia="zh-CN"/>
              </w:rPr>
              <w:t xml:space="preserve">also </w:t>
            </w:r>
            <w:r w:rsidR="006F7886">
              <w:rPr>
                <w:rFonts w:eastAsia="等线"/>
                <w:i/>
                <w:sz w:val="18"/>
                <w:szCs w:val="18"/>
                <w:lang w:eastAsia="zh-CN"/>
              </w:rPr>
              <w:t>diverged.</w:t>
            </w:r>
          </w:p>
        </w:tc>
        <w:tc>
          <w:tcPr>
            <w:tcW w:w="571" w:type="pct"/>
          </w:tcPr>
          <w:p w14:paraId="786E361B" w14:textId="236F3472"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Nokia, Lenovo</w:t>
            </w:r>
            <w:r>
              <w:rPr>
                <w:rFonts w:eastAsia="等线"/>
                <w:sz w:val="18"/>
                <w:szCs w:val="18"/>
                <w:lang w:eastAsia="zh-CN"/>
              </w:rPr>
              <w:t>, Ericsson</w:t>
            </w:r>
          </w:p>
        </w:tc>
        <w:tc>
          <w:tcPr>
            <w:tcW w:w="571" w:type="pct"/>
          </w:tcPr>
          <w:p w14:paraId="371EAD3C" w14:textId="139CE69D"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-20</w:t>
            </w:r>
          </w:p>
        </w:tc>
        <w:tc>
          <w:tcPr>
            <w:tcW w:w="1074" w:type="pct"/>
          </w:tcPr>
          <w:p w14:paraId="4F72B961" w14:textId="410461E5" w:rsidR="003360AA" w:rsidRDefault="003360AA" w:rsidP="003360AA">
            <w:pPr>
              <w:snapToGrid w:val="0"/>
              <w:rPr>
                <w:rFonts w:eastAsia="等线"/>
                <w:sz w:val="18"/>
                <w:szCs w:val="18"/>
                <w:lang w:eastAsia="zh-CN"/>
              </w:rPr>
            </w:pPr>
            <w:r w:rsidRPr="00812C14">
              <w:rPr>
                <w:rFonts w:eastAsia="等线"/>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等线"/>
                <w:sz w:val="18"/>
                <w:szCs w:val="18"/>
                <w:lang w:eastAsia="zh-CN"/>
              </w:rPr>
            </w:pPr>
          </w:p>
          <w:p w14:paraId="1F7BEA33" w14:textId="09E43F8F" w:rsidR="005C64BF"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RAN1#107b-e</w:t>
            </w:r>
            <w:r w:rsidRPr="00983D4A">
              <w:rPr>
                <w:rFonts w:eastAsia="等线"/>
                <w:i/>
                <w:sz w:val="18"/>
                <w:szCs w:val="18"/>
                <w:lang w:eastAsia="zh-CN"/>
              </w:rPr>
              <w:t xml:space="preserve"> meeting without consensus</w:t>
            </w:r>
            <w:r>
              <w:rPr>
                <w:rFonts w:eastAsia="等线"/>
                <w:i/>
                <w:sz w:val="18"/>
                <w:szCs w:val="18"/>
                <w:lang w:eastAsia="zh-CN"/>
              </w:rPr>
              <w:t xml:space="preserve"> </w:t>
            </w:r>
          </w:p>
        </w:tc>
        <w:tc>
          <w:tcPr>
            <w:tcW w:w="571" w:type="pct"/>
          </w:tcPr>
          <w:p w14:paraId="6FD46E3B" w14:textId="5E1BD8B3" w:rsidR="003360AA" w:rsidRDefault="003360AA" w:rsidP="003360AA">
            <w:pPr>
              <w:snapToGrid w:val="0"/>
              <w:rPr>
                <w:rFonts w:eastAsia="等线"/>
                <w:sz w:val="20"/>
                <w:szCs w:val="20"/>
                <w:lang w:eastAsia="zh-CN"/>
              </w:rPr>
            </w:pPr>
            <w:r w:rsidRPr="00812C14">
              <w:rPr>
                <w:rFonts w:eastAsia="等线" w:hint="eastAsia"/>
                <w:sz w:val="18"/>
                <w:szCs w:val="18"/>
                <w:lang w:eastAsia="zh-CN"/>
              </w:rPr>
              <w:t>S</w:t>
            </w:r>
            <w:r w:rsidRPr="00812C14">
              <w:rPr>
                <w:rFonts w:eastAsia="等线"/>
                <w:sz w:val="18"/>
                <w:szCs w:val="18"/>
                <w:lang w:eastAsia="zh-CN"/>
              </w:rPr>
              <w:t>amsung</w:t>
            </w:r>
          </w:p>
        </w:tc>
        <w:tc>
          <w:tcPr>
            <w:tcW w:w="571" w:type="pct"/>
          </w:tcPr>
          <w:p w14:paraId="4395C71E" w14:textId="508BCAF9" w:rsidR="003360AA" w:rsidRPr="005C64B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404A323" w14:textId="77777777" w:rsidR="003360AA" w:rsidRPr="00DA4707" w:rsidRDefault="003360AA" w:rsidP="003360AA">
            <w:pPr>
              <w:snapToGrid w:val="0"/>
              <w:jc w:val="both"/>
              <w:rPr>
                <w:sz w:val="18"/>
                <w:szCs w:val="18"/>
              </w:rPr>
            </w:pP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-21</w:t>
            </w:r>
          </w:p>
        </w:tc>
        <w:tc>
          <w:tcPr>
            <w:tcW w:w="1074" w:type="pct"/>
          </w:tcPr>
          <w:p w14:paraId="39660821" w14:textId="2496D5F3" w:rsidR="003360AA" w:rsidRDefault="0007255B" w:rsidP="003360AA">
            <w:pPr>
              <w:snapToGrid w:val="0"/>
              <w:rPr>
                <w:rFonts w:eastAsia="等线"/>
                <w:sz w:val="18"/>
                <w:szCs w:val="18"/>
                <w:lang w:eastAsia="zh-CN"/>
              </w:rPr>
            </w:pPr>
            <w:r>
              <w:rPr>
                <w:rFonts w:eastAsia="等线"/>
                <w:sz w:val="18"/>
                <w:szCs w:val="18"/>
                <w:lang w:eastAsia="zh-CN"/>
              </w:rPr>
              <w:t xml:space="preserve">Optimization on </w:t>
            </w:r>
            <w:r w:rsidRPr="0007255B">
              <w:rPr>
                <w:rFonts w:eastAsia="等线"/>
                <w:sz w:val="18"/>
                <w:szCs w:val="18"/>
                <w:lang w:eastAsia="zh-CN"/>
              </w:rPr>
              <w:t>timer-based active DL BWP switching to a default BWP</w:t>
            </w:r>
          </w:p>
          <w:p w14:paraId="499A8605" w14:textId="77777777" w:rsidR="00EF693D" w:rsidRDefault="00EF693D" w:rsidP="003360AA">
            <w:pPr>
              <w:snapToGrid w:val="0"/>
              <w:rPr>
                <w:rFonts w:eastAsia="等线"/>
                <w:sz w:val="18"/>
                <w:szCs w:val="18"/>
                <w:lang w:eastAsia="zh-CN"/>
              </w:rPr>
            </w:pPr>
          </w:p>
          <w:p w14:paraId="0A12E72B" w14:textId="29949242" w:rsidR="005C64BF" w:rsidRPr="00812C14"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w:t>
            </w:r>
            <w:r>
              <w:rPr>
                <w:rFonts w:eastAsia="等线"/>
                <w:i/>
                <w:sz w:val="18"/>
                <w:szCs w:val="18"/>
                <w:lang w:eastAsia="zh-CN"/>
              </w:rPr>
              <w:t>8</w:t>
            </w:r>
            <w:r w:rsidRPr="005C64BF">
              <w:rPr>
                <w:rFonts w:eastAsia="等线"/>
                <w:i/>
                <w:sz w:val="18"/>
                <w:szCs w:val="18"/>
                <w:lang w:eastAsia="zh-CN"/>
              </w:rPr>
              <w:t>-e</w:t>
            </w:r>
            <w:r w:rsidRPr="00983D4A">
              <w:rPr>
                <w:rFonts w:eastAsia="等线"/>
                <w:i/>
                <w:sz w:val="18"/>
                <w:szCs w:val="18"/>
                <w:lang w:eastAsia="zh-CN"/>
              </w:rPr>
              <w:t xml:space="preserve"> meeting</w:t>
            </w:r>
            <w:r w:rsidR="001C7DBC">
              <w:rPr>
                <w:rFonts w:eastAsia="等线"/>
                <w:i/>
                <w:sz w:val="18"/>
                <w:szCs w:val="18"/>
                <w:lang w:eastAsia="zh-CN"/>
              </w:rPr>
              <w:t xml:space="preserve"> </w:t>
            </w:r>
            <w:r w:rsidR="001C7DBC">
              <w:rPr>
                <w:rFonts w:eastAsia="等线" w:hint="eastAsia"/>
                <w:i/>
                <w:sz w:val="18"/>
                <w:szCs w:val="18"/>
                <w:lang w:eastAsia="zh-CN"/>
              </w:rPr>
              <w:t>and</w:t>
            </w:r>
            <w:r w:rsidR="001C7DBC">
              <w:rPr>
                <w:rFonts w:eastAsia="等线"/>
                <w:i/>
                <w:sz w:val="18"/>
                <w:szCs w:val="18"/>
                <w:lang w:eastAsia="zh-CN"/>
              </w:rPr>
              <w:t xml:space="preserve"> </w:t>
            </w:r>
            <w:r w:rsidRPr="005C64BF">
              <w:rPr>
                <w:rFonts w:eastAsia="等线"/>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01CB1663" w14:textId="047B9201" w:rsidR="003360AA" w:rsidRPr="00677FD1"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-22</w:t>
            </w:r>
          </w:p>
        </w:tc>
        <w:tc>
          <w:tcPr>
            <w:tcW w:w="1074" w:type="pct"/>
          </w:tcPr>
          <w:p w14:paraId="623D9C00" w14:textId="2398A720" w:rsidR="003360AA" w:rsidRPr="00812C14" w:rsidRDefault="003360AA" w:rsidP="003360AA">
            <w:pPr>
              <w:snapToGrid w:val="0"/>
              <w:rPr>
                <w:rFonts w:eastAsia="等线"/>
                <w:sz w:val="18"/>
                <w:szCs w:val="18"/>
                <w:lang w:eastAsia="zh-CN"/>
              </w:rPr>
            </w:pPr>
            <w:r>
              <w:rPr>
                <w:rFonts w:eastAsia="等线"/>
                <w:sz w:val="18"/>
                <w:szCs w:val="18"/>
                <w:lang w:eastAsia="zh-CN"/>
              </w:rPr>
              <w:t xml:space="preserve">Configuring CFR </w:t>
            </w:r>
            <w:r w:rsidR="00E50DC6">
              <w:rPr>
                <w:rFonts w:eastAsia="等线"/>
                <w:sz w:val="18"/>
                <w:szCs w:val="18"/>
                <w:lang w:eastAsia="zh-CN"/>
              </w:rPr>
              <w:t>p</w:t>
            </w:r>
            <w:r>
              <w:rPr>
                <w:rFonts w:eastAsia="等线"/>
                <w:sz w:val="18"/>
                <w:szCs w:val="18"/>
                <w:lang w:eastAsia="zh-CN"/>
              </w:rPr>
              <w:t>er cell</w:t>
            </w:r>
          </w:p>
        </w:tc>
        <w:tc>
          <w:tcPr>
            <w:tcW w:w="571" w:type="pct"/>
          </w:tcPr>
          <w:p w14:paraId="7096A3F5" w14:textId="4012E20E"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5E1CE6C9" w14:textId="359504CD" w:rsidR="003360AA" w:rsidRPr="00812C14" w:rsidRDefault="003360AA" w:rsidP="003360AA">
            <w:pPr>
              <w:snapToGrid w:val="0"/>
              <w:rPr>
                <w:rFonts w:eastAsia="等线"/>
                <w:color w:val="FF0000"/>
                <w:sz w:val="18"/>
                <w:szCs w:val="18"/>
                <w:lang w:eastAsia="zh-CN"/>
              </w:rPr>
            </w:pPr>
            <w:r>
              <w:rPr>
                <w:rFonts w:eastAsia="等线"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aa"/>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24385">
        <w:trPr>
          <w:trHeight w:val="53"/>
        </w:trPr>
        <w:tc>
          <w:tcPr>
            <w:tcW w:w="352" w:type="pct"/>
            <w:shd w:val="clear" w:color="auto" w:fill="BFBFBF"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24385">
        <w:trPr>
          <w:trHeight w:val="66"/>
        </w:trPr>
        <w:tc>
          <w:tcPr>
            <w:tcW w:w="352" w:type="pct"/>
          </w:tcPr>
          <w:p w14:paraId="54FDFDED" w14:textId="72475F39" w:rsidR="00427ED6" w:rsidRDefault="00427ED6"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1B31A9">
              <w:rPr>
                <w:rFonts w:eastAsia="等线"/>
                <w:sz w:val="18"/>
                <w:szCs w:val="18"/>
                <w:lang w:eastAsia="zh-CN"/>
              </w:rPr>
              <w:t>1</w:t>
            </w:r>
          </w:p>
        </w:tc>
        <w:tc>
          <w:tcPr>
            <w:tcW w:w="932" w:type="pct"/>
          </w:tcPr>
          <w:p w14:paraId="2F035181" w14:textId="24BE8350" w:rsidR="00427ED6" w:rsidRPr="004F20A8" w:rsidRDefault="00427ED6" w:rsidP="00A02803">
            <w:pPr>
              <w:snapToGrid w:val="0"/>
              <w:rPr>
                <w:rFonts w:eastAsia="等线"/>
                <w:sz w:val="18"/>
                <w:szCs w:val="18"/>
                <w:lang w:eastAsia="zh-CN"/>
              </w:rPr>
            </w:pPr>
            <w:r>
              <w:rPr>
                <w:rFonts w:eastAsia="等线"/>
                <w:sz w:val="18"/>
                <w:szCs w:val="18"/>
                <w:lang w:eastAsia="zh-CN"/>
              </w:rPr>
              <w:t>Simultaneous PDSCH reception/restriction of RAR PDSCH and broadcast GC-PDSCH for</w:t>
            </w:r>
            <w:r w:rsidR="00DB0AEC">
              <w:rPr>
                <w:rFonts w:eastAsia="等线"/>
                <w:sz w:val="18"/>
                <w:szCs w:val="18"/>
                <w:lang w:eastAsia="zh-CN"/>
              </w:rPr>
              <w:t xml:space="preserve"> </w:t>
            </w:r>
            <w:r>
              <w:rPr>
                <w:rFonts w:eastAsia="等线"/>
                <w:sz w:val="18"/>
                <w:szCs w:val="18"/>
                <w:lang w:eastAsia="zh-CN"/>
              </w:rPr>
              <w:t>RRC_IDLE/INACTIVE UEs</w:t>
            </w:r>
          </w:p>
        </w:tc>
        <w:tc>
          <w:tcPr>
            <w:tcW w:w="643" w:type="pct"/>
          </w:tcPr>
          <w:p w14:paraId="2D5A84A0" w14:textId="7C3BB3A1" w:rsidR="00427ED6" w:rsidRPr="00527876" w:rsidRDefault="0029712F" w:rsidP="00536378">
            <w:pPr>
              <w:snapToGrid w:val="0"/>
              <w:rPr>
                <w:rFonts w:eastAsia="等线"/>
                <w:sz w:val="18"/>
                <w:szCs w:val="18"/>
                <w:lang w:eastAsia="zh-CN"/>
              </w:rPr>
            </w:pPr>
            <w:r w:rsidRPr="00527876">
              <w:rPr>
                <w:rFonts w:eastAsia="等线"/>
                <w:sz w:val="18"/>
                <w:szCs w:val="18"/>
                <w:lang w:eastAsia="zh-CN"/>
              </w:rPr>
              <w:t>Huawei</w:t>
            </w:r>
          </w:p>
        </w:tc>
        <w:tc>
          <w:tcPr>
            <w:tcW w:w="571" w:type="pct"/>
          </w:tcPr>
          <w:p w14:paraId="33374839" w14:textId="77777777" w:rsidR="00527876" w:rsidRDefault="00325A59" w:rsidP="000F7247">
            <w:pPr>
              <w:snapToGrid w:val="0"/>
              <w:rPr>
                <w:rFonts w:eastAsia="等线"/>
                <w:color w:val="FF0000"/>
                <w:sz w:val="18"/>
                <w:szCs w:val="18"/>
                <w:lang w:eastAsia="zh-CN"/>
              </w:rPr>
            </w:pPr>
            <w:r w:rsidRPr="00527876">
              <w:rPr>
                <w:rFonts w:eastAsia="等线"/>
                <w:color w:val="FF0000"/>
                <w:sz w:val="18"/>
                <w:szCs w:val="18"/>
                <w:lang w:eastAsia="zh-CN"/>
              </w:rPr>
              <w:t>H</w:t>
            </w:r>
          </w:p>
          <w:p w14:paraId="049EC1E6" w14:textId="3FD28AA2" w:rsidR="00427ED6" w:rsidRPr="00527876" w:rsidRDefault="00527876" w:rsidP="000F7247">
            <w:pPr>
              <w:snapToGrid w:val="0"/>
              <w:rPr>
                <w:rFonts w:eastAsia="等线"/>
                <w:color w:val="FF0000"/>
                <w:sz w:val="18"/>
                <w:szCs w:val="18"/>
                <w:lang w:eastAsia="zh-CN"/>
              </w:rPr>
            </w:pPr>
            <w:r w:rsidRPr="000C24FC">
              <w:rPr>
                <w:rFonts w:eastAsia="等线"/>
                <w:sz w:val="18"/>
                <w:szCs w:val="18"/>
                <w:lang w:eastAsia="zh-CN"/>
              </w:rPr>
              <w:t>C</w:t>
            </w:r>
            <w:r w:rsidR="00325A59" w:rsidRPr="000C24FC">
              <w:rPr>
                <w:rFonts w:eastAsia="等线"/>
                <w:sz w:val="18"/>
                <w:szCs w:val="18"/>
                <w:lang w:eastAsia="zh-CN"/>
              </w:rPr>
              <w:t xml:space="preserve">an be merged with </w:t>
            </w:r>
            <w:r w:rsidR="00B14635" w:rsidRPr="000C24FC">
              <w:rPr>
                <w:rFonts w:eastAsia="等线"/>
                <w:sz w:val="18"/>
                <w:szCs w:val="18"/>
                <w:lang w:eastAsia="zh-CN"/>
              </w:rPr>
              <w:t>issue 2-2</w:t>
            </w:r>
          </w:p>
        </w:tc>
        <w:tc>
          <w:tcPr>
            <w:tcW w:w="2503"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24385">
        <w:trPr>
          <w:trHeight w:val="66"/>
        </w:trPr>
        <w:tc>
          <w:tcPr>
            <w:tcW w:w="352" w:type="pct"/>
          </w:tcPr>
          <w:p w14:paraId="294ACC9B" w14:textId="667B74BD" w:rsidR="0088492E" w:rsidRDefault="0088492E" w:rsidP="0088492E">
            <w:pPr>
              <w:snapToGrid w:val="0"/>
              <w:jc w:val="both"/>
              <w:rPr>
                <w:rFonts w:eastAsia="等线"/>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等线"/>
                <w:sz w:val="18"/>
                <w:szCs w:val="18"/>
                <w:lang w:eastAsia="zh-CN"/>
              </w:rPr>
            </w:pPr>
            <w:r>
              <w:rPr>
                <w:rFonts w:eastAsia="等线"/>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等线"/>
                <w:sz w:val="18"/>
                <w:szCs w:val="18"/>
                <w:lang w:eastAsia="zh-CN"/>
              </w:rPr>
            </w:pPr>
            <w:r w:rsidRPr="00527876">
              <w:rPr>
                <w:rFonts w:eastAsia="等线" w:hint="eastAsia"/>
                <w:sz w:val="18"/>
                <w:szCs w:val="18"/>
                <w:lang w:eastAsia="zh-CN"/>
              </w:rPr>
              <w:t>C</w:t>
            </w:r>
            <w:r w:rsidRPr="00527876">
              <w:rPr>
                <w:rFonts w:eastAsia="等线"/>
                <w:sz w:val="18"/>
                <w:szCs w:val="18"/>
                <w:lang w:eastAsia="zh-CN"/>
              </w:rPr>
              <w:t>MCC, vivo</w:t>
            </w:r>
          </w:p>
        </w:tc>
        <w:tc>
          <w:tcPr>
            <w:tcW w:w="571" w:type="pct"/>
          </w:tcPr>
          <w:p w14:paraId="766A471C" w14:textId="77777777" w:rsidR="0088492E" w:rsidRDefault="0088492E" w:rsidP="0088492E">
            <w:pPr>
              <w:snapToGrid w:val="0"/>
              <w:rPr>
                <w:rFonts w:eastAsia="等线"/>
                <w:color w:val="FF0000"/>
                <w:sz w:val="18"/>
                <w:szCs w:val="18"/>
                <w:lang w:eastAsia="zh-CN"/>
              </w:rPr>
            </w:pPr>
            <w:r w:rsidRPr="00527876">
              <w:rPr>
                <w:rFonts w:eastAsia="等线"/>
                <w:color w:val="FF0000"/>
                <w:sz w:val="18"/>
                <w:szCs w:val="18"/>
                <w:lang w:eastAsia="zh-CN"/>
              </w:rPr>
              <w:t>E</w:t>
            </w:r>
          </w:p>
          <w:p w14:paraId="60E22B17" w14:textId="6636E8FE" w:rsidR="0088492E" w:rsidRPr="00527876" w:rsidRDefault="0088492E" w:rsidP="0088492E">
            <w:pPr>
              <w:snapToGrid w:val="0"/>
              <w:rPr>
                <w:rFonts w:eastAsia="等线"/>
                <w:color w:val="FF0000"/>
                <w:sz w:val="18"/>
                <w:szCs w:val="18"/>
                <w:lang w:eastAsia="zh-CN"/>
              </w:rPr>
            </w:pPr>
            <w:r w:rsidRPr="000C24FC">
              <w:rPr>
                <w:rFonts w:eastAsia="等线"/>
                <w:sz w:val="18"/>
                <w:szCs w:val="18"/>
                <w:lang w:eastAsia="zh-CN"/>
              </w:rPr>
              <w:t>Can be merged with issue 2-13</w:t>
            </w:r>
          </w:p>
        </w:tc>
        <w:tc>
          <w:tcPr>
            <w:tcW w:w="2503"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24385">
        <w:trPr>
          <w:trHeight w:val="66"/>
        </w:trPr>
        <w:tc>
          <w:tcPr>
            <w:tcW w:w="352" w:type="pct"/>
          </w:tcPr>
          <w:p w14:paraId="20DBD107" w14:textId="3FB2F334" w:rsidR="00545FCC" w:rsidRDefault="00BF0A1A"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3</w:t>
            </w:r>
          </w:p>
        </w:tc>
        <w:tc>
          <w:tcPr>
            <w:tcW w:w="932" w:type="pct"/>
          </w:tcPr>
          <w:p w14:paraId="0663F251" w14:textId="4814573E" w:rsidR="00372E13" w:rsidRDefault="00BA7F1B" w:rsidP="00A02803">
            <w:pPr>
              <w:snapToGrid w:val="0"/>
              <w:rPr>
                <w:rFonts w:eastAsia="等线"/>
                <w:sz w:val="18"/>
                <w:szCs w:val="18"/>
                <w:lang w:eastAsia="zh-CN"/>
              </w:rPr>
            </w:pPr>
            <w:r>
              <w:rPr>
                <w:rFonts w:eastAsia="等线"/>
                <w:sz w:val="18"/>
                <w:szCs w:val="18"/>
                <w:lang w:eastAsia="zh-CN"/>
              </w:rPr>
              <w:t xml:space="preserve">TP </w:t>
            </w:r>
            <w:r w:rsidR="0097432D">
              <w:rPr>
                <w:rFonts w:eastAsia="等线"/>
                <w:sz w:val="18"/>
                <w:szCs w:val="18"/>
                <w:lang w:eastAsia="zh-CN"/>
              </w:rPr>
              <w:t>for</w:t>
            </w:r>
            <w:r>
              <w:rPr>
                <w:rFonts w:eastAsia="等线"/>
                <w:sz w:val="18"/>
                <w:szCs w:val="18"/>
                <w:lang w:eastAsia="zh-CN"/>
              </w:rPr>
              <w:t xml:space="preserve"> c</w:t>
            </w:r>
            <w:r w:rsidRPr="008711DA">
              <w:rPr>
                <w:rFonts w:eastAsia="等线"/>
                <w:sz w:val="18"/>
                <w:szCs w:val="18"/>
                <w:lang w:eastAsia="zh-CN"/>
              </w:rPr>
              <w:t>larif</w:t>
            </w:r>
            <w:r>
              <w:rPr>
                <w:rFonts w:eastAsia="等线"/>
                <w:sz w:val="18"/>
                <w:szCs w:val="18"/>
                <w:lang w:eastAsia="zh-CN"/>
              </w:rPr>
              <w:t xml:space="preserve">ication </w:t>
            </w:r>
            <w:r w:rsidR="00B777A0">
              <w:rPr>
                <w:rFonts w:eastAsia="等线"/>
                <w:sz w:val="18"/>
                <w:szCs w:val="18"/>
                <w:lang w:eastAsia="zh-CN"/>
              </w:rPr>
              <w:t>on</w:t>
            </w:r>
            <w:r>
              <w:rPr>
                <w:rFonts w:eastAsia="等线"/>
                <w:sz w:val="18"/>
                <w:szCs w:val="18"/>
                <w:lang w:eastAsia="zh-CN"/>
              </w:rPr>
              <w:t xml:space="preserve"> </w:t>
            </w:r>
            <w:r w:rsidR="00372E13" w:rsidRPr="008711DA">
              <w:rPr>
                <w:rFonts w:eastAsia="等线"/>
                <w:sz w:val="18"/>
                <w:szCs w:val="18"/>
                <w:lang w:eastAsia="zh-CN"/>
              </w:rPr>
              <w:t xml:space="preserve">broadcast PDSCHs only rate matched around </w:t>
            </w:r>
            <w:r w:rsidR="00372E13" w:rsidRPr="008711DA">
              <w:rPr>
                <w:rFonts w:eastAsia="等线"/>
                <w:i/>
                <w:iCs/>
                <w:sz w:val="18"/>
                <w:szCs w:val="18"/>
                <w:lang w:eastAsia="zh-CN"/>
              </w:rPr>
              <w:t>rateMatchPatternToAddModList</w:t>
            </w:r>
            <w:r w:rsidR="00372E13" w:rsidRPr="008711DA">
              <w:rPr>
                <w:rFonts w:eastAsia="等线"/>
                <w:sz w:val="18"/>
                <w:szCs w:val="18"/>
                <w:lang w:eastAsia="zh-CN"/>
              </w:rPr>
              <w:t xml:space="preserve"> configured for broadcast</w:t>
            </w:r>
          </w:p>
          <w:p w14:paraId="4F63AECD" w14:textId="77777777" w:rsidR="00EF693D" w:rsidRDefault="00EF693D" w:rsidP="00A02803">
            <w:pPr>
              <w:snapToGrid w:val="0"/>
              <w:rPr>
                <w:rFonts w:eastAsia="等线"/>
                <w:sz w:val="18"/>
                <w:szCs w:val="18"/>
                <w:lang w:eastAsia="zh-CN"/>
              </w:rPr>
            </w:pPr>
          </w:p>
          <w:p w14:paraId="2BEEB197" w14:textId="4353B344" w:rsidR="002D2C7A" w:rsidRPr="008711DA" w:rsidRDefault="002D2C7A" w:rsidP="00A02803">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等线"/>
                <w:sz w:val="18"/>
                <w:szCs w:val="18"/>
                <w:lang w:eastAsia="zh-CN"/>
              </w:rPr>
            </w:pPr>
            <w:r w:rsidRPr="00575050">
              <w:rPr>
                <w:rFonts w:eastAsia="等线" w:hint="eastAsia"/>
                <w:sz w:val="18"/>
                <w:szCs w:val="18"/>
                <w:lang w:eastAsia="zh-CN"/>
              </w:rPr>
              <w:t>S</w:t>
            </w:r>
            <w:r w:rsidRPr="00575050">
              <w:rPr>
                <w:rFonts w:eastAsia="等线"/>
                <w:sz w:val="18"/>
                <w:szCs w:val="18"/>
                <w:lang w:eastAsia="zh-CN"/>
              </w:rPr>
              <w:t>preadtrum</w:t>
            </w:r>
          </w:p>
        </w:tc>
        <w:tc>
          <w:tcPr>
            <w:tcW w:w="571" w:type="pct"/>
          </w:tcPr>
          <w:p w14:paraId="00795222" w14:textId="024C727C" w:rsidR="00545FCC" w:rsidRPr="00575050" w:rsidRDefault="001D0978" w:rsidP="000F7247">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503" w:type="pct"/>
          </w:tcPr>
          <w:p w14:paraId="4950A137" w14:textId="77777777" w:rsidR="00545FCC" w:rsidRPr="00DA4707" w:rsidRDefault="00545FCC" w:rsidP="00536378">
            <w:pPr>
              <w:snapToGrid w:val="0"/>
              <w:jc w:val="both"/>
              <w:rPr>
                <w:sz w:val="18"/>
                <w:szCs w:val="18"/>
              </w:rPr>
            </w:pPr>
          </w:p>
        </w:tc>
      </w:tr>
      <w:tr w:rsidR="00384810" w:rsidRPr="00DA4707" w14:paraId="2CC09492" w14:textId="77777777" w:rsidTr="00D24385">
        <w:trPr>
          <w:trHeight w:val="66"/>
        </w:trPr>
        <w:tc>
          <w:tcPr>
            <w:tcW w:w="352" w:type="pct"/>
          </w:tcPr>
          <w:p w14:paraId="3FD2BBD0" w14:textId="6F7AFB84"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4</w:t>
            </w:r>
          </w:p>
        </w:tc>
        <w:tc>
          <w:tcPr>
            <w:tcW w:w="932" w:type="pct"/>
          </w:tcPr>
          <w:p w14:paraId="3164F2B5" w14:textId="3E35E10A" w:rsidR="00384810" w:rsidRDefault="00E22568" w:rsidP="00384810">
            <w:pPr>
              <w:snapToGrid w:val="0"/>
              <w:rPr>
                <w:rFonts w:eastAsia="等线"/>
                <w:sz w:val="18"/>
                <w:szCs w:val="18"/>
                <w:lang w:eastAsia="zh-CN"/>
              </w:rPr>
            </w:pPr>
            <w:r>
              <w:rPr>
                <w:rFonts w:eastAsia="等线"/>
                <w:sz w:val="18"/>
                <w:szCs w:val="18"/>
                <w:lang w:eastAsia="zh-CN"/>
              </w:rPr>
              <w:t xml:space="preserve">TP </w:t>
            </w:r>
            <w:r w:rsidR="00203BE8">
              <w:rPr>
                <w:rFonts w:eastAsia="等线"/>
                <w:sz w:val="18"/>
                <w:szCs w:val="18"/>
                <w:lang w:eastAsia="zh-CN"/>
              </w:rPr>
              <w:t>for</w:t>
            </w:r>
            <w:r>
              <w:rPr>
                <w:rFonts w:eastAsia="等线" w:hint="eastAsia"/>
                <w:sz w:val="18"/>
                <w:szCs w:val="18"/>
                <w:lang w:eastAsia="zh-CN"/>
              </w:rPr>
              <w:t xml:space="preserve"> </w:t>
            </w:r>
            <w:r>
              <w:rPr>
                <w:rFonts w:eastAsia="等线"/>
                <w:sz w:val="18"/>
                <w:szCs w:val="18"/>
                <w:lang w:eastAsia="zh-CN"/>
              </w:rPr>
              <w:t>c</w:t>
            </w:r>
            <w:r w:rsidR="00384810">
              <w:rPr>
                <w:rFonts w:eastAsia="等线"/>
                <w:sz w:val="18"/>
                <w:szCs w:val="18"/>
                <w:lang w:eastAsia="zh-CN"/>
              </w:rPr>
              <w:t>larification on PDSCH reception behavior of UE not supporting dynamic slot-level repetition</w:t>
            </w:r>
            <w:r w:rsidR="00220C5C">
              <w:rPr>
                <w:rFonts w:eastAsia="等线"/>
                <w:sz w:val="18"/>
                <w:szCs w:val="18"/>
                <w:lang w:eastAsia="zh-CN"/>
              </w:rPr>
              <w:t xml:space="preserve"> for RRC_IDLE/INATCIVE UEs</w:t>
            </w:r>
          </w:p>
          <w:p w14:paraId="34070C0F" w14:textId="77777777" w:rsidR="00EF693D" w:rsidRDefault="00EF693D" w:rsidP="00384810">
            <w:pPr>
              <w:snapToGrid w:val="0"/>
              <w:rPr>
                <w:rFonts w:eastAsia="等线"/>
                <w:sz w:val="18"/>
                <w:szCs w:val="18"/>
                <w:lang w:eastAsia="zh-CN"/>
              </w:rPr>
            </w:pPr>
          </w:p>
          <w:p w14:paraId="127BEC3D" w14:textId="08BFC553" w:rsidR="002A24BD" w:rsidRPr="004F20A8" w:rsidRDefault="002A24BD" w:rsidP="00384810">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等线"/>
                <w:sz w:val="18"/>
                <w:szCs w:val="18"/>
                <w:lang w:eastAsia="zh-CN"/>
              </w:rPr>
            </w:pPr>
            <w:r w:rsidRPr="00575050">
              <w:rPr>
                <w:rFonts w:eastAsia="等线"/>
                <w:sz w:val="18"/>
                <w:szCs w:val="18"/>
                <w:lang w:eastAsia="zh-CN"/>
              </w:rPr>
              <w:t>DOCOMO</w:t>
            </w:r>
          </w:p>
        </w:tc>
        <w:tc>
          <w:tcPr>
            <w:tcW w:w="571" w:type="pct"/>
          </w:tcPr>
          <w:p w14:paraId="447566AA" w14:textId="71FF8EFF" w:rsidR="00384810" w:rsidRPr="00575050" w:rsidRDefault="00A93E7D" w:rsidP="000F7247">
            <w:pPr>
              <w:snapToGrid w:val="0"/>
              <w:rPr>
                <w:rFonts w:eastAsia="等线"/>
                <w:color w:val="FF0000"/>
                <w:sz w:val="18"/>
                <w:szCs w:val="18"/>
                <w:lang w:eastAsia="zh-CN"/>
              </w:rPr>
            </w:pPr>
            <w:r w:rsidRPr="00A657FC">
              <w:rPr>
                <w:rFonts w:eastAsia="等线"/>
                <w:color w:val="FF0000"/>
                <w:sz w:val="18"/>
                <w:szCs w:val="18"/>
                <w:lang w:eastAsia="zh-CN"/>
              </w:rPr>
              <w:t>TBD</w:t>
            </w:r>
          </w:p>
        </w:tc>
        <w:tc>
          <w:tcPr>
            <w:tcW w:w="2503" w:type="pct"/>
          </w:tcPr>
          <w:p w14:paraId="66F05382" w14:textId="77777777" w:rsidR="00384810" w:rsidRPr="00DA4707" w:rsidRDefault="00384810" w:rsidP="00384810">
            <w:pPr>
              <w:snapToGrid w:val="0"/>
              <w:jc w:val="both"/>
              <w:rPr>
                <w:sz w:val="18"/>
                <w:szCs w:val="18"/>
              </w:rPr>
            </w:pPr>
          </w:p>
        </w:tc>
      </w:tr>
      <w:tr w:rsidR="00384810" w:rsidRPr="00DA4707" w14:paraId="17C7DF30" w14:textId="77777777" w:rsidTr="00D24385">
        <w:trPr>
          <w:trHeight w:val="66"/>
        </w:trPr>
        <w:tc>
          <w:tcPr>
            <w:tcW w:w="352" w:type="pct"/>
          </w:tcPr>
          <w:p w14:paraId="351C91DC" w14:textId="6BF1069F"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5</w:t>
            </w:r>
          </w:p>
        </w:tc>
        <w:tc>
          <w:tcPr>
            <w:tcW w:w="932" w:type="pct"/>
          </w:tcPr>
          <w:p w14:paraId="24147B2B" w14:textId="7B71F21E" w:rsidR="00384810" w:rsidRDefault="00384810" w:rsidP="0038481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upporting SPS for MTCH</w:t>
            </w:r>
          </w:p>
        </w:tc>
        <w:tc>
          <w:tcPr>
            <w:tcW w:w="643" w:type="pct"/>
          </w:tcPr>
          <w:p w14:paraId="40C5D6B8" w14:textId="6F94491B" w:rsidR="00384810" w:rsidRPr="00575050" w:rsidRDefault="00384810" w:rsidP="00384810">
            <w:pPr>
              <w:snapToGrid w:val="0"/>
              <w:rPr>
                <w:rFonts w:eastAsia="等线"/>
                <w:sz w:val="18"/>
                <w:szCs w:val="18"/>
                <w:lang w:eastAsia="zh-CN"/>
              </w:rPr>
            </w:pPr>
            <w:r w:rsidRPr="00575050">
              <w:rPr>
                <w:rFonts w:eastAsia="等线" w:hint="eastAsia"/>
                <w:sz w:val="18"/>
                <w:szCs w:val="18"/>
                <w:lang w:eastAsia="zh-CN"/>
              </w:rPr>
              <w:t>X</w:t>
            </w:r>
            <w:r w:rsidRPr="00575050">
              <w:rPr>
                <w:rFonts w:eastAsia="等线"/>
                <w:sz w:val="18"/>
                <w:szCs w:val="18"/>
                <w:lang w:eastAsia="zh-CN"/>
              </w:rPr>
              <w:t>iaomi</w:t>
            </w:r>
          </w:p>
        </w:tc>
        <w:tc>
          <w:tcPr>
            <w:tcW w:w="571" w:type="pct"/>
          </w:tcPr>
          <w:p w14:paraId="00CB303B" w14:textId="08D8A3BC" w:rsidR="00384810" w:rsidRPr="008711DA"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3"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24385">
        <w:trPr>
          <w:trHeight w:val="66"/>
        </w:trPr>
        <w:tc>
          <w:tcPr>
            <w:tcW w:w="352" w:type="pct"/>
          </w:tcPr>
          <w:p w14:paraId="29F33E87" w14:textId="086438D2" w:rsidR="00384810" w:rsidRDefault="00384810" w:rsidP="00384810">
            <w:pPr>
              <w:snapToGrid w:val="0"/>
              <w:jc w:val="both"/>
              <w:rPr>
                <w:rFonts w:eastAsia="等线"/>
                <w:sz w:val="18"/>
                <w:szCs w:val="18"/>
                <w:lang w:eastAsia="zh-CN"/>
              </w:rPr>
            </w:pPr>
            <w:r>
              <w:rPr>
                <w:rFonts w:eastAsia="等线" w:hint="eastAsia"/>
                <w:sz w:val="18"/>
                <w:szCs w:val="18"/>
                <w:lang w:eastAsia="zh-CN"/>
              </w:rPr>
              <w:lastRenderedPageBreak/>
              <w:t>3</w:t>
            </w:r>
            <w:r>
              <w:rPr>
                <w:rFonts w:eastAsia="等线"/>
                <w:sz w:val="18"/>
                <w:szCs w:val="18"/>
                <w:lang w:eastAsia="zh-CN"/>
              </w:rPr>
              <w:t>-</w:t>
            </w:r>
            <w:r w:rsidR="000573E9">
              <w:rPr>
                <w:rFonts w:eastAsia="等线"/>
                <w:sz w:val="18"/>
                <w:szCs w:val="18"/>
                <w:lang w:eastAsia="zh-CN"/>
              </w:rPr>
              <w:t>6</w:t>
            </w:r>
          </w:p>
        </w:tc>
        <w:tc>
          <w:tcPr>
            <w:tcW w:w="932" w:type="pct"/>
          </w:tcPr>
          <w:p w14:paraId="73B28526" w14:textId="389451B0" w:rsidR="00384810" w:rsidRDefault="005A63BE" w:rsidP="00384810">
            <w:pPr>
              <w:snapToGrid w:val="0"/>
              <w:rPr>
                <w:rFonts w:eastAsia="等线"/>
                <w:sz w:val="18"/>
                <w:szCs w:val="18"/>
                <w:lang w:eastAsia="zh-CN"/>
              </w:rPr>
            </w:pPr>
            <w:r>
              <w:rPr>
                <w:rFonts w:eastAsia="等线"/>
                <w:sz w:val="18"/>
                <w:szCs w:val="18"/>
                <w:lang w:eastAsia="zh-CN"/>
              </w:rPr>
              <w:t xml:space="preserve">Not support </w:t>
            </w:r>
            <w:r w:rsidR="00384810" w:rsidRPr="00563556">
              <w:rPr>
                <w:rFonts w:eastAsia="等线"/>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等线"/>
                <w:sz w:val="18"/>
                <w:szCs w:val="18"/>
                <w:lang w:eastAsia="zh-CN"/>
              </w:rPr>
            </w:pPr>
            <w:r w:rsidRPr="00575050">
              <w:rPr>
                <w:rFonts w:eastAsia="等线"/>
                <w:sz w:val="18"/>
                <w:szCs w:val="18"/>
                <w:lang w:eastAsia="zh-CN"/>
              </w:rPr>
              <w:t>Nokia</w:t>
            </w:r>
          </w:p>
        </w:tc>
        <w:tc>
          <w:tcPr>
            <w:tcW w:w="571" w:type="pct"/>
          </w:tcPr>
          <w:p w14:paraId="16430E08" w14:textId="0AD43B3D" w:rsidR="00384810" w:rsidRPr="00575050"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3" w:type="pct"/>
          </w:tcPr>
          <w:p w14:paraId="257DF737" w14:textId="77777777" w:rsidR="00384810" w:rsidRPr="00DA4707" w:rsidRDefault="00384810" w:rsidP="00384810">
            <w:pPr>
              <w:snapToGrid w:val="0"/>
              <w:jc w:val="both"/>
              <w:rPr>
                <w:sz w:val="18"/>
                <w:szCs w:val="18"/>
              </w:rPr>
            </w:pPr>
          </w:p>
        </w:tc>
      </w:tr>
    </w:tbl>
    <w:p w14:paraId="120B3A5A" w14:textId="6DDC3224" w:rsidR="00B415B4" w:rsidRDefault="00B415B4" w:rsidP="00D43EF1">
      <w:pPr>
        <w:snapToGrid w:val="0"/>
        <w:spacing w:after="60" w:line="288" w:lineRule="auto"/>
        <w:jc w:val="both"/>
        <w:rPr>
          <w:rFonts w:eastAsia="等线"/>
          <w:sz w:val="20"/>
          <w:lang w:eastAsia="zh-CN"/>
        </w:rPr>
      </w:pPr>
    </w:p>
    <w:p w14:paraId="543697D2" w14:textId="4C291A04" w:rsidR="00AB0073" w:rsidRDefault="00AB0073" w:rsidP="00D43EF1">
      <w:pPr>
        <w:snapToGrid w:val="0"/>
        <w:spacing w:after="60" w:line="288" w:lineRule="auto"/>
        <w:jc w:val="both"/>
        <w:rPr>
          <w:rFonts w:eastAsia="等线"/>
          <w:sz w:val="20"/>
          <w:lang w:eastAsia="zh-CN"/>
        </w:rPr>
      </w:pPr>
    </w:p>
    <w:p w14:paraId="788CDF87" w14:textId="77777777" w:rsidR="005A25C7" w:rsidRPr="000325D7" w:rsidRDefault="005A25C7" w:rsidP="005A25C7">
      <w:pPr>
        <w:pStyle w:val="21"/>
        <w:numPr>
          <w:ilvl w:val="0"/>
          <w:numId w:val="39"/>
        </w:numPr>
      </w:pPr>
      <w:r w:rsidRPr="000325D7">
        <w:t>Issues for agenda item “8.</w:t>
      </w:r>
      <w:r>
        <w:t>12</w:t>
      </w:r>
      <w:r w:rsidRPr="000325D7">
        <w:t>”</w:t>
      </w:r>
    </w:p>
    <w:p w14:paraId="5FD7E584" w14:textId="49D960F8" w:rsidR="005A25C7" w:rsidRDefault="005A25C7" w:rsidP="00D43EF1">
      <w:pPr>
        <w:snapToGrid w:val="0"/>
        <w:spacing w:after="60" w:line="288" w:lineRule="auto"/>
        <w:jc w:val="both"/>
        <w:rPr>
          <w:rFonts w:eastAsia="等线"/>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aa"/>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987ABB">
            <w:pPr>
              <w:snapToGrid w:val="0"/>
              <w:jc w:val="both"/>
              <w:rPr>
                <w:b/>
                <w:sz w:val="18"/>
                <w:szCs w:val="18"/>
              </w:rPr>
            </w:pPr>
            <w:r>
              <w:rPr>
                <w:b/>
                <w:sz w:val="18"/>
                <w:szCs w:val="18"/>
              </w:rPr>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等线"/>
                <w:color w:val="3333FF"/>
                <w:sz w:val="18"/>
                <w:szCs w:val="18"/>
                <w:lang w:eastAsia="zh-CN"/>
              </w:rPr>
            </w:pPr>
            <w:r w:rsidRPr="00404AE0">
              <w:rPr>
                <w:rFonts w:eastAsia="等线"/>
                <w:sz w:val="18"/>
                <w:szCs w:val="18"/>
                <w:lang w:eastAsia="zh-CN"/>
              </w:rPr>
              <w:t>T</w:t>
            </w:r>
            <w:r w:rsidR="007060FB">
              <w:rPr>
                <w:rFonts w:eastAsia="等线"/>
                <w:sz w:val="18"/>
                <w:szCs w:val="18"/>
                <w:lang w:eastAsia="zh-CN"/>
              </w:rPr>
              <w:t>P</w:t>
            </w:r>
            <w:r w:rsidRPr="00404AE0">
              <w:rPr>
                <w:rFonts w:eastAsia="等线"/>
                <w:sz w:val="18"/>
                <w:szCs w:val="18"/>
                <w:lang w:eastAsia="zh-CN"/>
              </w:rPr>
              <w:t xml:space="preserve"> </w:t>
            </w:r>
            <w:r w:rsidR="007060FB">
              <w:rPr>
                <w:rFonts w:eastAsia="等线"/>
                <w:sz w:val="18"/>
                <w:szCs w:val="18"/>
                <w:lang w:eastAsia="zh-CN"/>
              </w:rPr>
              <w:t>on</w:t>
            </w:r>
            <w:r w:rsidR="007539D7">
              <w:rPr>
                <w:rFonts w:eastAsia="等线"/>
                <w:sz w:val="18"/>
                <w:szCs w:val="18"/>
                <w:lang w:eastAsia="zh-CN"/>
              </w:rPr>
              <w:t xml:space="preserve"> </w:t>
            </w:r>
            <w:r w:rsidR="007539D7" w:rsidRPr="00404AE0">
              <w:rPr>
                <w:rFonts w:eastAsia="等线"/>
                <w:sz w:val="18"/>
                <w:szCs w:val="18"/>
                <w:lang w:eastAsia="zh-CN"/>
              </w:rPr>
              <w:t>NR MBS</w:t>
            </w:r>
            <w:r w:rsidR="007539D7" w:rsidRPr="007539D7">
              <w:rPr>
                <w:rFonts w:eastAsia="等线"/>
                <w:sz w:val="18"/>
                <w:szCs w:val="18"/>
                <w:lang w:eastAsia="zh-CN"/>
              </w:rPr>
              <w:t xml:space="preserve"> physical layer functionalities </w:t>
            </w:r>
            <w:r w:rsidRPr="00404AE0">
              <w:rPr>
                <w:rFonts w:eastAsia="等线"/>
                <w:sz w:val="18"/>
                <w:szCs w:val="18"/>
                <w:lang w:eastAsia="zh-CN"/>
              </w:rPr>
              <w:t>to TS 38.300</w:t>
            </w:r>
          </w:p>
        </w:tc>
        <w:tc>
          <w:tcPr>
            <w:tcW w:w="643" w:type="pct"/>
          </w:tcPr>
          <w:p w14:paraId="00321A33" w14:textId="52A7E80C" w:rsidR="001A0580" w:rsidRPr="00527876" w:rsidRDefault="00E41B49" w:rsidP="00987ABB">
            <w:pPr>
              <w:snapToGrid w:val="0"/>
              <w:rPr>
                <w:rFonts w:eastAsia="等线"/>
                <w:sz w:val="18"/>
                <w:szCs w:val="18"/>
                <w:lang w:eastAsia="zh-CN"/>
              </w:rPr>
            </w:pPr>
            <w:r w:rsidRPr="00527876">
              <w:rPr>
                <w:rFonts w:eastAsia="等线"/>
                <w:sz w:val="18"/>
                <w:szCs w:val="18"/>
                <w:lang w:eastAsia="zh-CN"/>
              </w:rPr>
              <w:t>Huawei</w:t>
            </w:r>
          </w:p>
        </w:tc>
        <w:tc>
          <w:tcPr>
            <w:tcW w:w="571" w:type="pct"/>
          </w:tcPr>
          <w:p w14:paraId="02B886A4" w14:textId="4FF796A2" w:rsidR="001A0580" w:rsidRPr="00527876" w:rsidRDefault="00582466" w:rsidP="00987ABB">
            <w:pPr>
              <w:snapToGrid w:val="0"/>
              <w:rPr>
                <w:rFonts w:eastAsia="等线"/>
                <w:color w:val="FF0000"/>
                <w:sz w:val="18"/>
                <w:szCs w:val="18"/>
                <w:lang w:eastAsia="zh-CN"/>
              </w:rPr>
            </w:pPr>
            <w:r>
              <w:rPr>
                <w:rFonts w:eastAsia="等线"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等线"/>
                <w:sz w:val="18"/>
                <w:szCs w:val="18"/>
                <w:lang w:eastAsia="zh-CN"/>
              </w:rPr>
            </w:pPr>
          </w:p>
        </w:tc>
      </w:tr>
    </w:tbl>
    <w:p w14:paraId="3369E7FB" w14:textId="77777777" w:rsidR="001A0580" w:rsidRPr="002C62E4" w:rsidRDefault="001A0580" w:rsidP="00D43EF1">
      <w:pPr>
        <w:snapToGrid w:val="0"/>
        <w:spacing w:after="60" w:line="288" w:lineRule="auto"/>
        <w:jc w:val="both"/>
        <w:rPr>
          <w:rFonts w:eastAsia="等线"/>
          <w:sz w:val="20"/>
          <w:lang w:eastAsia="zh-CN"/>
        </w:rPr>
      </w:pPr>
    </w:p>
    <w:p w14:paraId="0A9BAE5E" w14:textId="4F5AC922" w:rsidR="001C5B3B" w:rsidRPr="000325D7" w:rsidRDefault="001F6DF2" w:rsidP="00BF1A69">
      <w:pPr>
        <w:pStyle w:val="21"/>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等线"/>
          <w:sz w:val="20"/>
          <w:szCs w:val="20"/>
          <w:lang w:eastAsia="zh-CN"/>
        </w:rPr>
      </w:pPr>
      <w:r w:rsidRPr="009629F4">
        <w:rPr>
          <w:rFonts w:eastAsia="等线" w:hint="eastAsia"/>
          <w:sz w:val="20"/>
          <w:szCs w:val="20"/>
          <w:lang w:eastAsia="zh-CN"/>
        </w:rPr>
        <w:t>A</w:t>
      </w:r>
      <w:r w:rsidRPr="009629F4">
        <w:rPr>
          <w:rFonts w:eastAsia="等线"/>
          <w:sz w:val="20"/>
          <w:szCs w:val="20"/>
          <w:lang w:eastAsia="zh-CN"/>
        </w:rPr>
        <w:t>I 8.12</w:t>
      </w:r>
      <w:r w:rsidRPr="009629F4">
        <w:rPr>
          <w:rFonts w:eastAsia="等线" w:hint="eastAsia"/>
          <w:sz w:val="20"/>
          <w:szCs w:val="20"/>
          <w:lang w:eastAsia="zh-CN"/>
        </w:rPr>
        <w:t>：</w:t>
      </w:r>
    </w:p>
    <w:p w14:paraId="3C654793" w14:textId="4AE0A976" w:rsidR="009629F4" w:rsidRPr="009629F4" w:rsidRDefault="009629F4" w:rsidP="00BF1A69">
      <w:pPr>
        <w:pStyle w:val="a5"/>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Huawei, HiSilicon, CBN</w:t>
      </w:r>
    </w:p>
    <w:p w14:paraId="499998A9" w14:textId="2B606658" w:rsidR="00D00FE0" w:rsidRPr="00C65F0D" w:rsidRDefault="00C65F0D"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8.12.1:</w:t>
      </w:r>
    </w:p>
    <w:p w14:paraId="1FD37B2D" w14:textId="27B5AE64"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Huawei, HiSilicon, CBN</w:t>
      </w:r>
    </w:p>
    <w:p w14:paraId="0F2921CD" w14:textId="7FF00AD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t>Spreadtrum Communications</w:t>
      </w:r>
    </w:p>
    <w:p w14:paraId="2F27EFC2" w14:textId="53C46629"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Langbo</w:t>
      </w:r>
    </w:p>
    <w:p w14:paraId="720007C1" w14:textId="6690D75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MBS reliability improvement for RRC_connected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w:t>
      </w:r>
      <w:r>
        <w:rPr>
          <w:rFonts w:eastAsia="等线"/>
          <w:sz w:val="20"/>
          <w:szCs w:val="20"/>
          <w:lang w:eastAsia="zh-CN"/>
        </w:rPr>
        <w:t>2</w:t>
      </w:r>
      <w:r w:rsidRPr="0031164F">
        <w:rPr>
          <w:rFonts w:eastAsia="等线"/>
          <w:sz w:val="20"/>
          <w:szCs w:val="20"/>
          <w:lang w:eastAsia="zh-CN"/>
        </w:rPr>
        <w:t>:</w:t>
      </w:r>
    </w:p>
    <w:p w14:paraId="1ED62F32" w14:textId="3D51C522"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t>Spreadtrum Communications</w:t>
      </w:r>
    </w:p>
    <w:p w14:paraId="4470AE0C" w14:textId="0364345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t>xiaomi</w:t>
      </w:r>
    </w:p>
    <w:p w14:paraId="2DE1C1C5" w14:textId="08C01F62"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t>ASUSTeK</w:t>
      </w:r>
    </w:p>
    <w:p w14:paraId="706D4096" w14:textId="5D364A81"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Huawei, HiSilicon, CBN</w:t>
      </w:r>
    </w:p>
    <w:p w14:paraId="544CB87F" w14:textId="3C21B0BD"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2A045" w14:textId="77777777" w:rsidR="00B55A53" w:rsidRDefault="00B55A53" w:rsidP="00FE429F">
      <w:r>
        <w:separator/>
      </w:r>
    </w:p>
  </w:endnote>
  <w:endnote w:type="continuationSeparator" w:id="0">
    <w:p w14:paraId="42298F14" w14:textId="77777777" w:rsidR="00B55A53" w:rsidRDefault="00B55A5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F0B1" w14:textId="77777777" w:rsidR="00B55A53" w:rsidRDefault="00B55A53" w:rsidP="00FE429F">
      <w:r>
        <w:separator/>
      </w:r>
    </w:p>
  </w:footnote>
  <w:footnote w:type="continuationSeparator" w:id="0">
    <w:p w14:paraId="1BF3A6FF" w14:textId="77777777" w:rsidR="00B55A53" w:rsidRDefault="00B55A5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4"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2"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AEF72F9"/>
    <w:multiLevelType w:val="hybridMultilevel"/>
    <w:tmpl w:val="DFECFBBE"/>
    <w:lvl w:ilvl="0" w:tplc="C53E93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0"/>
  </w:num>
  <w:num w:numId="7">
    <w:abstractNumId w:val="20"/>
  </w:num>
  <w:num w:numId="8">
    <w:abstractNumId w:val="10"/>
  </w:num>
  <w:num w:numId="9">
    <w:abstractNumId w:val="7"/>
  </w:num>
  <w:num w:numId="10">
    <w:abstractNumId w:val="23"/>
  </w:num>
  <w:num w:numId="11">
    <w:abstractNumId w:val="22"/>
  </w:num>
  <w:num w:numId="12">
    <w:abstractNumId w:val="8"/>
  </w:num>
  <w:num w:numId="13">
    <w:abstractNumId w:val="39"/>
  </w:num>
  <w:num w:numId="14">
    <w:abstractNumId w:val="25"/>
  </w:num>
  <w:num w:numId="15">
    <w:abstractNumId w:val="6"/>
  </w:num>
  <w:num w:numId="16">
    <w:abstractNumId w:val="4"/>
  </w:num>
  <w:num w:numId="17">
    <w:abstractNumId w:val="28"/>
  </w:num>
  <w:num w:numId="18">
    <w:abstractNumId w:val="27"/>
  </w:num>
  <w:num w:numId="19">
    <w:abstractNumId w:val="37"/>
  </w:num>
  <w:num w:numId="20">
    <w:abstractNumId w:val="13"/>
  </w:num>
  <w:num w:numId="21">
    <w:abstractNumId w:val="0"/>
  </w:num>
  <w:num w:numId="22">
    <w:abstractNumId w:val="26"/>
  </w:num>
  <w:num w:numId="23">
    <w:abstractNumId w:val="41"/>
  </w:num>
  <w:num w:numId="24">
    <w:abstractNumId w:val="16"/>
  </w:num>
  <w:num w:numId="25">
    <w:abstractNumId w:val="21"/>
  </w:num>
  <w:num w:numId="26">
    <w:abstractNumId w:val="18"/>
  </w:num>
  <w:num w:numId="27">
    <w:abstractNumId w:val="17"/>
  </w:num>
  <w:num w:numId="28">
    <w:abstractNumId w:val="12"/>
  </w:num>
  <w:num w:numId="29">
    <w:abstractNumId w:val="5"/>
  </w:num>
  <w:num w:numId="30">
    <w:abstractNumId w:val="42"/>
  </w:num>
  <w:num w:numId="31">
    <w:abstractNumId w:val="33"/>
  </w:num>
  <w:num w:numId="32">
    <w:abstractNumId w:val="9"/>
  </w:num>
  <w:num w:numId="33">
    <w:abstractNumId w:val="43"/>
  </w:num>
  <w:num w:numId="34">
    <w:abstractNumId w:val="15"/>
  </w:num>
  <w:num w:numId="35">
    <w:abstractNumId w:val="34"/>
  </w:num>
  <w:num w:numId="36">
    <w:abstractNumId w:val="11"/>
  </w:num>
  <w:num w:numId="37">
    <w:abstractNumId w:val="29"/>
  </w:num>
  <w:num w:numId="38">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36"/>
  </w:num>
  <w:num w:numId="42">
    <w:abstractNumId w:val="24"/>
  </w:num>
  <w:num w:numId="43">
    <w:abstractNumId w:val="31"/>
  </w:num>
  <w:num w:numId="44">
    <w:abstractNumId w:val="4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687C"/>
    <w:rsid w:val="0026697C"/>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837"/>
    <w:rsid w:val="008E6BA7"/>
    <w:rsid w:val="008F0614"/>
    <w:rsid w:val="008F0647"/>
    <w:rsid w:val="008F086A"/>
    <w:rsid w:val="008F1AA4"/>
    <w:rsid w:val="008F2C77"/>
    <w:rsid w:val="008F3DA0"/>
    <w:rsid w:val="008F465B"/>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186"/>
    <w:rsid w:val="00A941CF"/>
    <w:rsid w:val="00A95571"/>
    <w:rsid w:val="00A96A73"/>
    <w:rsid w:val="00A97E66"/>
    <w:rsid w:val="00AA033F"/>
    <w:rsid w:val="00AA2EB4"/>
    <w:rsid w:val="00AA31ED"/>
    <w:rsid w:val="00AA39E1"/>
    <w:rsid w:val="00AA43D1"/>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633A"/>
    <w:rsid w:val="00ED70B4"/>
    <w:rsid w:val="00ED721E"/>
    <w:rsid w:val="00EE02F9"/>
    <w:rsid w:val="00EE061F"/>
    <w:rsid w:val="00EE08F7"/>
    <w:rsid w:val="00EE242D"/>
    <w:rsid w:val="00EE24E3"/>
    <w:rsid w:val="00EE4A3F"/>
    <w:rsid w:val="00EE4D5F"/>
    <w:rsid w:val="00EE5844"/>
    <w:rsid w:val="00EE5B2F"/>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36BF6-8792-44FE-B5B4-B03FD891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2395</Words>
  <Characters>13655</Characters>
  <Application>Microsoft Office Word</Application>
  <DocSecurity>0</DocSecurity>
  <Lines>113</Lines>
  <Paragraphs>32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ZTE-Xingguang</cp:lastModifiedBy>
  <cp:revision>15</cp:revision>
  <dcterms:created xsi:type="dcterms:W3CDTF">2022-04-27T00:43:00Z</dcterms:created>
  <dcterms:modified xsi:type="dcterms:W3CDTF">2022-04-27T06:44:00Z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