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55" w:rsidRDefault="000A249A">
      <w:pPr>
        <w:ind w:left="1988" w:hanging="1988"/>
        <w:rPr>
          <w:rFonts w:ascii="Arial" w:hAnsi="Arial" w:cs="Arial"/>
          <w:b/>
          <w:sz w:val="24"/>
          <w:lang w:val="de-DE"/>
        </w:rPr>
      </w:pPr>
      <w:r>
        <w:rPr>
          <w:rFonts w:ascii="Arial" w:hAnsi="Arial" w:cs="Arial"/>
          <w:b/>
          <w:sz w:val="24"/>
          <w:lang w:val="de-DE"/>
        </w:rPr>
        <w:t>3GPP TSG RAN WG1 #10</w:t>
      </w:r>
      <w:r w:rsidR="002061D1">
        <w:rPr>
          <w:rFonts w:ascii="Arial" w:hAnsi="Arial" w:cs="Arial"/>
          <w:b/>
          <w:sz w:val="24"/>
          <w:lang w:val="de-DE"/>
        </w:rPr>
        <w:t>9</w:t>
      </w:r>
      <w:r>
        <w:rPr>
          <w:rFonts w:ascii="Arial" w:hAnsi="Arial" w:cs="Arial"/>
          <w:b/>
          <w:sz w:val="24"/>
          <w:lang w:val="de-DE"/>
        </w:rPr>
        <w:t>-e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9B714C">
        <w:rPr>
          <w:rFonts w:ascii="Arial" w:hAnsi="Arial" w:cs="Arial"/>
          <w:b/>
          <w:sz w:val="24"/>
          <w:lang w:val="de-DE"/>
        </w:rPr>
        <w:t xml:space="preserve"> </w:t>
      </w:r>
      <w:r w:rsidR="000E52F6" w:rsidRPr="000E52F6">
        <w:rPr>
          <w:rFonts w:ascii="Arial" w:hAnsi="Arial" w:cs="Arial"/>
          <w:b/>
          <w:sz w:val="24"/>
          <w:lang w:val="de-DE"/>
        </w:rPr>
        <w:t>R1-22</w:t>
      </w:r>
      <w:r w:rsidR="00D36379">
        <w:rPr>
          <w:rFonts w:ascii="Arial" w:hAnsi="Arial" w:cs="Arial"/>
          <w:b/>
          <w:sz w:val="24"/>
          <w:lang w:val="de-DE"/>
        </w:rPr>
        <w:t>xxxxx</w:t>
      </w:r>
    </w:p>
    <w:p w:rsidR="00DF7055" w:rsidRPr="002061D1" w:rsidRDefault="000A249A">
      <w:pPr>
        <w:ind w:left="1988" w:hanging="1988"/>
        <w:rPr>
          <w:rFonts w:ascii="Arial" w:eastAsiaTheme="minorEastAsia" w:hAnsi="Arial" w:cs="Arial"/>
          <w:b/>
          <w:sz w:val="24"/>
          <w:lang w:eastAsia="zh-CN"/>
        </w:rPr>
      </w:pPr>
      <w:r>
        <w:rPr>
          <w:rFonts w:ascii="Arial" w:hAnsi="Arial" w:cs="Arial"/>
          <w:b/>
          <w:sz w:val="24"/>
          <w:lang w:val="en-US"/>
        </w:rPr>
        <w:t xml:space="preserve">e-Meeting, </w:t>
      </w:r>
      <w:r w:rsidR="002061D1">
        <w:rPr>
          <w:rFonts w:ascii="Arial" w:hAnsi="Arial" w:cs="Arial"/>
          <w:b/>
          <w:sz w:val="24"/>
          <w:lang w:val="en-US"/>
        </w:rPr>
        <w:t>May</w:t>
      </w:r>
      <w:r>
        <w:rPr>
          <w:rFonts w:ascii="Arial" w:hAnsi="Arial" w:cs="Arial"/>
          <w:b/>
          <w:sz w:val="24"/>
          <w:lang w:val="en-US"/>
        </w:rPr>
        <w:t xml:space="preserve"> </w:t>
      </w:r>
      <w:r w:rsidR="002061D1">
        <w:rPr>
          <w:rFonts w:ascii="Arial" w:hAnsi="Arial" w:cs="Arial"/>
          <w:b/>
          <w:sz w:val="24"/>
          <w:lang w:val="en-US"/>
        </w:rPr>
        <w:t>9</w:t>
      </w:r>
      <w:r w:rsidR="002061D1" w:rsidRPr="00D75293">
        <w:rPr>
          <w:rFonts w:ascii="Arial" w:hAnsi="Arial" w:cs="Arial"/>
          <w:b/>
          <w:sz w:val="24"/>
          <w:vertAlign w:val="superscript"/>
          <w:lang w:val="en-US"/>
        </w:rPr>
        <w:t>th</w:t>
      </w:r>
      <w:r>
        <w:rPr>
          <w:rFonts w:ascii="Arial" w:hAnsi="Arial" w:cs="Arial"/>
          <w:b/>
          <w:sz w:val="24"/>
          <w:lang w:val="en-US"/>
        </w:rPr>
        <w:t xml:space="preserve"> </w:t>
      </w:r>
      <w:r w:rsidR="002061D1">
        <w:rPr>
          <w:rFonts w:ascii="Arial" w:hAnsi="Arial" w:cs="Arial"/>
          <w:b/>
          <w:sz w:val="24"/>
          <w:lang w:val="en-US"/>
        </w:rPr>
        <w:t>–</w:t>
      </w:r>
      <w:r>
        <w:rPr>
          <w:rFonts w:ascii="Arial" w:hAnsi="Arial" w:cs="Arial"/>
          <w:b/>
          <w:sz w:val="24"/>
          <w:lang w:val="en-US"/>
        </w:rPr>
        <w:t xml:space="preserve"> </w:t>
      </w:r>
      <w:r w:rsidR="002061D1">
        <w:rPr>
          <w:rFonts w:ascii="Arial" w:hAnsi="Arial" w:cs="Arial"/>
          <w:b/>
          <w:sz w:val="24"/>
          <w:lang w:val="en-US"/>
        </w:rPr>
        <w:t>20</w:t>
      </w:r>
      <w:r w:rsidR="002061D1" w:rsidRPr="00D75293">
        <w:rPr>
          <w:rFonts w:ascii="Arial" w:hAnsi="Arial" w:cs="Arial"/>
          <w:b/>
          <w:sz w:val="24"/>
          <w:vertAlign w:val="superscript"/>
          <w:lang w:val="en-US"/>
        </w:rPr>
        <w:t>th</w:t>
      </w:r>
      <w:r w:rsidR="002061D1">
        <w:rPr>
          <w:rFonts w:ascii="Arial" w:hAnsi="Arial" w:cs="Arial"/>
          <w:b/>
          <w:sz w:val="24"/>
          <w:lang w:val="en-US"/>
        </w:rPr>
        <w:t>,</w:t>
      </w:r>
      <w:r w:rsidR="002061D1">
        <w:rPr>
          <w:rFonts w:ascii="Arial" w:eastAsiaTheme="minorEastAsia" w:hAnsi="Arial" w:cs="Arial" w:hint="eastAsia"/>
          <w:b/>
          <w:sz w:val="24"/>
          <w:lang w:val="en-US" w:eastAsia="zh-CN"/>
        </w:rPr>
        <w:t xml:space="preserve"> </w:t>
      </w:r>
      <w:r w:rsidR="002061D1">
        <w:rPr>
          <w:rFonts w:ascii="Arial" w:eastAsiaTheme="minorEastAsia" w:hAnsi="Arial" w:cs="Arial"/>
          <w:b/>
          <w:sz w:val="24"/>
          <w:lang w:val="en-US" w:eastAsia="zh-CN"/>
        </w:rPr>
        <w:t>2022</w:t>
      </w:r>
    </w:p>
    <w:p w:rsidR="00DF7055" w:rsidRDefault="00DF7055">
      <w:pPr>
        <w:ind w:left="1988" w:hanging="1988"/>
        <w:rPr>
          <w:rFonts w:ascii="Arial" w:hAnsi="Arial" w:cs="Arial"/>
          <w:b/>
          <w:sz w:val="24"/>
        </w:rPr>
      </w:pPr>
    </w:p>
    <w:p w:rsidR="00DF7055" w:rsidRDefault="000A249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(vivo)</w:t>
      </w:r>
    </w:p>
    <w:p w:rsidR="00DF7055" w:rsidRDefault="000A249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D75293" w:rsidRPr="00D75293">
        <w:rPr>
          <w:rFonts w:ascii="Arial" w:hAnsi="Arial" w:cs="Arial"/>
          <w:b/>
          <w:sz w:val="24"/>
          <w:lang w:val="en-US"/>
        </w:rPr>
        <w:t>[109-e-R17-Sidelink-01]</w:t>
      </w:r>
      <w:r w:rsidR="00D75293">
        <w:rPr>
          <w:rFonts w:ascii="Arial" w:hAnsi="Arial" w:cs="Arial"/>
          <w:b/>
          <w:sz w:val="24"/>
          <w:lang w:val="en-US"/>
        </w:rPr>
        <w:t xml:space="preserve"> </w:t>
      </w:r>
      <w:r w:rsidR="00D75293" w:rsidRPr="00D75293">
        <w:rPr>
          <w:rFonts w:ascii="Arial" w:hAnsi="Arial" w:cs="Arial"/>
          <w:b/>
          <w:sz w:val="24"/>
          <w:lang w:val="en-US"/>
        </w:rPr>
        <w:t>Email discussion on LS (R1-2203042) on inter-UE coordination mechanism</w:t>
      </w:r>
    </w:p>
    <w:p w:rsidR="00DF7055" w:rsidRDefault="000A249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D75293">
        <w:rPr>
          <w:rFonts w:ascii="Arial" w:hAnsi="Arial" w:cs="Arial"/>
          <w:b/>
          <w:sz w:val="24"/>
          <w:lang w:val="en-US"/>
        </w:rPr>
        <w:t>8</w:t>
      </w:r>
      <w:r>
        <w:rPr>
          <w:rFonts w:ascii="Arial" w:hAnsi="Arial" w:cs="Arial"/>
          <w:b/>
          <w:sz w:val="24"/>
          <w:lang w:val="en-US"/>
        </w:rPr>
        <w:t>.</w:t>
      </w:r>
      <w:r w:rsidR="00D75293">
        <w:rPr>
          <w:rFonts w:ascii="Arial" w:hAnsi="Arial" w:cs="Arial"/>
          <w:b/>
          <w:sz w:val="24"/>
          <w:lang w:val="en-US"/>
        </w:rPr>
        <w:t>11</w:t>
      </w:r>
    </w:p>
    <w:bookmarkEnd w:id="0"/>
    <w:p w:rsidR="00DF7055" w:rsidRDefault="000A249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rsidR="00DF7055" w:rsidRDefault="000A249A">
      <w:pPr>
        <w:pStyle w:val="3GPPH1"/>
        <w:rPr>
          <w:lang w:val="en-US"/>
        </w:rPr>
      </w:pPr>
      <w:r>
        <w:t>Introduction</w:t>
      </w:r>
    </w:p>
    <w:p w:rsidR="00DF7055" w:rsidRDefault="000A249A" w:rsidP="00187A87">
      <w:pPr>
        <w:spacing w:beforeLines="50" w:afterLines="50"/>
        <w:jc w:val="both"/>
        <w:rPr>
          <w:lang w:val="en-US"/>
        </w:rPr>
      </w:pPr>
      <w:r>
        <w:rPr>
          <w:lang w:val="en-US"/>
        </w:rPr>
        <w:t>This document is to summarize the discussion of the following email thread.</w:t>
      </w:r>
    </w:p>
    <w:p w:rsidR="00FE4E18" w:rsidRDefault="00FE4E18" w:rsidP="00187A87">
      <w:pPr>
        <w:spacing w:beforeLines="50"/>
        <w:rPr>
          <w:highlight w:val="cyan"/>
          <w:lang w:eastAsia="zh-CN"/>
        </w:rPr>
      </w:pPr>
      <w:bookmarkStart w:id="2" w:name="_Hlk54027001"/>
      <w:r>
        <w:rPr>
          <w:highlight w:val="cyan"/>
        </w:rPr>
        <w:t>[109-e-R17-Sidelink-01] Email discussion on LS (</w:t>
      </w:r>
      <w:hyperlink r:id="rId14" w:history="1">
        <w:r>
          <w:rPr>
            <w:rStyle w:val="af6"/>
            <w:highlight w:val="cyan"/>
          </w:rPr>
          <w:t>R1-2203042</w:t>
        </w:r>
      </w:hyperlink>
      <w:r>
        <w:rPr>
          <w:highlight w:val="cyan"/>
        </w:rPr>
        <w:t xml:space="preserve">) on inter-UE coordination mechanism, including issues 2-11 and 2-10 as summarized in section 4 of </w:t>
      </w:r>
      <w:hyperlink r:id="rId15" w:history="1">
        <w:r>
          <w:rPr>
            <w:rStyle w:val="af6"/>
            <w:highlight w:val="cyan"/>
          </w:rPr>
          <w:t>R1-2205117</w:t>
        </w:r>
      </w:hyperlink>
      <w:r>
        <w:rPr>
          <w:highlight w:val="cyan"/>
        </w:rPr>
        <w:t xml:space="preserve">, until May 12 – </w:t>
      </w:r>
      <w:proofErr w:type="spellStart"/>
      <w:r>
        <w:rPr>
          <w:highlight w:val="cyan"/>
        </w:rPr>
        <w:t>Zichao</w:t>
      </w:r>
      <w:proofErr w:type="spellEnd"/>
      <w:r>
        <w:rPr>
          <w:highlight w:val="cyan"/>
        </w:rPr>
        <w:t xml:space="preserve"> (vivo)</w:t>
      </w:r>
    </w:p>
    <w:p w:rsidR="00DF7055" w:rsidRDefault="000A249A" w:rsidP="00187A87">
      <w:pPr>
        <w:spacing w:beforeLines="50" w:afterLines="50"/>
        <w:jc w:val="both"/>
        <w:rPr>
          <w:rFonts w:ascii="Times New Roman" w:eastAsia="微软雅黑" w:hAnsi="Times New Roman"/>
          <w:szCs w:val="20"/>
        </w:rPr>
      </w:pPr>
      <w:r>
        <w:rPr>
          <w:rFonts w:ascii="Times New Roman" w:eastAsia="微软雅黑" w:hAnsi="Times New Roman"/>
          <w:szCs w:val="20"/>
        </w:rPr>
        <w:t>Companies are highly appreciated providing your inputs before the 1</w:t>
      </w:r>
      <w:r>
        <w:rPr>
          <w:rFonts w:ascii="Times New Roman" w:eastAsia="微软雅黑" w:hAnsi="Times New Roman"/>
          <w:szCs w:val="20"/>
          <w:vertAlign w:val="superscript"/>
        </w:rPr>
        <w:t>st</w:t>
      </w:r>
      <w:r>
        <w:rPr>
          <w:rFonts w:ascii="Times New Roman" w:eastAsia="微软雅黑" w:hAnsi="Times New Roman"/>
          <w:szCs w:val="20"/>
        </w:rPr>
        <w:t xml:space="preserve"> checkpoint:</w:t>
      </w:r>
    </w:p>
    <w:p w:rsidR="00DF7055" w:rsidRPr="00B9295A" w:rsidRDefault="000A249A" w:rsidP="00187A87">
      <w:pPr>
        <w:pStyle w:val="af8"/>
        <w:numPr>
          <w:ilvl w:val="0"/>
          <w:numId w:val="7"/>
        </w:numPr>
        <w:snapToGrid w:val="0"/>
        <w:spacing w:beforeLines="50" w:afterLines="50"/>
        <w:ind w:leftChars="0"/>
        <w:rPr>
          <w:rFonts w:ascii="Times New Roman" w:eastAsia="微软雅黑" w:hAnsi="Times New Roman"/>
          <w:b/>
          <w:bCs/>
          <w:szCs w:val="20"/>
          <w:highlight w:val="yellow"/>
        </w:rPr>
      </w:pPr>
      <w:r>
        <w:rPr>
          <w:rFonts w:ascii="Times New Roman" w:eastAsia="微软雅黑" w:hAnsi="Times New Roman"/>
          <w:b/>
          <w:bCs/>
          <w:szCs w:val="20"/>
          <w:highlight w:val="yellow"/>
        </w:rPr>
        <w:t xml:space="preserve">1st checkpoint: </w:t>
      </w:r>
      <w:r w:rsidR="008A755E">
        <w:rPr>
          <w:rFonts w:ascii="Times New Roman" w:eastAsia="Times New Roman" w:hAnsi="Times New Roman"/>
          <w:b/>
          <w:bCs/>
          <w:color w:val="FF0000"/>
          <w:shd w:val="clear" w:color="auto" w:fill="FFFF00"/>
        </w:rPr>
        <w:t>9</w:t>
      </w:r>
      <w:r>
        <w:rPr>
          <w:rFonts w:ascii="Times New Roman" w:eastAsia="Times New Roman" w:hAnsi="Times New Roman"/>
          <w:b/>
          <w:bCs/>
          <w:color w:val="FF0000"/>
          <w:shd w:val="clear" w:color="auto" w:fill="FFFF00"/>
        </w:rPr>
        <w:t>:59</w:t>
      </w:r>
      <w:r w:rsidR="00DD53A6">
        <w:rPr>
          <w:rFonts w:ascii="Times New Roman" w:eastAsia="Times New Roman" w:hAnsi="Times New Roman"/>
          <w:b/>
          <w:bCs/>
          <w:color w:val="FF0000"/>
          <w:shd w:val="clear" w:color="auto" w:fill="FFFF00"/>
        </w:rPr>
        <w:t xml:space="preserve"> </w:t>
      </w:r>
      <w:r w:rsidR="00EB649D">
        <w:rPr>
          <w:rFonts w:ascii="Times New Roman" w:eastAsia="Times New Roman" w:hAnsi="Times New Roman"/>
          <w:b/>
          <w:bCs/>
          <w:color w:val="FF0000"/>
          <w:shd w:val="clear" w:color="auto" w:fill="FFFF00"/>
        </w:rPr>
        <w:t>AM</w:t>
      </w:r>
      <w:r>
        <w:rPr>
          <w:rFonts w:ascii="Times New Roman" w:eastAsia="Times New Roman" w:hAnsi="Times New Roman"/>
          <w:b/>
          <w:bCs/>
          <w:color w:val="FF0000"/>
          <w:shd w:val="clear" w:color="auto" w:fill="FFFF00"/>
        </w:rPr>
        <w:t xml:space="preserve"> UTC</w:t>
      </w:r>
      <w:r w:rsidR="007E20EB">
        <w:rPr>
          <w:rFonts w:ascii="Times New Roman" w:eastAsia="Times New Roman" w:hAnsi="Times New Roman"/>
          <w:b/>
          <w:bCs/>
          <w:color w:val="FF0000"/>
          <w:shd w:val="clear" w:color="auto" w:fill="FFFF00"/>
        </w:rPr>
        <w:t>, May 10</w:t>
      </w:r>
    </w:p>
    <w:p w:rsidR="00B9295A" w:rsidRDefault="00B9295A" w:rsidP="00187A87">
      <w:pPr>
        <w:snapToGrid w:val="0"/>
        <w:spacing w:beforeLines="50" w:afterLines="50"/>
        <w:rPr>
          <w:rFonts w:ascii="Times New Roman" w:eastAsia="微软雅黑" w:hAnsi="Times New Roman"/>
          <w:b/>
          <w:bCs/>
          <w:szCs w:val="20"/>
          <w:highlight w:val="yellow"/>
        </w:rPr>
      </w:pPr>
    </w:p>
    <w:p w:rsidR="00B9295A" w:rsidRDefault="00B9295A" w:rsidP="00B9295A">
      <w:pPr>
        <w:pStyle w:val="3GPPH1"/>
      </w:pPr>
      <w:r>
        <w:t>Background</w:t>
      </w:r>
    </w:p>
    <w:p w:rsidR="00B9295A" w:rsidRPr="006D16E3" w:rsidRDefault="006D16E3" w:rsidP="00187A87">
      <w:pPr>
        <w:snapToGrid w:val="0"/>
        <w:spacing w:beforeLines="50" w:afterLines="50"/>
        <w:rPr>
          <w:rFonts w:ascii="Times New Roman" w:eastAsia="微软雅黑" w:hAnsi="Times New Roman"/>
          <w:bCs/>
          <w:szCs w:val="20"/>
          <w:lang w:val="en-US"/>
        </w:rPr>
      </w:pPr>
      <w:r w:rsidRPr="006D16E3">
        <w:rPr>
          <w:rFonts w:ascii="Times New Roman" w:eastAsia="微软雅黑" w:hAnsi="Times New Roman"/>
          <w:bCs/>
          <w:szCs w:val="20"/>
          <w:lang w:val="en-US"/>
        </w:rPr>
        <w:t xml:space="preserve">In </w:t>
      </w:r>
      <w:r>
        <w:rPr>
          <w:rFonts w:ascii="Times New Roman" w:eastAsia="微软雅黑" w:hAnsi="Times New Roman"/>
          <w:bCs/>
          <w:szCs w:val="20"/>
          <w:lang w:val="en-US"/>
        </w:rPr>
        <w:t>RAN1#107bis-e, RAN1 achieved the following agreements regarding how to determine the priority values of the MAC CEs for inter-UE coordination.</w:t>
      </w:r>
    </w:p>
    <w:tbl>
      <w:tblPr>
        <w:tblStyle w:val="af2"/>
        <w:tblW w:w="0" w:type="auto"/>
        <w:tblLook w:val="04A0"/>
      </w:tblPr>
      <w:tblGrid>
        <w:gridCol w:w="9857"/>
      </w:tblGrid>
      <w:tr w:rsidR="00DB52F7" w:rsidTr="001D06D9">
        <w:tc>
          <w:tcPr>
            <w:tcW w:w="9876" w:type="dxa"/>
          </w:tcPr>
          <w:p w:rsidR="00DB52F7" w:rsidRDefault="00DB52F7" w:rsidP="001D06D9">
            <w:pPr>
              <w:spacing w:before="120" w:after="120"/>
              <w:rPr>
                <w:highlight w:val="green"/>
              </w:rPr>
            </w:pPr>
            <w:r>
              <w:rPr>
                <w:highlight w:val="green"/>
              </w:rPr>
              <w:t>Agreement</w:t>
            </w:r>
          </w:p>
          <w:p w:rsidR="00DB52F7" w:rsidRDefault="00DB52F7" w:rsidP="00187A87">
            <w:pPr>
              <w:pStyle w:val="af8"/>
              <w:widowControl w:val="0"/>
              <w:numPr>
                <w:ilvl w:val="0"/>
                <w:numId w:val="17"/>
              </w:numPr>
              <w:spacing w:afterLines="50"/>
              <w:ind w:leftChars="0"/>
              <w:contextualSpacing/>
              <w:jc w:val="both"/>
              <w:rPr>
                <w:rFonts w:eastAsia="Gulim"/>
                <w:szCs w:val="20"/>
              </w:rPr>
            </w:pPr>
            <w:r>
              <w:rPr>
                <w:rFonts w:eastAsia="Gulim"/>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rsidR="00DB52F7" w:rsidRDefault="00DB52F7" w:rsidP="00187A87">
            <w:pPr>
              <w:pStyle w:val="af8"/>
              <w:widowControl w:val="0"/>
              <w:numPr>
                <w:ilvl w:val="1"/>
                <w:numId w:val="17"/>
              </w:numPr>
              <w:spacing w:afterLines="50"/>
              <w:ind w:leftChars="0"/>
              <w:contextualSpacing/>
              <w:jc w:val="both"/>
              <w:rPr>
                <w:rFonts w:eastAsia="Gulim"/>
                <w:szCs w:val="20"/>
              </w:rPr>
            </w:pPr>
            <w:r>
              <w:rPr>
                <w:rFonts w:eastAsia="Gulim"/>
                <w:szCs w:val="20"/>
              </w:rPr>
              <w:t xml:space="preserve">For the case when inter-UE coordination information is transmitted together with other data, the priority value of the multiplexed </w:t>
            </w:r>
            <w:proofErr w:type="spellStart"/>
            <w:r>
              <w:rPr>
                <w:rFonts w:eastAsia="Gulim"/>
                <w:szCs w:val="20"/>
              </w:rPr>
              <w:t>sidelink</w:t>
            </w:r>
            <w:proofErr w:type="spellEnd"/>
            <w:r>
              <w:rPr>
                <w:rFonts w:eastAsia="Gulim"/>
                <w:szCs w:val="20"/>
              </w:rPr>
              <w:t xml:space="preserve"> transmission is determined by the smallest priority value between the inter-UE coordination information and data</w:t>
            </w:r>
          </w:p>
          <w:p w:rsidR="00DB52F7" w:rsidRDefault="00DB52F7" w:rsidP="001D06D9">
            <w:pPr>
              <w:spacing w:before="120" w:after="120"/>
              <w:rPr>
                <w:highlight w:val="green"/>
              </w:rPr>
            </w:pPr>
            <w:r>
              <w:rPr>
                <w:highlight w:val="green"/>
              </w:rPr>
              <w:t>Agreement</w:t>
            </w:r>
          </w:p>
          <w:p w:rsidR="00DB52F7" w:rsidRDefault="00DB52F7" w:rsidP="00187A87">
            <w:pPr>
              <w:pStyle w:val="af8"/>
              <w:widowControl w:val="0"/>
              <w:numPr>
                <w:ilvl w:val="0"/>
                <w:numId w:val="17"/>
              </w:numPr>
              <w:spacing w:afterLines="50"/>
              <w:ind w:leftChars="0"/>
              <w:contextualSpacing/>
              <w:jc w:val="both"/>
              <w:rPr>
                <w:rFonts w:eastAsia="Gulim"/>
                <w:szCs w:val="20"/>
              </w:rPr>
            </w:pPr>
            <w:r>
              <w:rPr>
                <w:rFonts w:eastAsia="Gulim"/>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rsidR="00DB52F7" w:rsidRDefault="00DB52F7" w:rsidP="00187A87">
            <w:pPr>
              <w:pStyle w:val="af8"/>
              <w:widowControl w:val="0"/>
              <w:numPr>
                <w:ilvl w:val="1"/>
                <w:numId w:val="17"/>
              </w:numPr>
              <w:spacing w:afterLines="50"/>
              <w:ind w:leftChars="0"/>
              <w:contextualSpacing/>
              <w:jc w:val="both"/>
              <w:rPr>
                <w:rFonts w:eastAsia="Gulim"/>
                <w:szCs w:val="20"/>
              </w:rPr>
            </w:pPr>
            <w:r>
              <w:rPr>
                <w:rFonts w:eastAsia="Gulim"/>
                <w:szCs w:val="20"/>
              </w:rPr>
              <w:t xml:space="preserve">For the case when the explicit request is transmitted together with other data, the priority value of the multiplexed </w:t>
            </w:r>
            <w:proofErr w:type="spellStart"/>
            <w:r>
              <w:rPr>
                <w:rFonts w:eastAsia="Gulim"/>
                <w:szCs w:val="20"/>
              </w:rPr>
              <w:t>sidelink</w:t>
            </w:r>
            <w:proofErr w:type="spellEnd"/>
            <w:r>
              <w:rPr>
                <w:rFonts w:eastAsia="Gulim"/>
                <w:szCs w:val="20"/>
              </w:rPr>
              <w:t xml:space="preserve"> transmission is determined by the smallest priority value between the explicit request and data</w:t>
            </w:r>
          </w:p>
          <w:p w:rsidR="00DB52F7" w:rsidRDefault="00DB52F7" w:rsidP="001D06D9">
            <w:pPr>
              <w:spacing w:before="120" w:after="120"/>
              <w:rPr>
                <w:highlight w:val="green"/>
              </w:rPr>
            </w:pPr>
            <w:r>
              <w:rPr>
                <w:highlight w:val="green"/>
              </w:rPr>
              <w:t>Agreement</w:t>
            </w:r>
          </w:p>
          <w:p w:rsidR="00DB52F7" w:rsidRDefault="00DB52F7" w:rsidP="00187A87">
            <w:pPr>
              <w:pStyle w:val="af8"/>
              <w:widowControl w:val="0"/>
              <w:numPr>
                <w:ilvl w:val="0"/>
                <w:numId w:val="17"/>
              </w:numPr>
              <w:spacing w:afterLines="50"/>
              <w:ind w:leftChars="0"/>
              <w:contextualSpacing/>
              <w:jc w:val="both"/>
              <w:rPr>
                <w:rFonts w:eastAsia="Gulim"/>
                <w:szCs w:val="20"/>
              </w:rPr>
            </w:pPr>
            <w:r>
              <w:rPr>
                <w:rFonts w:eastAsia="Gulim"/>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rsidR="00DB52F7" w:rsidRDefault="00DB52F7" w:rsidP="00187A87">
            <w:pPr>
              <w:pStyle w:val="af8"/>
              <w:widowControl w:val="0"/>
              <w:numPr>
                <w:ilvl w:val="1"/>
                <w:numId w:val="17"/>
              </w:numPr>
              <w:spacing w:afterLines="50"/>
              <w:ind w:leftChars="0"/>
              <w:contextualSpacing/>
              <w:jc w:val="both"/>
              <w:rPr>
                <w:szCs w:val="20"/>
              </w:rPr>
            </w:pPr>
            <w:r>
              <w:rPr>
                <w:rFonts w:eastAsia="Gulim"/>
                <w:szCs w:val="20"/>
              </w:rPr>
              <w:t>FFS: Otherwise, the priority value is determined by UE-A’s implementation.</w:t>
            </w:r>
          </w:p>
          <w:p w:rsidR="00DB52F7" w:rsidRDefault="00DB52F7" w:rsidP="00187A87">
            <w:pPr>
              <w:pStyle w:val="af8"/>
              <w:widowControl w:val="0"/>
              <w:numPr>
                <w:ilvl w:val="1"/>
                <w:numId w:val="17"/>
              </w:numPr>
              <w:spacing w:afterLines="50"/>
              <w:ind w:leftChars="0"/>
              <w:contextualSpacing/>
              <w:jc w:val="both"/>
              <w:rPr>
                <w:szCs w:val="20"/>
              </w:rPr>
            </w:pPr>
            <w:r>
              <w:rPr>
                <w:rFonts w:eastAsia="Gulim"/>
                <w:szCs w:val="20"/>
              </w:rPr>
              <w:t xml:space="preserve">For the case when inter-UE coordination information is transmitted together with other data, the priority value of the multiplexed </w:t>
            </w:r>
            <w:proofErr w:type="spellStart"/>
            <w:r>
              <w:rPr>
                <w:rFonts w:eastAsia="Gulim"/>
                <w:szCs w:val="20"/>
              </w:rPr>
              <w:t>sidelink</w:t>
            </w:r>
            <w:proofErr w:type="spellEnd"/>
            <w:r>
              <w:rPr>
                <w:rFonts w:eastAsia="Gulim"/>
                <w:szCs w:val="20"/>
              </w:rPr>
              <w:t xml:space="preserve"> transmission is determined by the smallest priority value between the inter-UE coordination information and data</w:t>
            </w:r>
          </w:p>
        </w:tc>
      </w:tr>
    </w:tbl>
    <w:p w:rsidR="006D16E3" w:rsidRPr="006D16E3" w:rsidRDefault="006D16E3" w:rsidP="00187A87">
      <w:pPr>
        <w:snapToGrid w:val="0"/>
        <w:spacing w:beforeLines="50" w:afterLines="50"/>
        <w:rPr>
          <w:rFonts w:ascii="Times New Roman" w:eastAsia="微软雅黑" w:hAnsi="Times New Roman"/>
          <w:bCs/>
          <w:szCs w:val="20"/>
          <w:lang w:val="en-US"/>
        </w:rPr>
      </w:pPr>
      <w:r>
        <w:rPr>
          <w:rFonts w:ascii="Times New Roman" w:eastAsia="微软雅黑" w:hAnsi="Times New Roman"/>
          <w:bCs/>
          <w:szCs w:val="20"/>
          <w:lang w:val="en-US"/>
        </w:rPr>
        <w:t xml:space="preserve">On the other hand, </w:t>
      </w:r>
      <w:r w:rsidRPr="006D16E3">
        <w:rPr>
          <w:rFonts w:ascii="Times New Roman" w:eastAsia="微软雅黑" w:hAnsi="Times New Roman"/>
          <w:bCs/>
          <w:szCs w:val="20"/>
          <w:lang w:val="en-US"/>
        </w:rPr>
        <w:t>RAN2 has reached the following agreement</w:t>
      </w:r>
      <w:r>
        <w:rPr>
          <w:rFonts w:ascii="Times New Roman" w:eastAsia="微软雅黑" w:hAnsi="Times New Roman"/>
          <w:bCs/>
          <w:szCs w:val="20"/>
          <w:lang w:val="en-US"/>
        </w:rPr>
        <w:t>s</w:t>
      </w:r>
      <w:r w:rsidRPr="006D16E3">
        <w:rPr>
          <w:rFonts w:ascii="Times New Roman" w:eastAsia="微软雅黑" w:hAnsi="Times New Roman"/>
          <w:bCs/>
          <w:szCs w:val="20"/>
          <w:lang w:val="en-US"/>
        </w:rPr>
        <w:t xml:space="preserve"> on the priority of IUC related MAC CEs in RAN2 #117-e meeting:</w:t>
      </w:r>
    </w:p>
    <w:p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 xml:space="preserve">5: </w:t>
      </w:r>
      <w:bookmarkStart w:id="3" w:name="_Hlk97216441"/>
      <w:r w:rsidRPr="006D16E3">
        <w:rPr>
          <w:rFonts w:ascii="Times" w:hAnsi="Times" w:cs="Times"/>
          <w:i w:val="0"/>
          <w:sz w:val="20"/>
        </w:rPr>
        <w:t xml:space="preserve">The priority order of a MAC CE for UE-B’s explicit request is between SL CSI reporting MAC CE and SL DRX command MAC CE </w:t>
      </w:r>
      <w:bookmarkEnd w:id="3"/>
      <w:r w:rsidRPr="006D16E3">
        <w:rPr>
          <w:rFonts w:ascii="Times" w:hAnsi="Times" w:cs="Times"/>
          <w:i w:val="0"/>
          <w:sz w:val="20"/>
        </w:rPr>
        <w:t>(when priority of IUC REQ MAC CE is fixed as “1”).</w:t>
      </w:r>
    </w:p>
    <w:p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6: The priority order of a IUC Information MAC CE is between SL CSI reporting MAC CE and SL DRX command MAC CE (when priority of IUC Information MAC CE is fixed as “1”).</w:t>
      </w:r>
    </w:p>
    <w:p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7: Send LS to RAN1 to inform RAN2 understanding on the priority of IUC INFO/IUC REQ MAC CE and RAN2 preference to fix the priority of IUC INFO/IUC REQ MAC CE as “1”.</w:t>
      </w:r>
    </w:p>
    <w:p w:rsidR="006D16E3" w:rsidRPr="006D16E3" w:rsidRDefault="0001789C" w:rsidP="00187A87">
      <w:pPr>
        <w:snapToGrid w:val="0"/>
        <w:spacing w:beforeLines="50" w:afterLines="50"/>
        <w:rPr>
          <w:rFonts w:ascii="Times New Roman" w:eastAsia="微软雅黑" w:hAnsi="Times New Roman"/>
          <w:bCs/>
          <w:szCs w:val="20"/>
        </w:rPr>
      </w:pPr>
      <w:bookmarkStart w:id="4" w:name="_Hlk97738653"/>
      <w:bookmarkStart w:id="5" w:name="OLE_LINK8"/>
      <w:r>
        <w:rPr>
          <w:rFonts w:ascii="Times New Roman" w:eastAsia="微软雅黑" w:hAnsi="Times New Roman"/>
          <w:bCs/>
          <w:szCs w:val="20"/>
        </w:rPr>
        <w:lastRenderedPageBreak/>
        <w:t>In the LS sent from RAN2</w:t>
      </w:r>
      <w:r>
        <w:t xml:space="preserve"> </w:t>
      </w:r>
      <w:r w:rsidR="00480C1A">
        <w:fldChar w:fldCharType="begin"/>
      </w:r>
      <w:r>
        <w:instrText xml:space="preserve"> REF _Ref102753288 \r \h </w:instrText>
      </w:r>
      <w:r w:rsidR="00480C1A">
        <w:fldChar w:fldCharType="separate"/>
      </w:r>
      <w:r w:rsidR="006E45DC">
        <w:t>[1]</w:t>
      </w:r>
      <w:r w:rsidR="00480C1A">
        <w:fldChar w:fldCharType="end"/>
      </w:r>
      <w:r>
        <w:rPr>
          <w:rFonts w:ascii="Times New Roman" w:eastAsia="微软雅黑" w:hAnsi="Times New Roman"/>
          <w:bCs/>
          <w:szCs w:val="20"/>
        </w:rPr>
        <w:t xml:space="preserve">, RAN2 informs </w:t>
      </w:r>
      <w:r w:rsidR="00B8484F">
        <w:rPr>
          <w:rFonts w:ascii="Times New Roman" w:eastAsia="微软雅黑" w:hAnsi="Times New Roman"/>
          <w:bCs/>
          <w:szCs w:val="20"/>
        </w:rPr>
        <w:t>the following</w:t>
      </w:r>
      <w:r>
        <w:rPr>
          <w:rFonts w:ascii="Times New Roman" w:eastAsia="微软雅黑" w:hAnsi="Times New Roman"/>
          <w:bCs/>
          <w:szCs w:val="20"/>
        </w:rPr>
        <w:t xml:space="preserve"> </w:t>
      </w:r>
      <w:r w:rsidR="006D16E3" w:rsidRPr="006D16E3">
        <w:rPr>
          <w:rFonts w:ascii="Times New Roman" w:eastAsia="微软雅黑" w:hAnsi="Times New Roman"/>
          <w:bCs/>
          <w:szCs w:val="20"/>
        </w:rPr>
        <w:t>three aspects of priority for IUC MAC CE and IUC request MAC CE</w:t>
      </w:r>
      <w:r w:rsidR="006D16E3" w:rsidRPr="006D16E3" w:rsidDel="00881D00">
        <w:rPr>
          <w:rFonts w:ascii="Times New Roman" w:eastAsia="微软雅黑" w:hAnsi="Times New Roman"/>
          <w:bCs/>
          <w:szCs w:val="20"/>
        </w:rPr>
        <w:t xml:space="preserve"> </w:t>
      </w:r>
      <w:r w:rsidR="006D16E3" w:rsidRPr="006D16E3">
        <w:rPr>
          <w:rFonts w:ascii="Times New Roman" w:eastAsia="微软雅黑" w:hAnsi="Times New Roman"/>
          <w:bCs/>
          <w:szCs w:val="20"/>
        </w:rPr>
        <w:t>discussed in RAN2</w:t>
      </w:r>
      <w:r w:rsidR="00B8484F">
        <w:rPr>
          <w:rFonts w:ascii="Times New Roman" w:eastAsia="微软雅黑" w:hAnsi="Times New Roman"/>
          <w:bCs/>
          <w:szCs w:val="20"/>
        </w:rPr>
        <w:t>:</w:t>
      </w:r>
    </w:p>
    <w:p w:rsidR="006D16E3" w:rsidRPr="006D16E3" w:rsidRDefault="006D16E3" w:rsidP="00187A87">
      <w:pPr>
        <w:numPr>
          <w:ilvl w:val="0"/>
          <w:numId w:val="18"/>
        </w:numPr>
        <w:snapToGrid w:val="0"/>
        <w:spacing w:beforeLines="50" w:afterLines="50"/>
        <w:rPr>
          <w:rFonts w:ascii="Times New Roman" w:eastAsia="微软雅黑" w:hAnsi="Times New Roman"/>
          <w:bCs/>
          <w:szCs w:val="20"/>
        </w:rPr>
      </w:pPr>
      <w:r w:rsidRPr="006D16E3">
        <w:rPr>
          <w:rFonts w:ascii="Times New Roman" w:eastAsia="微软雅黑" w:hAnsi="Times New Roman"/>
          <w:bCs/>
          <w:szCs w:val="20"/>
        </w:rPr>
        <w:t xml:space="preserve">The priority value of IUC MAC CE and IUC request MAC CE (similar as the priority of CSI report MAC CE defined in section 6.1.3.35 </w:t>
      </w:r>
      <w:bookmarkStart w:id="6" w:name="OLE_LINK6"/>
      <w:bookmarkStart w:id="7" w:name="OLE_LINK7"/>
      <w:r w:rsidRPr="006D16E3">
        <w:rPr>
          <w:rFonts w:ascii="Times New Roman" w:eastAsia="微软雅黑" w:hAnsi="Times New Roman"/>
          <w:bCs/>
          <w:szCs w:val="20"/>
        </w:rPr>
        <w:t>in TS 38.321</w:t>
      </w:r>
      <w:bookmarkEnd w:id="6"/>
      <w:bookmarkEnd w:id="7"/>
      <w:r w:rsidRPr="006D16E3">
        <w:rPr>
          <w:rFonts w:ascii="Times New Roman" w:eastAsia="微软雅黑" w:hAnsi="Times New Roman"/>
          <w:bCs/>
          <w:szCs w:val="20"/>
        </w:rPr>
        <w:t xml:space="preserve">) </w:t>
      </w:r>
    </w:p>
    <w:p w:rsidR="006D16E3" w:rsidRPr="006D16E3" w:rsidRDefault="006D16E3" w:rsidP="00187A87">
      <w:pPr>
        <w:numPr>
          <w:ilvl w:val="0"/>
          <w:numId w:val="18"/>
        </w:numPr>
        <w:snapToGrid w:val="0"/>
        <w:spacing w:beforeLines="50" w:afterLines="50"/>
        <w:rPr>
          <w:rFonts w:ascii="Times New Roman" w:eastAsia="微软雅黑" w:hAnsi="Times New Roman"/>
          <w:bCs/>
          <w:szCs w:val="20"/>
        </w:rPr>
      </w:pPr>
      <w:r w:rsidRPr="006D16E3">
        <w:rPr>
          <w:rFonts w:ascii="Times New Roman" w:eastAsia="微软雅黑" w:hAnsi="Times New Roman"/>
          <w:bCs/>
          <w:szCs w:val="20"/>
        </w:rPr>
        <w:t>The priority order of IUC MAC CE and IUC request MAC CE which is used for LCP and multiplexing (to be defined in section 5.22.1.4.1.3 in TS 38.321)</w:t>
      </w:r>
    </w:p>
    <w:p w:rsidR="006D16E3" w:rsidRPr="006D16E3" w:rsidRDefault="006D16E3" w:rsidP="00187A87">
      <w:pPr>
        <w:numPr>
          <w:ilvl w:val="0"/>
          <w:numId w:val="18"/>
        </w:numPr>
        <w:snapToGrid w:val="0"/>
        <w:spacing w:beforeLines="50" w:afterLines="50"/>
        <w:rPr>
          <w:rFonts w:ascii="Times New Roman" w:eastAsia="微软雅黑" w:hAnsi="Times New Roman"/>
          <w:bCs/>
          <w:szCs w:val="20"/>
        </w:rPr>
      </w:pPr>
      <w:r w:rsidRPr="006D16E3">
        <w:rPr>
          <w:rFonts w:ascii="Times New Roman" w:eastAsia="微软雅黑" w:hAnsi="Times New Roman"/>
          <w:bCs/>
          <w:szCs w:val="20"/>
        </w:rPr>
        <w:t>Priority value included in IUC MAC CE and IUC request MAC CE, which may be used for UE-A's sensing and/or candidate resource (re-)selection.</w:t>
      </w:r>
    </w:p>
    <w:p w:rsidR="006B7D54" w:rsidRDefault="00E5201F" w:rsidP="00187A87">
      <w:pPr>
        <w:snapToGrid w:val="0"/>
        <w:spacing w:beforeLines="50" w:afterLines="50"/>
        <w:rPr>
          <w:rFonts w:ascii="Times New Roman" w:eastAsia="微软雅黑" w:hAnsi="Times New Roman"/>
          <w:bCs/>
          <w:szCs w:val="20"/>
        </w:rPr>
      </w:pPr>
      <w:r>
        <w:rPr>
          <w:rFonts w:ascii="Times New Roman" w:eastAsia="微软雅黑" w:hAnsi="Times New Roman"/>
          <w:bCs/>
          <w:szCs w:val="20"/>
        </w:rPr>
        <w:t xml:space="preserve">Additionally, RAN2 indicates that a fix priority value (i.e., “1”) for </w:t>
      </w:r>
      <w:r w:rsidRPr="006D16E3">
        <w:rPr>
          <w:rFonts w:ascii="Times New Roman" w:eastAsia="微软雅黑" w:hAnsi="Times New Roman"/>
          <w:bCs/>
          <w:szCs w:val="20"/>
        </w:rPr>
        <w:t>IUC MAC CE and IUC request MAC CE</w:t>
      </w:r>
      <w:r>
        <w:rPr>
          <w:rFonts w:ascii="Times New Roman" w:eastAsia="微软雅黑" w:hAnsi="Times New Roman"/>
          <w:bCs/>
          <w:szCs w:val="20"/>
        </w:rPr>
        <w:t xml:space="preserve"> is preferred at least for the first and second aspects with the following reasons:</w:t>
      </w:r>
    </w:p>
    <w:p w:rsidR="006D16E3" w:rsidRPr="006D16E3" w:rsidRDefault="006D16E3" w:rsidP="00187A87">
      <w:pPr>
        <w:snapToGrid w:val="0"/>
        <w:spacing w:beforeLines="50" w:afterLines="50"/>
        <w:ind w:left="720"/>
        <w:rPr>
          <w:rFonts w:ascii="Times New Roman" w:eastAsia="微软雅黑" w:hAnsi="Times New Roman"/>
          <w:bCs/>
          <w:szCs w:val="20"/>
        </w:rPr>
      </w:pPr>
      <w:r w:rsidRPr="006D16E3">
        <w:rPr>
          <w:rFonts w:ascii="Times New Roman" w:eastAsia="微软雅黑" w:hAnsi="Times New Roman"/>
          <w:bCs/>
          <w:szCs w:val="20"/>
        </w:rPr>
        <w:t>For the first aspect, RAN2 would like to inform RAN1 that RAN2 prefers to fix the priority value of IUC MAC CE and IUC request MAC CE as “1”.</w:t>
      </w:r>
      <w:r w:rsidRPr="006D16E3" w:rsidDel="00262103">
        <w:rPr>
          <w:rFonts w:ascii="Times New Roman" w:eastAsia="微软雅黑" w:hAnsi="Times New Roman"/>
          <w:bCs/>
          <w:szCs w:val="20"/>
        </w:rPr>
        <w:t xml:space="preserve"> </w:t>
      </w:r>
      <w:r w:rsidRPr="006D16E3">
        <w:rPr>
          <w:rFonts w:ascii="Times New Roman" w:eastAsia="微软雅黑" w:hAnsi="Times New Roman"/>
          <w:bCs/>
          <w:szCs w:val="20"/>
        </w:rPr>
        <w:t xml:space="preserve">This is because if the priority value of </w:t>
      </w:r>
      <w:bookmarkStart w:id="8" w:name="OLE_LINK4"/>
      <w:r w:rsidRPr="006D16E3">
        <w:rPr>
          <w:rFonts w:ascii="Times New Roman" w:eastAsia="微软雅黑" w:hAnsi="Times New Roman"/>
          <w:bCs/>
          <w:szCs w:val="20"/>
        </w:rPr>
        <w:t xml:space="preserve">IUC MAC CE and IUC request MAC CE </w:t>
      </w:r>
      <w:bookmarkEnd w:id="8"/>
      <w:r w:rsidRPr="006D16E3">
        <w:rPr>
          <w:rFonts w:ascii="Times New Roman" w:eastAsia="微软雅黑" w:hAnsi="Times New Roman"/>
          <w:bCs/>
          <w:szCs w:val="20"/>
        </w:rPr>
        <w:t>is configurable, the priority order in LCP of IUC MAC CE and IUC request MAC CE will depend on the configured priority value, which is not aligned with the legacy manner and makes the MAC specification complicated. For the second aspect, when the priority value is fixed as “1”, the priority order in LCP of an IUC request MAC CE and of an IUC MAC CE</w:t>
      </w:r>
      <w:r w:rsidRPr="006D16E3">
        <w:rPr>
          <w:rFonts w:ascii="Times New Roman" w:eastAsia="微软雅黑" w:hAnsi="Times New Roman" w:hint="eastAsia"/>
          <w:bCs/>
          <w:szCs w:val="20"/>
        </w:rPr>
        <w:t>,</w:t>
      </w:r>
      <w:r w:rsidRPr="006D16E3">
        <w:rPr>
          <w:rFonts w:ascii="Times New Roman" w:eastAsia="微软雅黑" w:hAnsi="Times New Roman"/>
          <w:bCs/>
          <w:szCs w:val="20"/>
        </w:rPr>
        <w:t xml:space="preserve"> are both between SL CSI reporting MAC CE and SL DRX command MAC CE.</w:t>
      </w:r>
    </w:p>
    <w:bookmarkEnd w:id="4"/>
    <w:bookmarkEnd w:id="5"/>
    <w:p w:rsidR="006D16E3" w:rsidRPr="00735EC8" w:rsidRDefault="006D16E3" w:rsidP="00187A87">
      <w:pPr>
        <w:snapToGrid w:val="0"/>
        <w:spacing w:beforeLines="50" w:afterLines="50"/>
        <w:rPr>
          <w:rFonts w:ascii="Times New Roman" w:eastAsia="微软雅黑" w:hAnsi="Times New Roman"/>
          <w:bCs/>
          <w:szCs w:val="20"/>
          <w:lang w:val="en-US"/>
        </w:rPr>
      </w:pPr>
      <w:r w:rsidRPr="006D16E3">
        <w:rPr>
          <w:rFonts w:ascii="Times New Roman" w:eastAsia="微软雅黑" w:hAnsi="Times New Roman"/>
          <w:bCs/>
          <w:szCs w:val="20"/>
        </w:rPr>
        <w:t>Based on that, RAN2 would like to ask RAN1 to confirm</w:t>
      </w:r>
      <w:r w:rsidR="00735EC8">
        <w:rPr>
          <w:rFonts w:ascii="Times New Roman" w:eastAsia="微软雅黑" w:hAnsi="Times New Roman"/>
          <w:bCs/>
          <w:szCs w:val="20"/>
          <w:lang w:val="en-US"/>
        </w:rPr>
        <w:t>:</w:t>
      </w:r>
    </w:p>
    <w:p w:rsidR="006D16E3" w:rsidRPr="006D16E3" w:rsidRDefault="006D16E3" w:rsidP="00187A87">
      <w:pPr>
        <w:snapToGrid w:val="0"/>
        <w:spacing w:beforeLines="50" w:afterLines="50"/>
        <w:rPr>
          <w:rFonts w:ascii="Times New Roman" w:eastAsia="微软雅黑" w:hAnsi="Times New Roman"/>
          <w:bCs/>
          <w:szCs w:val="20"/>
        </w:rPr>
      </w:pPr>
      <w:bookmarkStart w:id="9" w:name="OLE_LINK1"/>
      <w:bookmarkStart w:id="10" w:name="OLE_LINK2"/>
      <w:bookmarkStart w:id="11" w:name="_Hlk97716534"/>
      <w:bookmarkStart w:id="12" w:name="OLE_LINK3"/>
      <w:bookmarkStart w:id="13" w:name="OLE_LINK5"/>
      <w:r w:rsidRPr="0001789C">
        <w:rPr>
          <w:rFonts w:ascii="Times New Roman" w:eastAsia="微软雅黑" w:hAnsi="Times New Roman"/>
          <w:b/>
          <w:bCs/>
          <w:szCs w:val="20"/>
        </w:rPr>
        <w:t>Q1</w:t>
      </w:r>
      <w:r w:rsidRPr="006D16E3">
        <w:rPr>
          <w:rFonts w:ascii="Times New Roman" w:eastAsia="微软雅黑" w:hAnsi="Times New Roman"/>
          <w:bCs/>
          <w:szCs w:val="20"/>
        </w:rPr>
        <w:t xml:space="preserve">: Whether the priority value indicated by higher layer parameters </w:t>
      </w:r>
      <w:bookmarkStart w:id="14" w:name="OLE_LINK9"/>
      <w:bookmarkStart w:id="15" w:name="OLE_LINK10"/>
      <w:r w:rsidRPr="006D16E3">
        <w:rPr>
          <w:rFonts w:ascii="Times New Roman" w:eastAsia="微软雅黑" w:hAnsi="Times New Roman"/>
          <w:bCs/>
          <w:i/>
          <w:szCs w:val="20"/>
        </w:rPr>
        <w:t>priorityScheme1CoordInfoExplicit</w:t>
      </w:r>
      <w:r w:rsidRPr="006D16E3">
        <w:rPr>
          <w:rFonts w:ascii="Times New Roman" w:eastAsia="微软雅黑" w:hAnsi="Times New Roman"/>
          <w:bCs/>
          <w:szCs w:val="20"/>
        </w:rPr>
        <w:t xml:space="preserve">, </w:t>
      </w:r>
      <w:r w:rsidRPr="006D16E3">
        <w:rPr>
          <w:rFonts w:ascii="Times New Roman" w:eastAsia="微软雅黑" w:hAnsi="Times New Roman"/>
          <w:bCs/>
          <w:i/>
          <w:szCs w:val="20"/>
        </w:rPr>
        <w:t>priorityScheme1Request</w:t>
      </w:r>
      <w:r w:rsidRPr="006D16E3">
        <w:rPr>
          <w:rFonts w:ascii="Times New Roman" w:eastAsia="微软雅黑" w:hAnsi="Times New Roman"/>
          <w:bCs/>
          <w:szCs w:val="20"/>
        </w:rPr>
        <w:t xml:space="preserve">, and </w:t>
      </w:r>
      <w:r w:rsidRPr="006D16E3">
        <w:rPr>
          <w:rFonts w:ascii="Times New Roman" w:eastAsia="微软雅黑" w:hAnsi="Times New Roman"/>
          <w:bCs/>
          <w:i/>
          <w:szCs w:val="20"/>
        </w:rPr>
        <w:t>priorityScheme1CoordInfoCondition</w:t>
      </w:r>
      <w:r w:rsidRPr="006D16E3">
        <w:rPr>
          <w:rFonts w:ascii="Times New Roman" w:eastAsia="微软雅黑" w:hAnsi="Times New Roman"/>
          <w:bCs/>
          <w:szCs w:val="20"/>
        </w:rPr>
        <w:t xml:space="preserve"> </w:t>
      </w:r>
      <w:bookmarkEnd w:id="14"/>
      <w:bookmarkEnd w:id="15"/>
      <w:r w:rsidRPr="006D16E3">
        <w:rPr>
          <w:rFonts w:ascii="Times New Roman" w:eastAsia="微软雅黑" w:hAnsi="Times New Roman"/>
          <w:bCs/>
          <w:szCs w:val="20"/>
        </w:rPr>
        <w:t>refers to the priority value of the MAC CE itself which affects its priority order used for LCP and multiplexing, or refers to the priority value which is used for sensing and/or candidate resource (re-)selection?</w:t>
      </w:r>
    </w:p>
    <w:bookmarkEnd w:id="9"/>
    <w:bookmarkEnd w:id="10"/>
    <w:p w:rsidR="006D16E3" w:rsidRPr="006D16E3" w:rsidRDefault="006D16E3" w:rsidP="00187A87">
      <w:pPr>
        <w:snapToGrid w:val="0"/>
        <w:spacing w:beforeLines="50" w:afterLines="50"/>
        <w:rPr>
          <w:rFonts w:ascii="Times New Roman" w:eastAsia="微软雅黑" w:hAnsi="Times New Roman"/>
          <w:bCs/>
          <w:szCs w:val="20"/>
        </w:rPr>
      </w:pPr>
      <w:r w:rsidRPr="006D16E3">
        <w:rPr>
          <w:rFonts w:ascii="Times New Roman" w:eastAsia="微软雅黑" w:hAnsi="Times New Roman"/>
          <w:bCs/>
          <w:szCs w:val="20"/>
        </w:rPr>
        <w:t xml:space="preserve">In the former case (which is RAN2 assumption), RAN2 would like to ask RAN1 to remove these RRC parameters, or in the latter case, RAN2 would like to ask RAN1 to update the field description of these parameters if needed. </w:t>
      </w:r>
      <w:bookmarkEnd w:id="11"/>
      <w:bookmarkEnd w:id="12"/>
      <w:bookmarkEnd w:id="13"/>
    </w:p>
    <w:p w:rsidR="00B9295A" w:rsidRPr="006D16E3" w:rsidRDefault="00B9295A" w:rsidP="00187A87">
      <w:pPr>
        <w:snapToGrid w:val="0"/>
        <w:spacing w:beforeLines="50" w:afterLines="50"/>
        <w:rPr>
          <w:rFonts w:ascii="Times New Roman" w:eastAsia="微软雅黑" w:hAnsi="Times New Roman"/>
          <w:bCs/>
          <w:szCs w:val="20"/>
        </w:rPr>
      </w:pPr>
    </w:p>
    <w:p w:rsidR="00DF7055" w:rsidRDefault="000A249A">
      <w:pPr>
        <w:pStyle w:val="3GPPH1"/>
      </w:pPr>
      <w:r>
        <w:t>Discussion</w:t>
      </w:r>
    </w:p>
    <w:p w:rsidR="00DF7055" w:rsidRDefault="000A249A">
      <w:pPr>
        <w:pStyle w:val="2"/>
        <w:rPr>
          <w:b w:val="0"/>
          <w:bCs w:val="0"/>
          <w:i w:val="0"/>
          <w:iCs w:val="0"/>
        </w:rPr>
      </w:pPr>
      <w:r>
        <w:rPr>
          <w:b w:val="0"/>
          <w:bCs w:val="0"/>
          <w:i w:val="0"/>
          <w:iCs w:val="0"/>
        </w:rPr>
        <w:t>Round 1</w:t>
      </w:r>
    </w:p>
    <w:p w:rsidR="00F043AC" w:rsidRPr="0001789C" w:rsidRDefault="0001789C" w:rsidP="00187A87">
      <w:pPr>
        <w:spacing w:beforeLines="50" w:afterLines="50"/>
        <w:jc w:val="both"/>
        <w:rPr>
          <w:rFonts w:eastAsiaTheme="minorEastAsia"/>
          <w:lang w:val="en-US" w:eastAsia="zh-CN"/>
        </w:rPr>
      </w:pPr>
      <w:r>
        <w:rPr>
          <w:rFonts w:eastAsiaTheme="minorEastAsia"/>
          <w:lang w:eastAsia="zh-CN"/>
        </w:rPr>
        <w:t xml:space="preserve">From the contributions submitted in this meeting, moderator observes that the views are </w:t>
      </w:r>
      <w:r w:rsidRPr="0001789C">
        <w:rPr>
          <w:rFonts w:eastAsiaTheme="minorEastAsia"/>
          <w:lang w:eastAsia="zh-CN"/>
        </w:rPr>
        <w:t>divergent</w:t>
      </w:r>
      <w:r>
        <w:rPr>
          <w:rFonts w:eastAsiaTheme="minorEastAsia"/>
          <w:lang w:eastAsia="zh-CN"/>
        </w:rPr>
        <w:t xml:space="preserve"> </w:t>
      </w:r>
      <w:r>
        <w:rPr>
          <w:rFonts w:eastAsiaTheme="minorEastAsia"/>
          <w:lang w:val="en-US" w:eastAsia="zh-CN"/>
        </w:rPr>
        <w:t xml:space="preserve">among companies. </w:t>
      </w:r>
      <w:r w:rsidR="00E035AD">
        <w:rPr>
          <w:rFonts w:eastAsiaTheme="minorEastAsia"/>
          <w:lang w:val="en-US" w:eastAsia="zh-CN"/>
        </w:rPr>
        <w:t>Some companies prefer to revert the previous RAN1 agreements (i.e., by removing the RRC parameters</w:t>
      </w:r>
      <w:r w:rsidR="00E035AD" w:rsidRPr="00E035AD">
        <w:rPr>
          <w:rFonts w:eastAsiaTheme="minorEastAsia"/>
          <w:i/>
        </w:rPr>
        <w:t xml:space="preserve"> </w:t>
      </w:r>
      <w:r w:rsidR="00E035AD" w:rsidRPr="00553F6D">
        <w:rPr>
          <w:rFonts w:eastAsiaTheme="minorEastAsia"/>
          <w:i/>
        </w:rPr>
        <w:t>priorityScheme1CoordInfoExplicit</w:t>
      </w:r>
      <w:r w:rsidR="00E035AD" w:rsidRPr="00553F6D">
        <w:rPr>
          <w:rFonts w:eastAsiaTheme="minorEastAsia"/>
        </w:rPr>
        <w:t xml:space="preserve">, </w:t>
      </w:r>
      <w:r w:rsidR="00E035AD" w:rsidRPr="00553F6D">
        <w:rPr>
          <w:rFonts w:eastAsiaTheme="minorEastAsia"/>
          <w:i/>
        </w:rPr>
        <w:t>priorityScheme1Request</w:t>
      </w:r>
      <w:r w:rsidR="00E035AD" w:rsidRPr="00553F6D">
        <w:rPr>
          <w:rFonts w:eastAsiaTheme="minorEastAsia"/>
        </w:rPr>
        <w:t xml:space="preserve">, and </w:t>
      </w:r>
      <w:r w:rsidR="00E035AD" w:rsidRPr="00553F6D">
        <w:rPr>
          <w:rFonts w:eastAsiaTheme="minorEastAsia"/>
          <w:i/>
        </w:rPr>
        <w:t>priorityScheme1CoordInfoCondition</w:t>
      </w:r>
      <w:r w:rsidR="00E035AD">
        <w:rPr>
          <w:rFonts w:eastAsiaTheme="minorEastAsia"/>
          <w:lang w:val="en-US" w:eastAsia="zh-CN"/>
        </w:rPr>
        <w:t>), so that a single priority value is used for LCP, multiplexing and sensing/resource (re-)selection procedures, while the other companies prefer to keep the previous RAN1 agreements, but restrict the RRC parameters only applicable to sensing and resource (re-)selection procedure</w:t>
      </w:r>
      <w:r w:rsidR="00ED19BA">
        <w:rPr>
          <w:rFonts w:eastAsiaTheme="minorEastAsia"/>
          <w:lang w:val="en-US" w:eastAsia="zh-CN"/>
        </w:rPr>
        <w:t>s</w:t>
      </w:r>
      <w:r w:rsidR="00E035AD">
        <w:rPr>
          <w:rFonts w:eastAsiaTheme="minorEastAsia"/>
          <w:lang w:val="en-US" w:eastAsia="zh-CN"/>
        </w:rPr>
        <w:t>.</w:t>
      </w:r>
    </w:p>
    <w:p w:rsidR="003D4803" w:rsidRDefault="00E035AD" w:rsidP="00187A87">
      <w:pPr>
        <w:spacing w:beforeLines="50" w:afterLines="50"/>
        <w:jc w:val="both"/>
        <w:rPr>
          <w:rFonts w:eastAsiaTheme="minorEastAsia"/>
          <w:lang w:eastAsia="zh-CN"/>
        </w:rPr>
      </w:pPr>
      <w:r>
        <w:rPr>
          <w:rFonts w:eastAsiaTheme="minorEastAsia"/>
          <w:lang w:eastAsia="zh-CN"/>
        </w:rPr>
        <w:t xml:space="preserve">Although the views are </w:t>
      </w:r>
      <w:r w:rsidR="00144957" w:rsidRPr="0001789C">
        <w:rPr>
          <w:rFonts w:eastAsiaTheme="minorEastAsia"/>
          <w:lang w:eastAsia="zh-CN"/>
        </w:rPr>
        <w:t>divergent</w:t>
      </w:r>
      <w:r w:rsidR="00144957">
        <w:rPr>
          <w:rFonts w:eastAsiaTheme="minorEastAsia"/>
          <w:lang w:eastAsia="zh-CN"/>
        </w:rPr>
        <w:t>, moderator observes that no company proposes to revert RAN2’s agreement, i.e., to make the priority order of the IUC-related MAC CEs configurable.</w:t>
      </w:r>
      <w:r w:rsidR="00D032F4">
        <w:rPr>
          <w:rFonts w:eastAsiaTheme="minorEastAsia"/>
          <w:lang w:eastAsia="zh-CN"/>
        </w:rPr>
        <w:t xml:space="preserve"> Even the companies that prefer keeping the RRC parameters seem to agree that these RRC parameters should be </w:t>
      </w:r>
      <w:r w:rsidR="00D032F4">
        <w:rPr>
          <w:rFonts w:eastAsiaTheme="minorEastAsia"/>
          <w:lang w:val="en-US" w:eastAsia="zh-CN"/>
        </w:rPr>
        <w:t>applicable to sensing and resource (re-)selection procedure</w:t>
      </w:r>
      <w:r w:rsidR="005D32EC">
        <w:rPr>
          <w:rFonts w:eastAsiaTheme="minorEastAsia"/>
          <w:lang w:val="en-US" w:eastAsia="zh-CN"/>
        </w:rPr>
        <w:t>s</w:t>
      </w:r>
      <w:r w:rsidR="00D032F4">
        <w:rPr>
          <w:rFonts w:eastAsiaTheme="minorEastAsia"/>
          <w:lang w:val="en-US" w:eastAsia="zh-CN"/>
        </w:rPr>
        <w:t xml:space="preserve"> only.</w:t>
      </w:r>
      <w:r w:rsidR="00D032F4">
        <w:rPr>
          <w:rFonts w:eastAsiaTheme="minorEastAsia"/>
          <w:lang w:eastAsia="zh-CN"/>
        </w:rPr>
        <w:t xml:space="preserve"> </w:t>
      </w:r>
      <w:r w:rsidR="00144957">
        <w:rPr>
          <w:rFonts w:eastAsiaTheme="minorEastAsia"/>
          <w:lang w:eastAsia="zh-CN"/>
        </w:rPr>
        <w:t>Therefore, the following proposal is made.</w:t>
      </w:r>
    </w:p>
    <w:p w:rsidR="00144957" w:rsidRDefault="00144957" w:rsidP="00144957">
      <w:pPr>
        <w:pStyle w:val="a7"/>
        <w:rPr>
          <w:rFonts w:eastAsiaTheme="minorEastAsia"/>
          <w:b/>
          <w:i/>
          <w:lang w:eastAsia="zh-CN"/>
        </w:rPr>
      </w:pPr>
      <w:bookmarkStart w:id="16" w:name="_Ref102813131"/>
      <w:bookmarkStart w:id="17" w:name="_Ref73968336"/>
      <w:r>
        <w:rPr>
          <w:rFonts w:eastAsiaTheme="minorEastAsia"/>
          <w:b/>
          <w:i/>
          <w:u w:val="single"/>
          <w:lang w:eastAsia="zh-CN"/>
        </w:rPr>
        <w:t xml:space="preserve">Moderator </w:t>
      </w:r>
      <w:r w:rsidRPr="00203CE9">
        <w:rPr>
          <w:rFonts w:eastAsiaTheme="minorEastAsia"/>
          <w:b/>
          <w:i/>
          <w:u w:val="single"/>
          <w:lang w:eastAsia="zh-CN"/>
        </w:rPr>
        <w:t>Proposal</w:t>
      </w:r>
      <w:bookmarkEnd w:id="16"/>
      <w:r w:rsidR="007E7816">
        <w:rPr>
          <w:rFonts w:eastAsiaTheme="minorEastAsia"/>
          <w:b/>
          <w:i/>
          <w:u w:val="single"/>
          <w:lang w:eastAsia="zh-CN"/>
        </w:rPr>
        <w:t xml:space="preserve"> 1</w:t>
      </w:r>
      <w:r w:rsidRPr="00203CE9">
        <w:rPr>
          <w:rFonts w:eastAsiaTheme="minorEastAsia"/>
          <w:b/>
          <w:i/>
          <w:u w:val="single"/>
          <w:lang w:eastAsia="zh-CN"/>
        </w:rPr>
        <w:t>:</w:t>
      </w:r>
      <w:r>
        <w:rPr>
          <w:rFonts w:eastAsiaTheme="minorEastAsia"/>
          <w:b/>
          <w:i/>
          <w:lang w:eastAsia="zh-CN"/>
        </w:rPr>
        <w:t xml:space="preserve"> It </w:t>
      </w:r>
      <w:r w:rsidR="00D032F4">
        <w:rPr>
          <w:rFonts w:eastAsiaTheme="minorEastAsia"/>
          <w:b/>
          <w:i/>
          <w:lang w:eastAsia="zh-CN"/>
        </w:rPr>
        <w:t xml:space="preserve">is </w:t>
      </w:r>
      <w:r>
        <w:rPr>
          <w:rFonts w:eastAsiaTheme="minorEastAsia"/>
          <w:b/>
          <w:i/>
          <w:lang w:eastAsia="zh-CN"/>
        </w:rPr>
        <w:t>RAN1</w:t>
      </w:r>
      <w:r w:rsidR="00D032F4">
        <w:rPr>
          <w:rFonts w:eastAsiaTheme="minorEastAsia"/>
          <w:b/>
          <w:i/>
          <w:lang w:eastAsia="zh-CN"/>
        </w:rPr>
        <w:t>’s</w:t>
      </w:r>
      <w:r>
        <w:rPr>
          <w:rFonts w:eastAsiaTheme="minorEastAsia"/>
          <w:b/>
          <w:i/>
          <w:lang w:eastAsia="zh-CN"/>
        </w:rPr>
        <w:t xml:space="preserve"> understands that </w:t>
      </w:r>
      <w:r w:rsidR="00D032F4">
        <w:rPr>
          <w:rFonts w:eastAsiaTheme="minorEastAsia"/>
          <w:b/>
          <w:i/>
          <w:lang w:eastAsia="zh-CN"/>
        </w:rPr>
        <w:t>the</w:t>
      </w:r>
      <w:r w:rsidR="00D032F4" w:rsidRPr="00D032F4">
        <w:t xml:space="preserve"> </w:t>
      </w:r>
      <w:r w:rsidR="00D032F4" w:rsidRPr="00D032F4">
        <w:rPr>
          <w:rFonts w:eastAsiaTheme="minorEastAsia"/>
          <w:b/>
          <w:i/>
          <w:lang w:eastAsia="zh-CN"/>
        </w:rPr>
        <w:t>priority order used for LCP and multiplexing</w:t>
      </w:r>
      <w:r w:rsidR="00D032F4">
        <w:rPr>
          <w:rFonts w:eastAsiaTheme="minorEastAsia"/>
          <w:b/>
          <w:i/>
          <w:lang w:eastAsia="zh-CN"/>
        </w:rPr>
        <w:t xml:space="preserve"> for the IUC MAC CE and IUE request MAC CE (i.e., the </w:t>
      </w:r>
      <w:r w:rsidR="00D032F4" w:rsidRPr="00D032F4">
        <w:rPr>
          <w:rFonts w:eastAsiaTheme="minorEastAsia"/>
          <w:b/>
          <w:i/>
          <w:lang w:eastAsia="zh-CN"/>
        </w:rPr>
        <w:t>first and second aspects</w:t>
      </w:r>
      <w:r w:rsidR="00D032F4">
        <w:rPr>
          <w:rFonts w:eastAsiaTheme="minorEastAsia"/>
          <w:b/>
          <w:i/>
          <w:lang w:eastAsia="zh-CN"/>
        </w:rPr>
        <w:t xml:space="preserve"> in the LS) should be determined by RAN2</w:t>
      </w:r>
      <w:r w:rsidR="00F235FF">
        <w:rPr>
          <w:rFonts w:eastAsiaTheme="minorEastAsia"/>
          <w:b/>
          <w:i/>
          <w:lang w:eastAsia="zh-CN"/>
        </w:rPr>
        <w:t xml:space="preserve">, regardless of the higher layer parameters </w:t>
      </w:r>
      <w:r w:rsidR="00F235FF" w:rsidRPr="00F235FF">
        <w:rPr>
          <w:rFonts w:eastAsiaTheme="minorEastAsia"/>
          <w:b/>
          <w:i/>
          <w:lang w:eastAsia="zh-CN"/>
        </w:rPr>
        <w:t>priorityScheme1CoordInfoExplicit, priorityScheme1Request, and priorityScheme1CoordInfoCondition</w:t>
      </w:r>
      <w:r>
        <w:rPr>
          <w:rFonts w:eastAsiaTheme="minorEastAsia"/>
          <w:b/>
          <w:i/>
          <w:lang w:eastAsia="zh-CN"/>
        </w:rPr>
        <w:t>.</w:t>
      </w:r>
      <w:bookmarkEnd w:id="17"/>
      <w:r w:rsidR="00D032F4">
        <w:rPr>
          <w:rFonts w:eastAsiaTheme="minorEastAsia"/>
          <w:b/>
          <w:i/>
          <w:lang w:eastAsia="zh-CN"/>
        </w:rPr>
        <w:t xml:space="preserve"> </w:t>
      </w:r>
    </w:p>
    <w:p w:rsidR="00D032F4" w:rsidRDefault="00D032F4" w:rsidP="00187A87">
      <w:pPr>
        <w:spacing w:beforeLines="50" w:afterLines="50"/>
        <w:jc w:val="both"/>
        <w:rPr>
          <w:b/>
          <w:bCs/>
          <w:lang w:val="en-US"/>
        </w:rPr>
      </w:pPr>
    </w:p>
    <w:p w:rsidR="00DF7055" w:rsidRDefault="000A249A" w:rsidP="00187A87">
      <w:pPr>
        <w:spacing w:beforeLines="50" w:afterLines="50"/>
        <w:jc w:val="both"/>
        <w:rPr>
          <w:b/>
          <w:bCs/>
          <w:lang w:val="en-US"/>
        </w:rPr>
      </w:pPr>
      <w:r>
        <w:rPr>
          <w:b/>
          <w:bCs/>
          <w:lang w:val="en-US"/>
        </w:rPr>
        <w:t>Q</w:t>
      </w:r>
      <w:r w:rsidR="00480C1A" w:rsidRPr="00480C1A">
        <w:rPr>
          <w:b/>
          <w:bCs/>
        </w:rPr>
        <w:fldChar w:fldCharType="begin"/>
      </w:r>
      <w:r w:rsidR="007E7816" w:rsidRPr="007E7816">
        <w:rPr>
          <w:b/>
          <w:bCs/>
        </w:rPr>
        <w:instrText xml:space="preserve"> SEQ Proposal \* ARABIC </w:instrText>
      </w:r>
      <w:r w:rsidR="00480C1A" w:rsidRPr="00480C1A">
        <w:rPr>
          <w:b/>
          <w:bCs/>
        </w:rPr>
        <w:fldChar w:fldCharType="separate"/>
      </w:r>
      <w:r w:rsidR="006E45DC">
        <w:rPr>
          <w:b/>
          <w:bCs/>
          <w:noProof/>
        </w:rPr>
        <w:t>1</w:t>
      </w:r>
      <w:r w:rsidR="00480C1A" w:rsidRPr="007E7816">
        <w:rPr>
          <w:b/>
          <w:bCs/>
          <w:lang w:val="en-US"/>
        </w:rPr>
        <w:fldChar w:fldCharType="end"/>
      </w:r>
      <w:r>
        <w:rPr>
          <w:b/>
          <w:bCs/>
          <w:lang w:val="en-US"/>
        </w:rPr>
        <w:t xml:space="preserve">: Do you agree with the </w:t>
      </w:r>
      <w:r w:rsidR="007E7816">
        <w:rPr>
          <w:b/>
          <w:bCs/>
          <w:lang w:val="en-US"/>
        </w:rPr>
        <w:t xml:space="preserve">Moderator Proposal 1 </w:t>
      </w:r>
      <w:r w:rsidR="00BC76CC">
        <w:rPr>
          <w:b/>
          <w:bCs/>
          <w:lang w:val="en-US"/>
        </w:rPr>
        <w:t>above</w:t>
      </w:r>
      <w:r>
        <w:rPr>
          <w:b/>
          <w:bCs/>
          <w:lang w:val="en-US"/>
        </w:rPr>
        <w:t>?</w:t>
      </w:r>
    </w:p>
    <w:tbl>
      <w:tblPr>
        <w:tblStyle w:val="af2"/>
        <w:tblW w:w="9634" w:type="dxa"/>
        <w:tblLook w:val="04A0"/>
      </w:tblPr>
      <w:tblGrid>
        <w:gridCol w:w="1444"/>
        <w:gridCol w:w="1703"/>
        <w:gridCol w:w="6487"/>
      </w:tblGrid>
      <w:tr w:rsidR="00DF7055" w:rsidTr="00622A51">
        <w:tc>
          <w:tcPr>
            <w:tcW w:w="1444" w:type="dxa"/>
          </w:tcPr>
          <w:p w:rsidR="00DF7055" w:rsidRDefault="000A249A"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03" w:type="dxa"/>
          </w:tcPr>
          <w:p w:rsidR="00DF7055" w:rsidRDefault="00F235FF" w:rsidP="00187A87">
            <w:pPr>
              <w:spacing w:beforeLines="50" w:afterLines="50"/>
              <w:jc w:val="center"/>
              <w:rPr>
                <w:rFonts w:eastAsiaTheme="minorEastAsia"/>
                <w:b/>
                <w:bCs/>
                <w:lang w:val="en-US" w:eastAsia="zh-CN"/>
              </w:rPr>
            </w:pPr>
            <w:r>
              <w:rPr>
                <w:rFonts w:eastAsiaTheme="minorEastAsia"/>
                <w:b/>
                <w:bCs/>
                <w:lang w:val="en-US" w:eastAsia="zh-CN"/>
              </w:rPr>
              <w:t>Acceptable</w:t>
            </w:r>
            <w:r w:rsidR="000A249A">
              <w:rPr>
                <w:rFonts w:eastAsiaTheme="minorEastAsia"/>
                <w:b/>
                <w:bCs/>
                <w:lang w:val="en-US" w:eastAsia="zh-CN"/>
              </w:rPr>
              <w:t xml:space="preserve"> or not</w:t>
            </w:r>
          </w:p>
        </w:tc>
        <w:tc>
          <w:tcPr>
            <w:tcW w:w="6487" w:type="dxa"/>
          </w:tcPr>
          <w:p w:rsidR="00DF7055" w:rsidRDefault="000A249A" w:rsidP="00187A87">
            <w:pPr>
              <w:spacing w:beforeLines="50" w:afterLines="50"/>
              <w:jc w:val="center"/>
              <w:rPr>
                <w:b/>
                <w:bCs/>
                <w:lang w:val="en-US"/>
              </w:rPr>
            </w:pPr>
            <w:r>
              <w:rPr>
                <w:b/>
                <w:bCs/>
                <w:lang w:val="en-US"/>
              </w:rPr>
              <w:t>Comment</w:t>
            </w:r>
          </w:p>
        </w:tc>
      </w:tr>
      <w:tr w:rsidR="00683FA1" w:rsidTr="00622A51">
        <w:tc>
          <w:tcPr>
            <w:tcW w:w="1444" w:type="dxa"/>
          </w:tcPr>
          <w:p w:rsidR="00683FA1" w:rsidRPr="00267AC9" w:rsidRDefault="00267AC9" w:rsidP="00187A87">
            <w:pPr>
              <w:spacing w:beforeLines="50" w:afterLines="50"/>
              <w:jc w:val="center"/>
              <w:rPr>
                <w:rFonts w:eastAsiaTheme="minorEastAsia"/>
                <w:bCs/>
                <w:lang w:val="en-US" w:eastAsia="zh-CN"/>
              </w:rPr>
            </w:pPr>
            <w:proofErr w:type="spellStart"/>
            <w:r w:rsidRPr="00267AC9">
              <w:rPr>
                <w:rFonts w:eastAsiaTheme="minorEastAsia" w:hint="eastAsia"/>
                <w:bCs/>
                <w:lang w:val="en-US" w:eastAsia="zh-CN"/>
              </w:rPr>
              <w:t>ZTE,Sanechips</w:t>
            </w:r>
            <w:proofErr w:type="spellEnd"/>
          </w:p>
        </w:tc>
        <w:tc>
          <w:tcPr>
            <w:tcW w:w="1703" w:type="dxa"/>
          </w:tcPr>
          <w:p w:rsidR="00683FA1" w:rsidRPr="00267AC9" w:rsidRDefault="00267AC9" w:rsidP="00187A87">
            <w:pPr>
              <w:spacing w:beforeLines="50" w:afterLines="50"/>
              <w:jc w:val="center"/>
              <w:rPr>
                <w:rFonts w:eastAsiaTheme="minorEastAsia"/>
                <w:bCs/>
                <w:lang w:val="en-US" w:eastAsia="zh-CN"/>
              </w:rPr>
            </w:pPr>
            <w:r w:rsidRPr="00267AC9">
              <w:rPr>
                <w:rFonts w:eastAsiaTheme="minorEastAsia" w:hint="eastAsia"/>
                <w:bCs/>
                <w:lang w:val="en-US" w:eastAsia="zh-CN"/>
              </w:rPr>
              <w:t>Yes</w:t>
            </w:r>
          </w:p>
        </w:tc>
        <w:tc>
          <w:tcPr>
            <w:tcW w:w="6487" w:type="dxa"/>
          </w:tcPr>
          <w:p w:rsidR="00683FA1" w:rsidRDefault="001F25A4" w:rsidP="00187A87">
            <w:pPr>
              <w:spacing w:beforeLines="50" w:afterLines="50"/>
              <w:rPr>
                <w:rFonts w:eastAsiaTheme="minorEastAsia"/>
                <w:bCs/>
                <w:lang w:val="en-US" w:eastAsia="zh-CN"/>
              </w:rPr>
            </w:pPr>
            <w:r>
              <w:rPr>
                <w:rFonts w:eastAsiaTheme="minorEastAsia" w:hint="eastAsia"/>
                <w:bCs/>
                <w:lang w:val="en-US" w:eastAsia="zh-CN"/>
              </w:rPr>
              <w:t>Intention of the moderator is well understood. However, c</w:t>
            </w:r>
            <w:r w:rsidR="00267AC9" w:rsidRPr="00267AC9">
              <w:rPr>
                <w:rFonts w:eastAsiaTheme="minorEastAsia" w:hint="eastAsia"/>
                <w:bCs/>
                <w:lang w:val="en-US" w:eastAsia="zh-CN"/>
              </w:rPr>
              <w:t xml:space="preserve">onsidering </w:t>
            </w:r>
            <w:r w:rsidR="00267AC9">
              <w:rPr>
                <w:rFonts w:eastAsiaTheme="minorEastAsia" w:hint="eastAsia"/>
                <w:bCs/>
                <w:lang w:val="en-US" w:eastAsia="zh-CN"/>
              </w:rPr>
              <w:t xml:space="preserve">it is quite likely that </w:t>
            </w:r>
            <w:r w:rsidR="00267AC9" w:rsidRPr="00267AC9">
              <w:rPr>
                <w:rFonts w:eastAsiaTheme="minorEastAsia" w:hint="eastAsia"/>
                <w:bCs/>
                <w:lang w:val="en-US" w:eastAsia="zh-CN"/>
              </w:rPr>
              <w:t>the higher layer parameters</w:t>
            </w:r>
            <w:r w:rsidR="00267AC9">
              <w:rPr>
                <w:rFonts w:eastAsiaTheme="minorEastAsia" w:hint="eastAsia"/>
                <w:bCs/>
                <w:lang w:val="en-US" w:eastAsia="zh-CN"/>
              </w:rPr>
              <w:t xml:space="preserve"> </w:t>
            </w:r>
            <w:r w:rsidR="00267AC9" w:rsidRPr="00267AC9">
              <w:rPr>
                <w:rFonts w:eastAsiaTheme="minorEastAsia" w:hint="eastAsia"/>
                <w:bCs/>
                <w:lang w:val="en-US" w:eastAsia="zh-CN"/>
              </w:rPr>
              <w:t xml:space="preserve">end up being removed as </w:t>
            </w:r>
            <w:r w:rsidR="00267AC9">
              <w:rPr>
                <w:rFonts w:eastAsiaTheme="minorEastAsia" w:hint="eastAsia"/>
                <w:bCs/>
                <w:lang w:val="en-US" w:eastAsia="zh-CN"/>
              </w:rPr>
              <w:t xml:space="preserve">it is indeed </w:t>
            </w:r>
            <w:r w:rsidR="00FD5801">
              <w:rPr>
                <w:rFonts w:eastAsiaTheme="minorEastAsia" w:hint="eastAsia"/>
                <w:bCs/>
                <w:lang w:val="en-US" w:eastAsia="zh-CN"/>
              </w:rPr>
              <w:t>designed</w:t>
            </w:r>
            <w:r w:rsidR="00267AC9">
              <w:rPr>
                <w:rFonts w:eastAsiaTheme="minorEastAsia" w:hint="eastAsia"/>
                <w:bCs/>
                <w:lang w:val="en-US" w:eastAsia="zh-CN"/>
              </w:rPr>
              <w:t xml:space="preserve"> to affect the LCP/MUX procedure</w:t>
            </w:r>
            <w:r w:rsidR="00CC4436">
              <w:rPr>
                <w:rFonts w:eastAsiaTheme="minorEastAsia" w:hint="eastAsia"/>
                <w:bCs/>
                <w:lang w:val="en-US" w:eastAsia="zh-CN"/>
              </w:rPr>
              <w:t xml:space="preserve"> underlying the corresponding RAN1 agreement, w</w:t>
            </w:r>
            <w:r w:rsidR="00267AC9" w:rsidRPr="00267AC9">
              <w:rPr>
                <w:rFonts w:eastAsiaTheme="minorEastAsia" w:hint="eastAsia"/>
                <w:bCs/>
                <w:lang w:val="en-US" w:eastAsia="zh-CN"/>
              </w:rPr>
              <w:t xml:space="preserve">e </w:t>
            </w:r>
            <w:r w:rsidR="006543E1">
              <w:rPr>
                <w:rFonts w:eastAsiaTheme="minorEastAsia" w:hint="eastAsia"/>
                <w:bCs/>
                <w:lang w:val="en-US" w:eastAsia="zh-CN"/>
              </w:rPr>
              <w:t>had better not</w:t>
            </w:r>
            <w:r w:rsidR="00267AC9" w:rsidRPr="00267AC9">
              <w:rPr>
                <w:rFonts w:eastAsiaTheme="minorEastAsia" w:hint="eastAsia"/>
                <w:bCs/>
                <w:lang w:val="en-US" w:eastAsia="zh-CN"/>
              </w:rPr>
              <w:t xml:space="preserve"> reach an</w:t>
            </w:r>
            <w:r w:rsidR="00CC4436">
              <w:rPr>
                <w:rFonts w:eastAsiaTheme="minorEastAsia" w:hint="eastAsia"/>
                <w:bCs/>
                <w:lang w:val="en-US" w:eastAsia="zh-CN"/>
              </w:rPr>
              <w:t xml:space="preserve"> agreement related </w:t>
            </w:r>
            <w:r w:rsidR="00122DD3">
              <w:rPr>
                <w:rFonts w:eastAsiaTheme="minorEastAsia" w:hint="eastAsia"/>
                <w:bCs/>
                <w:lang w:val="en-US" w:eastAsia="zh-CN"/>
              </w:rPr>
              <w:t>to</w:t>
            </w:r>
            <w:r w:rsidR="00CC4436">
              <w:rPr>
                <w:rFonts w:eastAsiaTheme="minorEastAsia" w:hint="eastAsia"/>
                <w:bCs/>
                <w:lang w:val="en-US" w:eastAsia="zh-CN"/>
              </w:rPr>
              <w:t xml:space="preserve"> the parameters themselves</w:t>
            </w:r>
            <w:r w:rsidR="00176707">
              <w:rPr>
                <w:rFonts w:eastAsiaTheme="minorEastAsia" w:hint="eastAsia"/>
                <w:bCs/>
                <w:lang w:val="en-US" w:eastAsia="zh-CN"/>
              </w:rPr>
              <w:t xml:space="preserve"> beyond what RAN2's asking</w:t>
            </w:r>
            <w:r w:rsidR="00267AC9" w:rsidRPr="00267AC9">
              <w:rPr>
                <w:rFonts w:eastAsiaTheme="minorEastAsia" w:hint="eastAsia"/>
                <w:bCs/>
                <w:lang w:val="en-US" w:eastAsia="zh-CN"/>
              </w:rPr>
              <w:t>.</w:t>
            </w:r>
            <w:r w:rsidR="00CC4436">
              <w:rPr>
                <w:rFonts w:eastAsiaTheme="minorEastAsia" w:hint="eastAsia"/>
                <w:bCs/>
                <w:lang w:val="en-US" w:eastAsia="zh-CN"/>
              </w:rPr>
              <w:t xml:space="preserve"> As a </w:t>
            </w:r>
            <w:r w:rsidR="00CC4436">
              <w:rPr>
                <w:rFonts w:eastAsiaTheme="minorEastAsia" w:hint="eastAsia"/>
                <w:bCs/>
                <w:lang w:val="en-US" w:eastAsia="zh-CN"/>
              </w:rPr>
              <w:lastRenderedPageBreak/>
              <w:t>suggestion</w:t>
            </w:r>
            <w:r w:rsidR="00267AC9">
              <w:rPr>
                <w:rFonts w:eastAsiaTheme="minorEastAsia" w:hint="eastAsia"/>
                <w:bCs/>
                <w:lang w:val="en-US" w:eastAsia="zh-CN"/>
              </w:rPr>
              <w:t xml:space="preserve">, we can try to directly </w:t>
            </w:r>
            <w:r w:rsidR="002354E3">
              <w:rPr>
                <w:rFonts w:eastAsiaTheme="minorEastAsia" w:hint="eastAsia"/>
                <w:bCs/>
                <w:lang w:val="en-US" w:eastAsia="zh-CN"/>
              </w:rPr>
              <w:t>discuss</w:t>
            </w:r>
            <w:r w:rsidR="00267AC9">
              <w:rPr>
                <w:rFonts w:eastAsiaTheme="minorEastAsia" w:hint="eastAsia"/>
                <w:bCs/>
                <w:lang w:val="en-US" w:eastAsia="zh-CN"/>
              </w:rPr>
              <w:t xml:space="preserve"> the following which echoes what RAN2 asks, </w:t>
            </w:r>
            <w:r w:rsidR="00CD23D7">
              <w:rPr>
                <w:rFonts w:eastAsiaTheme="minorEastAsia" w:hint="eastAsia"/>
                <w:bCs/>
                <w:lang w:val="en-US" w:eastAsia="zh-CN"/>
              </w:rPr>
              <w:t xml:space="preserve">appearing </w:t>
            </w:r>
            <w:r w:rsidR="00267AC9">
              <w:rPr>
                <w:rFonts w:eastAsiaTheme="minorEastAsia" w:hint="eastAsia"/>
                <w:bCs/>
                <w:lang w:val="en-US" w:eastAsia="zh-CN"/>
              </w:rPr>
              <w:t>uncontroversia</w:t>
            </w:r>
            <w:r w:rsidR="00CC4436">
              <w:rPr>
                <w:rFonts w:eastAsiaTheme="minorEastAsia" w:hint="eastAsia"/>
                <w:bCs/>
                <w:lang w:val="en-US" w:eastAsia="zh-CN"/>
              </w:rPr>
              <w:t>l given moderator's obse</w:t>
            </w:r>
            <w:r w:rsidR="0038785E">
              <w:rPr>
                <w:rFonts w:eastAsiaTheme="minorEastAsia" w:hint="eastAsia"/>
                <w:bCs/>
                <w:lang w:val="en-US" w:eastAsia="zh-CN"/>
              </w:rPr>
              <w:t>rvation that even those support</w:t>
            </w:r>
            <w:r w:rsidR="00CC4436">
              <w:rPr>
                <w:rFonts w:eastAsiaTheme="minorEastAsia" w:hint="eastAsia"/>
                <w:bCs/>
                <w:lang w:val="en-US" w:eastAsia="zh-CN"/>
              </w:rPr>
              <w:t xml:space="preserve"> keeping these parameters would like to decoup</w:t>
            </w:r>
            <w:r w:rsidR="0038785E">
              <w:rPr>
                <w:rFonts w:eastAsiaTheme="minorEastAsia" w:hint="eastAsia"/>
                <w:bCs/>
                <w:lang w:val="en-US" w:eastAsia="zh-CN"/>
              </w:rPr>
              <w:t xml:space="preserve">le them from what motivated their introduction </w:t>
            </w:r>
            <w:r w:rsidR="00CC4436">
              <w:rPr>
                <w:rFonts w:eastAsiaTheme="minorEastAsia" w:hint="eastAsia"/>
                <w:bCs/>
                <w:lang w:val="en-US" w:eastAsia="zh-CN"/>
              </w:rPr>
              <w:t>in the first place.</w:t>
            </w:r>
          </w:p>
          <w:p w:rsidR="003D48AD" w:rsidRPr="0038785E" w:rsidRDefault="0038785E" w:rsidP="003D48AD">
            <w:pPr>
              <w:rPr>
                <w:b/>
                <w:i/>
              </w:rPr>
            </w:pPr>
            <w:r w:rsidRPr="0038785E">
              <w:rPr>
                <w:rFonts w:eastAsiaTheme="minorEastAsia"/>
                <w:b/>
                <w:i/>
                <w:lang w:eastAsia="zh-CN"/>
              </w:rPr>
              <w:t>P</w:t>
            </w:r>
            <w:r w:rsidRPr="0038785E">
              <w:rPr>
                <w:rFonts w:eastAsiaTheme="minorEastAsia" w:hint="eastAsia"/>
                <w:b/>
                <w:i/>
                <w:lang w:eastAsia="zh-CN"/>
              </w:rPr>
              <w:t>roposal</w:t>
            </w:r>
            <w:r>
              <w:rPr>
                <w:rFonts w:eastAsiaTheme="minorEastAsia" w:hint="eastAsia"/>
                <w:b/>
                <w:i/>
                <w:lang w:eastAsia="zh-CN"/>
              </w:rPr>
              <w:t>:</w:t>
            </w:r>
            <w:r w:rsidRPr="0038785E">
              <w:rPr>
                <w:rFonts w:eastAsiaTheme="minorEastAsia" w:hint="eastAsia"/>
                <w:b/>
                <w:i/>
                <w:lang w:eastAsia="zh-CN"/>
              </w:rPr>
              <w:t xml:space="preserve"> It's RAN1's understanding that </w:t>
            </w:r>
            <w:r w:rsidR="003D48AD" w:rsidRPr="0038785E">
              <w:rPr>
                <w:b/>
                <w:i/>
              </w:rPr>
              <w:t xml:space="preserve">higher layer parameters </w:t>
            </w:r>
            <w:r w:rsidR="003D48AD" w:rsidRPr="0038785E">
              <w:rPr>
                <w:b/>
                <w:i/>
                <w:iCs/>
              </w:rPr>
              <w:t>priorityScheme1CoordInfoExplicit</w:t>
            </w:r>
            <w:r w:rsidR="003D48AD" w:rsidRPr="0038785E">
              <w:rPr>
                <w:b/>
                <w:i/>
              </w:rPr>
              <w:t xml:space="preserve">, </w:t>
            </w:r>
            <w:r w:rsidR="003D48AD" w:rsidRPr="0038785E">
              <w:rPr>
                <w:b/>
                <w:i/>
                <w:iCs/>
              </w:rPr>
              <w:t>priorityScheme1Request</w:t>
            </w:r>
            <w:r w:rsidR="003D48AD" w:rsidRPr="0038785E">
              <w:rPr>
                <w:b/>
                <w:i/>
              </w:rPr>
              <w:t xml:space="preserve">, and </w:t>
            </w:r>
            <w:r w:rsidR="003D48AD" w:rsidRPr="0038785E">
              <w:rPr>
                <w:b/>
                <w:i/>
                <w:iCs/>
              </w:rPr>
              <w:t>priorityScheme1CoordInfoCondition</w:t>
            </w:r>
            <w:r w:rsidR="003D48AD" w:rsidRPr="0038785E">
              <w:rPr>
                <w:b/>
                <w:i/>
              </w:rPr>
              <w:t xml:space="preserve"> refers to the priority value of the MAC CE itself which affects its priority order used for LCP and multiplexing</w:t>
            </w:r>
          </w:p>
          <w:p w:rsidR="00267AC9" w:rsidRPr="00267AC9" w:rsidRDefault="00267AC9" w:rsidP="00187A87">
            <w:pPr>
              <w:spacing w:beforeLines="50" w:afterLines="50"/>
              <w:jc w:val="center"/>
              <w:rPr>
                <w:rFonts w:eastAsiaTheme="minorEastAsia"/>
                <w:bCs/>
                <w:lang w:val="en-US" w:eastAsia="zh-CN"/>
              </w:rPr>
            </w:pPr>
          </w:p>
        </w:tc>
      </w:tr>
      <w:tr w:rsidR="00683FA1" w:rsidTr="00622A51">
        <w:tc>
          <w:tcPr>
            <w:tcW w:w="1444" w:type="dxa"/>
          </w:tcPr>
          <w:p w:rsidR="00683FA1" w:rsidRPr="002631BD" w:rsidRDefault="009B0C2A" w:rsidP="00187A87">
            <w:pPr>
              <w:spacing w:beforeLines="50" w:afterLines="50"/>
              <w:jc w:val="center"/>
              <w:rPr>
                <w:rFonts w:eastAsiaTheme="minorEastAsia"/>
                <w:lang w:val="en-US" w:eastAsia="zh-CN"/>
              </w:rPr>
            </w:pPr>
            <w:r w:rsidRPr="002631BD">
              <w:rPr>
                <w:rFonts w:eastAsiaTheme="minorEastAsia"/>
                <w:lang w:val="en-US" w:eastAsia="zh-CN"/>
              </w:rPr>
              <w:lastRenderedPageBreak/>
              <w:t>Qualcomm</w:t>
            </w:r>
          </w:p>
        </w:tc>
        <w:tc>
          <w:tcPr>
            <w:tcW w:w="1703" w:type="dxa"/>
          </w:tcPr>
          <w:p w:rsidR="00683FA1" w:rsidRPr="002631BD" w:rsidRDefault="009B0C2A" w:rsidP="00187A87">
            <w:pPr>
              <w:spacing w:beforeLines="50" w:afterLines="50"/>
              <w:jc w:val="center"/>
              <w:rPr>
                <w:rFonts w:eastAsiaTheme="minorEastAsia"/>
                <w:lang w:val="en-US" w:eastAsia="zh-CN"/>
              </w:rPr>
            </w:pPr>
            <w:r w:rsidRPr="002631BD">
              <w:rPr>
                <w:rFonts w:eastAsiaTheme="minorEastAsia"/>
                <w:lang w:val="en-US" w:eastAsia="zh-CN"/>
              </w:rPr>
              <w:t>Yes</w:t>
            </w:r>
          </w:p>
        </w:tc>
        <w:tc>
          <w:tcPr>
            <w:tcW w:w="6487" w:type="dxa"/>
          </w:tcPr>
          <w:p w:rsidR="00683FA1" w:rsidRPr="00900976" w:rsidRDefault="00900976" w:rsidP="00187A87">
            <w:pPr>
              <w:spacing w:beforeLines="50" w:afterLines="50"/>
              <w:rPr>
                <w:lang w:val="en-US"/>
              </w:rPr>
            </w:pPr>
            <w:r w:rsidRPr="00900976">
              <w:rPr>
                <w:lang w:val="en-US"/>
              </w:rPr>
              <w:t xml:space="preserve">RAN2 similarly determined </w:t>
            </w:r>
            <w:r w:rsidR="005F62F5">
              <w:rPr>
                <w:lang w:val="en-US"/>
              </w:rPr>
              <w:t xml:space="preserve">the priority order used for LCP and multiplexing </w:t>
            </w:r>
            <w:r w:rsidR="00CA2D86">
              <w:rPr>
                <w:lang w:val="en-US"/>
              </w:rPr>
              <w:t xml:space="preserve">of SL CSI reports </w:t>
            </w:r>
            <w:r w:rsidR="005F62F5">
              <w:rPr>
                <w:lang w:val="en-US"/>
              </w:rPr>
              <w:t>in Rel-16.</w:t>
            </w:r>
          </w:p>
        </w:tc>
      </w:tr>
      <w:tr w:rsidR="00622A51" w:rsidTr="00622A51">
        <w:tc>
          <w:tcPr>
            <w:tcW w:w="1444" w:type="dxa"/>
          </w:tcPr>
          <w:p w:rsidR="00622A51" w:rsidRDefault="00622A51" w:rsidP="00187A87">
            <w:pPr>
              <w:spacing w:beforeLines="50" w:afterLines="50"/>
              <w:jc w:val="center"/>
              <w:rPr>
                <w:rFonts w:eastAsiaTheme="minorEastAsia"/>
                <w:b/>
                <w:bCs/>
                <w:lang w:val="en-US" w:eastAsia="zh-CN"/>
              </w:rPr>
            </w:pPr>
            <w:proofErr w:type="spellStart"/>
            <w:r w:rsidRPr="002D158E">
              <w:rPr>
                <w:rFonts w:eastAsiaTheme="minorEastAsia"/>
                <w:bCs/>
                <w:lang w:val="en-US" w:eastAsia="zh-CN"/>
              </w:rPr>
              <w:t>Huawei</w:t>
            </w:r>
            <w:proofErr w:type="spellEnd"/>
            <w:r w:rsidRPr="002D158E">
              <w:rPr>
                <w:rFonts w:eastAsiaTheme="minorEastAsia"/>
                <w:bCs/>
                <w:lang w:val="en-US" w:eastAsia="zh-CN"/>
              </w:rPr>
              <w:t xml:space="preserve">, </w:t>
            </w:r>
            <w:proofErr w:type="spellStart"/>
            <w:r w:rsidRPr="002D158E">
              <w:rPr>
                <w:rFonts w:eastAsiaTheme="minorEastAsia"/>
                <w:bCs/>
                <w:lang w:val="en-US" w:eastAsia="zh-CN"/>
              </w:rPr>
              <w:t>HiSilicon</w:t>
            </w:r>
            <w:proofErr w:type="spellEnd"/>
          </w:p>
        </w:tc>
        <w:tc>
          <w:tcPr>
            <w:tcW w:w="1703" w:type="dxa"/>
          </w:tcPr>
          <w:p w:rsidR="00622A51" w:rsidRDefault="00622A51" w:rsidP="00187A87">
            <w:pPr>
              <w:spacing w:beforeLines="50" w:afterLines="5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cceptable</w:t>
            </w:r>
          </w:p>
        </w:tc>
        <w:tc>
          <w:tcPr>
            <w:tcW w:w="6487" w:type="dxa"/>
          </w:tcPr>
          <w:p w:rsidR="00622A51" w:rsidRDefault="00622A51" w:rsidP="00187A87">
            <w:pPr>
              <w:spacing w:beforeLines="50" w:afterLines="50"/>
              <w:jc w:val="both"/>
              <w:rPr>
                <w:b/>
                <w:bCs/>
                <w:lang w:val="en-US"/>
              </w:rPr>
            </w:pPr>
            <w:r w:rsidRPr="002D158E">
              <w:rPr>
                <w:rFonts w:eastAsiaTheme="minorEastAsia"/>
                <w:bCs/>
                <w:lang w:val="en-US" w:eastAsia="zh-CN"/>
              </w:rPr>
              <w:t>LCP and multiplexing for the IUC MAC CE and IU</w:t>
            </w:r>
            <w:r>
              <w:rPr>
                <w:rFonts w:eastAsiaTheme="minorEastAsia"/>
                <w:bCs/>
                <w:lang w:val="en-US" w:eastAsia="zh-CN"/>
              </w:rPr>
              <w:t>C</w:t>
            </w:r>
            <w:r w:rsidRPr="002D158E">
              <w:rPr>
                <w:rFonts w:eastAsiaTheme="minorEastAsia"/>
                <w:bCs/>
                <w:lang w:val="en-US" w:eastAsia="zh-CN"/>
              </w:rPr>
              <w:t xml:space="preserve"> request MAC CE are not within RAN1’s expertise</w:t>
            </w:r>
            <w:r>
              <w:rPr>
                <w:rFonts w:eastAsiaTheme="minorEastAsia"/>
                <w:bCs/>
                <w:lang w:val="en-US" w:eastAsia="zh-CN"/>
              </w:rPr>
              <w:t>.</w:t>
            </w:r>
          </w:p>
        </w:tc>
      </w:tr>
      <w:tr w:rsidR="00622A51" w:rsidTr="00622A51">
        <w:tc>
          <w:tcPr>
            <w:tcW w:w="1444" w:type="dxa"/>
          </w:tcPr>
          <w:p w:rsidR="00622A51" w:rsidRPr="007647CC" w:rsidRDefault="007647CC" w:rsidP="00187A87">
            <w:pPr>
              <w:spacing w:beforeLines="50" w:afterLines="50"/>
              <w:jc w:val="center"/>
              <w:rPr>
                <w:rFonts w:eastAsiaTheme="minorEastAsia"/>
                <w:lang w:val="en-US" w:eastAsia="zh-CN"/>
              </w:rPr>
            </w:pPr>
            <w:r w:rsidRPr="007647CC">
              <w:rPr>
                <w:rFonts w:eastAsiaTheme="minorEastAsia"/>
                <w:lang w:val="en-US" w:eastAsia="zh-CN"/>
              </w:rPr>
              <w:t>Nokia, NSB</w:t>
            </w:r>
          </w:p>
        </w:tc>
        <w:tc>
          <w:tcPr>
            <w:tcW w:w="1703" w:type="dxa"/>
          </w:tcPr>
          <w:p w:rsidR="00622A51" w:rsidRPr="007647CC" w:rsidRDefault="007647CC" w:rsidP="00187A87">
            <w:pPr>
              <w:spacing w:beforeLines="50" w:afterLines="50"/>
              <w:jc w:val="center"/>
              <w:rPr>
                <w:rFonts w:eastAsiaTheme="minorEastAsia"/>
                <w:lang w:val="en-US" w:eastAsia="zh-CN"/>
              </w:rPr>
            </w:pPr>
            <w:r w:rsidRPr="007647CC">
              <w:rPr>
                <w:rFonts w:eastAsiaTheme="minorEastAsia"/>
                <w:lang w:val="en-US" w:eastAsia="zh-CN"/>
              </w:rPr>
              <w:t>Yes</w:t>
            </w:r>
          </w:p>
        </w:tc>
        <w:tc>
          <w:tcPr>
            <w:tcW w:w="6487" w:type="dxa"/>
          </w:tcPr>
          <w:p w:rsidR="00622A51" w:rsidRPr="007647CC" w:rsidRDefault="00622A51" w:rsidP="00187A87">
            <w:pPr>
              <w:spacing w:beforeLines="50" w:afterLines="50"/>
              <w:jc w:val="center"/>
              <w:rPr>
                <w:lang w:val="en-US"/>
              </w:rPr>
            </w:pPr>
          </w:p>
        </w:tc>
      </w:tr>
      <w:tr w:rsidR="00FB04DF" w:rsidTr="00622A51">
        <w:tc>
          <w:tcPr>
            <w:tcW w:w="1444" w:type="dxa"/>
          </w:tcPr>
          <w:p w:rsidR="00FB04DF" w:rsidRPr="007647CC" w:rsidRDefault="00FB04DF" w:rsidP="00187A87">
            <w:pPr>
              <w:spacing w:beforeLines="50" w:afterLines="50"/>
              <w:jc w:val="center"/>
              <w:rPr>
                <w:rFonts w:eastAsiaTheme="minorEastAsia"/>
                <w:lang w:val="en-US" w:eastAsia="zh-CN"/>
              </w:rPr>
            </w:pPr>
            <w:r w:rsidRPr="00937C2A">
              <w:rPr>
                <w:rFonts w:eastAsiaTheme="minorEastAsia"/>
                <w:lang w:val="en-US" w:eastAsia="zh-CN"/>
              </w:rPr>
              <w:t>A</w:t>
            </w:r>
            <w:r>
              <w:rPr>
                <w:rFonts w:eastAsiaTheme="minorEastAsia"/>
                <w:lang w:val="en-US" w:eastAsia="zh-CN"/>
              </w:rPr>
              <w:t>pple</w:t>
            </w:r>
          </w:p>
        </w:tc>
        <w:tc>
          <w:tcPr>
            <w:tcW w:w="1703" w:type="dxa"/>
          </w:tcPr>
          <w:p w:rsidR="00FB04DF" w:rsidRPr="007647CC" w:rsidRDefault="00FB04DF" w:rsidP="00187A87">
            <w:pPr>
              <w:spacing w:beforeLines="50" w:afterLines="50"/>
              <w:jc w:val="center"/>
              <w:rPr>
                <w:rFonts w:eastAsiaTheme="minorEastAsia"/>
                <w:lang w:val="en-US" w:eastAsia="zh-CN"/>
              </w:rPr>
            </w:pPr>
            <w:r>
              <w:rPr>
                <w:rFonts w:eastAsiaTheme="minorEastAsia"/>
                <w:lang w:val="en-US" w:eastAsia="zh-CN"/>
              </w:rPr>
              <w:t>Yes</w:t>
            </w:r>
          </w:p>
        </w:tc>
        <w:tc>
          <w:tcPr>
            <w:tcW w:w="6487" w:type="dxa"/>
          </w:tcPr>
          <w:p w:rsidR="00FB04DF" w:rsidRPr="007647CC" w:rsidRDefault="00FB04DF" w:rsidP="00187A87">
            <w:pPr>
              <w:spacing w:beforeLines="50" w:afterLines="50"/>
              <w:jc w:val="center"/>
              <w:rPr>
                <w:lang w:val="en-US"/>
              </w:rPr>
            </w:pPr>
          </w:p>
        </w:tc>
      </w:tr>
      <w:tr w:rsidR="00042460" w:rsidTr="00622A51">
        <w:tc>
          <w:tcPr>
            <w:tcW w:w="1444" w:type="dxa"/>
          </w:tcPr>
          <w:p w:rsidR="00042460" w:rsidRPr="00042460" w:rsidRDefault="00042460" w:rsidP="00187A87">
            <w:pPr>
              <w:spacing w:beforeLines="50" w:afterLines="5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1703" w:type="dxa"/>
          </w:tcPr>
          <w:p w:rsidR="00042460" w:rsidRPr="00042460" w:rsidRDefault="00042460" w:rsidP="00187A87">
            <w:pPr>
              <w:spacing w:beforeLines="50" w:afterLines="5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487" w:type="dxa"/>
          </w:tcPr>
          <w:p w:rsidR="00042460" w:rsidRPr="007647CC" w:rsidRDefault="00042460" w:rsidP="00187A87">
            <w:pPr>
              <w:spacing w:beforeLines="50" w:afterLines="50"/>
              <w:jc w:val="center"/>
              <w:rPr>
                <w:lang w:val="en-US"/>
              </w:rPr>
            </w:pPr>
          </w:p>
        </w:tc>
      </w:tr>
      <w:tr w:rsidR="00763F4A" w:rsidTr="00622A51">
        <w:tc>
          <w:tcPr>
            <w:tcW w:w="1444" w:type="dxa"/>
          </w:tcPr>
          <w:p w:rsidR="00763F4A" w:rsidRDefault="00763F4A" w:rsidP="00187A87">
            <w:pPr>
              <w:spacing w:beforeLines="50" w:afterLines="50"/>
              <w:jc w:val="center"/>
              <w:rPr>
                <w:rFonts w:eastAsia="MS Mincho"/>
                <w:lang w:val="en-US" w:eastAsia="ja-JP"/>
              </w:rPr>
            </w:pPr>
            <w:r w:rsidRPr="00265E3A">
              <w:rPr>
                <w:rFonts w:eastAsiaTheme="minorEastAsia"/>
                <w:bCs/>
                <w:lang w:val="en-US" w:eastAsia="zh-CN"/>
              </w:rPr>
              <w:t>Samsung</w:t>
            </w:r>
          </w:p>
        </w:tc>
        <w:tc>
          <w:tcPr>
            <w:tcW w:w="1703" w:type="dxa"/>
          </w:tcPr>
          <w:p w:rsidR="00763F4A" w:rsidRDefault="00763F4A" w:rsidP="00187A87">
            <w:pPr>
              <w:spacing w:beforeLines="50" w:afterLines="50"/>
              <w:jc w:val="center"/>
              <w:rPr>
                <w:rFonts w:eastAsia="MS Mincho"/>
                <w:lang w:val="en-US" w:eastAsia="ja-JP"/>
              </w:rPr>
            </w:pPr>
            <w:r w:rsidRPr="00265E3A">
              <w:rPr>
                <w:rFonts w:eastAsiaTheme="minorEastAsia"/>
                <w:bCs/>
                <w:lang w:val="en-US" w:eastAsia="zh-CN"/>
              </w:rPr>
              <w:t>Yes</w:t>
            </w:r>
          </w:p>
        </w:tc>
        <w:tc>
          <w:tcPr>
            <w:tcW w:w="6487" w:type="dxa"/>
          </w:tcPr>
          <w:p w:rsidR="00763F4A" w:rsidRPr="007647CC" w:rsidRDefault="00763F4A" w:rsidP="00187A87">
            <w:pPr>
              <w:spacing w:beforeLines="50" w:afterLines="50"/>
              <w:jc w:val="center"/>
              <w:rPr>
                <w:lang w:val="en-US"/>
              </w:rPr>
            </w:pPr>
            <w:r w:rsidRPr="00265E3A">
              <w:rPr>
                <w:bCs/>
                <w:lang w:val="en-US"/>
              </w:rPr>
              <w:t xml:space="preserve">It </w:t>
            </w:r>
            <w:r>
              <w:rPr>
                <w:bCs/>
                <w:lang w:val="en-US"/>
              </w:rPr>
              <w:t>should be noted that the intention of the RAN1 agreements in RAN1#107b-e is that the “priority value” is used for the transmission of the IUC message or the IUC. Therefore, agreeing to having a fixed priority value as suggested by RAN2 already reverts the RAN1 agreements.</w:t>
            </w:r>
          </w:p>
        </w:tc>
      </w:tr>
      <w:tr w:rsidR="00D143D1" w:rsidTr="00622A51">
        <w:tc>
          <w:tcPr>
            <w:tcW w:w="1444" w:type="dxa"/>
          </w:tcPr>
          <w:p w:rsidR="00D143D1" w:rsidRPr="00265E3A" w:rsidRDefault="00D143D1" w:rsidP="00187A87">
            <w:pPr>
              <w:spacing w:beforeLines="50" w:afterLines="50"/>
              <w:jc w:val="center"/>
              <w:rPr>
                <w:rFonts w:eastAsiaTheme="minorEastAsia"/>
                <w:bCs/>
                <w:lang w:val="en-US" w:eastAsia="zh-CN"/>
              </w:rPr>
            </w:pPr>
            <w:r w:rsidRPr="00D143D1">
              <w:rPr>
                <w:rFonts w:eastAsiaTheme="minorEastAsia"/>
                <w:bCs/>
                <w:lang w:val="en-US" w:eastAsia="zh-CN"/>
              </w:rPr>
              <w:t>Intel</w:t>
            </w:r>
          </w:p>
        </w:tc>
        <w:tc>
          <w:tcPr>
            <w:tcW w:w="1703" w:type="dxa"/>
          </w:tcPr>
          <w:p w:rsidR="00D143D1" w:rsidRPr="00265E3A" w:rsidRDefault="00D143D1" w:rsidP="00187A87">
            <w:pPr>
              <w:spacing w:beforeLines="50" w:afterLines="50"/>
              <w:jc w:val="center"/>
              <w:rPr>
                <w:rFonts w:eastAsiaTheme="minorEastAsia"/>
                <w:bCs/>
                <w:lang w:val="en-US" w:eastAsia="zh-CN"/>
              </w:rPr>
            </w:pPr>
            <w:r w:rsidRPr="00D143D1">
              <w:rPr>
                <w:rFonts w:eastAsiaTheme="minorEastAsia"/>
                <w:bCs/>
                <w:lang w:val="en-US" w:eastAsia="zh-CN"/>
              </w:rPr>
              <w:t>Yes</w:t>
            </w:r>
          </w:p>
        </w:tc>
        <w:tc>
          <w:tcPr>
            <w:tcW w:w="6487" w:type="dxa"/>
          </w:tcPr>
          <w:p w:rsidR="00D143D1" w:rsidRPr="00D143D1" w:rsidRDefault="00D143D1" w:rsidP="00187A87">
            <w:pPr>
              <w:spacing w:beforeLines="50" w:afterLines="50"/>
              <w:jc w:val="center"/>
              <w:rPr>
                <w:rFonts w:eastAsiaTheme="minorEastAsia"/>
                <w:bCs/>
                <w:lang w:val="en-US" w:eastAsia="zh-CN"/>
              </w:rPr>
            </w:pPr>
            <w:r w:rsidRPr="00D143D1">
              <w:rPr>
                <w:rFonts w:eastAsiaTheme="minorEastAsia"/>
                <w:bCs/>
                <w:lang w:val="en-US" w:eastAsia="zh-CN"/>
              </w:rPr>
              <w:t>In our understanding these parameters have the target to enable the system profiling to restrict the transmission of IUC information in the case of a highly congested medium, as this can increase the congestion instead of improving the situation. Thus, it is acceptable to enable RAN2 to continue with a fixed priority value for LCP and multiplexing.</w:t>
            </w:r>
          </w:p>
        </w:tc>
      </w:tr>
      <w:tr w:rsidR="00075DCC" w:rsidTr="00622A51">
        <w:tc>
          <w:tcPr>
            <w:tcW w:w="1444" w:type="dxa"/>
          </w:tcPr>
          <w:p w:rsidR="00075DCC" w:rsidRPr="00D143D1" w:rsidRDefault="00075DCC" w:rsidP="00187A87">
            <w:pPr>
              <w:spacing w:beforeLines="50" w:afterLines="50"/>
              <w:jc w:val="center"/>
              <w:rPr>
                <w:rFonts w:eastAsiaTheme="minorEastAsia"/>
                <w:bCs/>
                <w:lang w:val="en-US" w:eastAsia="zh-CN"/>
              </w:rPr>
            </w:pPr>
            <w:proofErr w:type="spellStart"/>
            <w:r>
              <w:rPr>
                <w:rFonts w:eastAsiaTheme="minorEastAsia"/>
                <w:lang w:val="en-US" w:eastAsia="zh-CN"/>
              </w:rPr>
              <w:t>Futurewei</w:t>
            </w:r>
            <w:proofErr w:type="spellEnd"/>
          </w:p>
        </w:tc>
        <w:tc>
          <w:tcPr>
            <w:tcW w:w="1703" w:type="dxa"/>
          </w:tcPr>
          <w:p w:rsidR="00075DCC" w:rsidRPr="00D143D1" w:rsidRDefault="00075DCC" w:rsidP="00187A87">
            <w:pPr>
              <w:spacing w:beforeLines="50" w:afterLines="50"/>
              <w:jc w:val="center"/>
              <w:rPr>
                <w:rFonts w:eastAsiaTheme="minorEastAsia"/>
                <w:bCs/>
                <w:lang w:val="en-US" w:eastAsia="zh-CN"/>
              </w:rPr>
            </w:pPr>
            <w:r>
              <w:rPr>
                <w:rFonts w:eastAsiaTheme="minorEastAsia"/>
                <w:lang w:val="en-US" w:eastAsia="zh-CN"/>
              </w:rPr>
              <w:t>Acceptable</w:t>
            </w:r>
          </w:p>
        </w:tc>
        <w:tc>
          <w:tcPr>
            <w:tcW w:w="6487" w:type="dxa"/>
          </w:tcPr>
          <w:p w:rsidR="00075DCC" w:rsidRPr="00D143D1" w:rsidRDefault="00075DCC" w:rsidP="00187A87">
            <w:pPr>
              <w:spacing w:beforeLines="50" w:afterLines="50"/>
              <w:rPr>
                <w:rFonts w:eastAsiaTheme="minorEastAsia"/>
                <w:bCs/>
                <w:lang w:val="en-US" w:eastAsia="zh-CN"/>
              </w:rPr>
            </w:pPr>
            <w:r>
              <w:rPr>
                <w:lang w:val="en-US"/>
              </w:rPr>
              <w:t>Ok with the proposal to leave priority order for LCP and multiplexing determined by RAN2.</w:t>
            </w:r>
          </w:p>
        </w:tc>
      </w:tr>
      <w:tr w:rsidR="00135154" w:rsidTr="00622A51">
        <w:tc>
          <w:tcPr>
            <w:tcW w:w="1444" w:type="dxa"/>
          </w:tcPr>
          <w:p w:rsidR="00135154" w:rsidRDefault="00135154" w:rsidP="00187A87">
            <w:pPr>
              <w:spacing w:beforeLines="50" w:afterLines="50"/>
              <w:jc w:val="center"/>
              <w:rPr>
                <w:rFonts w:eastAsiaTheme="minorEastAsia"/>
                <w:lang w:val="en-US" w:eastAsia="zh-CN"/>
              </w:rPr>
            </w:pPr>
            <w:r w:rsidRPr="00300B3B">
              <w:rPr>
                <w:rFonts w:ascii="Times New Roman" w:eastAsiaTheme="minorEastAsia" w:hAnsi="Times New Roman"/>
                <w:szCs w:val="20"/>
                <w:lang w:val="en-US" w:eastAsia="zh-CN"/>
              </w:rPr>
              <w:t>Ericsson</w:t>
            </w:r>
          </w:p>
        </w:tc>
        <w:tc>
          <w:tcPr>
            <w:tcW w:w="1703" w:type="dxa"/>
          </w:tcPr>
          <w:p w:rsidR="00135154" w:rsidRDefault="00135154" w:rsidP="00187A87">
            <w:pPr>
              <w:spacing w:beforeLines="50" w:afterLines="50"/>
              <w:jc w:val="center"/>
              <w:rPr>
                <w:rFonts w:eastAsiaTheme="minorEastAsia"/>
                <w:lang w:val="en-US" w:eastAsia="zh-CN"/>
              </w:rPr>
            </w:pPr>
            <w:r>
              <w:rPr>
                <w:rFonts w:ascii="Times New Roman" w:eastAsiaTheme="minorEastAsia" w:hAnsi="Times New Roman"/>
                <w:szCs w:val="20"/>
                <w:lang w:val="en-US" w:eastAsia="zh-CN"/>
              </w:rPr>
              <w:t>Yes</w:t>
            </w:r>
          </w:p>
        </w:tc>
        <w:tc>
          <w:tcPr>
            <w:tcW w:w="6487" w:type="dxa"/>
          </w:tcPr>
          <w:p w:rsidR="00135154" w:rsidRDefault="00135154" w:rsidP="00187A87">
            <w:pPr>
              <w:spacing w:beforeLines="50" w:afterLines="50"/>
              <w:rPr>
                <w:lang w:val="en-US"/>
              </w:rPr>
            </w:pPr>
            <w:r w:rsidRPr="00300B3B">
              <w:rPr>
                <w:rFonts w:ascii="Times New Roman" w:hAnsi="Times New Roman"/>
                <w:szCs w:val="20"/>
                <w:lang w:val="en-US"/>
              </w:rPr>
              <w:t>In our view, the priority value of the RRC parameters corresponds to the value indicated in the SCI, i.e., the value used for sensing and/or resource allocation procedure</w:t>
            </w:r>
            <w:r>
              <w:rPr>
                <w:rFonts w:ascii="Times New Roman" w:hAnsi="Times New Roman"/>
                <w:szCs w:val="20"/>
                <w:lang w:val="en-US"/>
              </w:rPr>
              <w:t>, and i</w:t>
            </w:r>
            <w:r w:rsidRPr="00300B3B">
              <w:rPr>
                <w:rFonts w:ascii="Times New Roman" w:hAnsi="Times New Roman"/>
                <w:szCs w:val="20"/>
                <w:lang w:val="en-US"/>
              </w:rPr>
              <w:t>t is up to RAN2 to decide whether this value is the same as the priority value of the MAC CE itself or not.</w:t>
            </w:r>
          </w:p>
        </w:tc>
      </w:tr>
      <w:tr w:rsidR="00C462F3" w:rsidTr="00C462F3">
        <w:tc>
          <w:tcPr>
            <w:tcW w:w="1444" w:type="dxa"/>
          </w:tcPr>
          <w:p w:rsidR="00C462F3" w:rsidRPr="00C77551" w:rsidRDefault="00C462F3" w:rsidP="00187A87">
            <w:pPr>
              <w:spacing w:beforeLines="50" w:afterLines="5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703" w:type="dxa"/>
          </w:tcPr>
          <w:p w:rsidR="00C462F3" w:rsidRPr="00C77551" w:rsidRDefault="00C462F3" w:rsidP="00187A87">
            <w:pPr>
              <w:spacing w:beforeLines="50" w:afterLines="5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7" w:type="dxa"/>
          </w:tcPr>
          <w:p w:rsidR="00C462F3" w:rsidRPr="007647CC" w:rsidRDefault="00C462F3" w:rsidP="00187A87">
            <w:pPr>
              <w:spacing w:beforeLines="50" w:afterLines="50"/>
              <w:rPr>
                <w:lang w:val="en-US"/>
              </w:rPr>
            </w:pP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Pr>
                <w:rFonts w:asciiTheme="minorEastAsia" w:eastAsiaTheme="minorEastAsia" w:hAnsiTheme="minorEastAsia" w:hint="eastAsia"/>
                <w:lang w:val="en-US" w:eastAsia="zh-CN"/>
              </w:rPr>
              <w:t>.</w:t>
            </w:r>
          </w:p>
        </w:tc>
      </w:tr>
      <w:tr w:rsidR="009C5B88" w:rsidTr="001D06D9">
        <w:tc>
          <w:tcPr>
            <w:tcW w:w="1444" w:type="dxa"/>
          </w:tcPr>
          <w:p w:rsidR="009C5B88" w:rsidRPr="00D143D1" w:rsidRDefault="009C5B88" w:rsidP="00187A87">
            <w:pPr>
              <w:spacing w:beforeLines="50" w:afterLines="50"/>
              <w:jc w:val="center"/>
              <w:rPr>
                <w:rFonts w:eastAsiaTheme="minorEastAsia"/>
                <w:bCs/>
                <w:lang w:val="en-US" w:eastAsia="zh-CN"/>
              </w:rPr>
            </w:pPr>
            <w:r>
              <w:rPr>
                <w:rFonts w:eastAsiaTheme="minorEastAsia" w:hint="eastAsia"/>
                <w:bCs/>
                <w:lang w:val="en-US" w:eastAsia="zh-CN"/>
              </w:rPr>
              <w:t>OPPO</w:t>
            </w:r>
          </w:p>
        </w:tc>
        <w:tc>
          <w:tcPr>
            <w:tcW w:w="1703" w:type="dxa"/>
          </w:tcPr>
          <w:p w:rsidR="009C5B88" w:rsidRPr="00D143D1" w:rsidRDefault="009C5B88" w:rsidP="00187A87">
            <w:pPr>
              <w:spacing w:beforeLines="50" w:afterLines="50"/>
              <w:jc w:val="center"/>
              <w:rPr>
                <w:rFonts w:eastAsiaTheme="minorEastAsia"/>
                <w:bCs/>
                <w:lang w:val="en-US" w:eastAsia="zh-CN"/>
              </w:rPr>
            </w:pPr>
            <w:r>
              <w:rPr>
                <w:rFonts w:eastAsiaTheme="minorEastAsia" w:hint="eastAsia"/>
                <w:bCs/>
                <w:lang w:val="en-US" w:eastAsia="zh-CN"/>
              </w:rPr>
              <w:t>Commen</w:t>
            </w:r>
            <w:r>
              <w:rPr>
                <w:rFonts w:eastAsiaTheme="minorEastAsia"/>
                <w:bCs/>
                <w:lang w:val="en-US" w:eastAsia="zh-CN"/>
              </w:rPr>
              <w:t>ts</w:t>
            </w:r>
          </w:p>
        </w:tc>
        <w:tc>
          <w:tcPr>
            <w:tcW w:w="6487" w:type="dxa"/>
          </w:tcPr>
          <w:p w:rsidR="009C5B88" w:rsidRDefault="009C5B88" w:rsidP="00187A87">
            <w:pPr>
              <w:spacing w:beforeLines="50" w:afterLines="50"/>
              <w:rPr>
                <w:rFonts w:eastAsiaTheme="minorEastAsia"/>
                <w:bCs/>
                <w:lang w:val="en-US" w:eastAsia="zh-CN"/>
              </w:rPr>
            </w:pPr>
            <w:r>
              <w:rPr>
                <w:rFonts w:eastAsiaTheme="minorEastAsia"/>
                <w:bCs/>
                <w:lang w:val="en-US" w:eastAsia="zh-CN"/>
              </w:rPr>
              <w:t>Firstly, it seems ambiguous on the wording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UE-A may perform sensing for either </w:t>
            </w:r>
            <w:r w:rsidRPr="00C0780B">
              <w:rPr>
                <w:rFonts w:eastAsiaTheme="minorEastAsia"/>
                <w:b/>
                <w:lang w:val="en-US" w:eastAsia="zh-CN"/>
              </w:rPr>
              <w:t>a)</w:t>
            </w:r>
            <w:r>
              <w:rPr>
                <w:rFonts w:eastAsiaTheme="minorEastAsia"/>
                <w:b/>
                <w:lang w:val="en-US" w:eastAsia="zh-CN"/>
              </w:rPr>
              <w:t xml:space="preserve"> </w:t>
            </w:r>
            <w:bookmarkStart w:id="18" w:name="_Hlk103104020"/>
            <w:r w:rsidRPr="00C0780B">
              <w:rPr>
                <w:rFonts w:eastAsiaTheme="minorEastAsia"/>
                <w:b/>
                <w:lang w:val="en-US" w:eastAsia="zh-CN"/>
              </w:rPr>
              <w:t>determining preferred resource set</w:t>
            </w:r>
            <w:bookmarkEnd w:id="18"/>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We are not sure what is the exact meaning of the wording in RAN2 LS, as they using “</w:t>
            </w:r>
            <w:r w:rsidRPr="006D16E3">
              <w:rPr>
                <w:rFonts w:ascii="Times New Roman" w:eastAsia="微软雅黑" w:hAnsi="Times New Roman"/>
                <w:bCs/>
                <w:szCs w:val="20"/>
              </w:rPr>
              <w:t xml:space="preserve">Priority value </w:t>
            </w:r>
            <w:r w:rsidRPr="004A410D">
              <w:rPr>
                <w:rFonts w:ascii="Times New Roman" w:eastAsia="微软雅黑" w:hAnsi="Times New Roman"/>
                <w:bCs/>
                <w:color w:val="00B050"/>
                <w:szCs w:val="20"/>
              </w:rPr>
              <w:t xml:space="preserve">included </w:t>
            </w:r>
            <w:r w:rsidRPr="006D16E3">
              <w:rPr>
                <w:rFonts w:ascii="Times New Roman" w:eastAsia="微软雅黑" w:hAnsi="Times New Roman"/>
                <w:bCs/>
                <w:szCs w:val="20"/>
              </w:rPr>
              <w:t>in IUC MAC CE and</w:t>
            </w:r>
            <w:r w:rsidRPr="004A410D">
              <w:rPr>
                <w:rFonts w:ascii="Times New Roman" w:eastAsia="微软雅黑" w:hAnsi="Times New Roman"/>
                <w:bCs/>
                <w:color w:val="00B050"/>
                <w:szCs w:val="20"/>
              </w:rPr>
              <w:t xml:space="preserve"> IUC request</w:t>
            </w:r>
            <w:r w:rsidRPr="006D16E3">
              <w:rPr>
                <w:rFonts w:ascii="Times New Roman" w:eastAsia="微软雅黑" w:hAnsi="Times New Roman"/>
                <w:bCs/>
                <w:szCs w:val="20"/>
              </w:rPr>
              <w:t xml:space="preserve"> MAC CE</w:t>
            </w:r>
            <w:r>
              <w:rPr>
                <w:rFonts w:eastAsiaTheme="minorEastAsia"/>
                <w:bCs/>
                <w:lang w:val="en-US" w:eastAsia="zh-CN"/>
              </w:rPr>
              <w:t xml:space="preserve">”, looks like the priority indicated in the explicit request for preferred resource set determination, i.e., a). If the case, seems RAN2’s question is to confirm whether the parameters are for a), if not, they suggest RAN1 to remove the parameters (i.e., regardless of whether they are used for </w:t>
            </w:r>
            <w:r>
              <w:rPr>
                <w:rFonts w:eastAsiaTheme="minorEastAsia"/>
                <w:lang w:val="en-US" w:eastAsia="zh-CN"/>
              </w:rPr>
              <w:t xml:space="preserve">sensing and resource (re-)selection for </w:t>
            </w:r>
            <w:r w:rsidRPr="00331BAF">
              <w:rPr>
                <w:rFonts w:eastAsiaTheme="minorEastAsia"/>
                <w:b/>
                <w:bCs/>
                <w:lang w:val="en-US" w:eastAsia="zh-CN"/>
              </w:rPr>
              <w:t>IUC/Request transmission</w:t>
            </w:r>
            <w:r>
              <w:rPr>
                <w:rFonts w:eastAsiaTheme="minorEastAsia"/>
                <w:lang w:val="en-US" w:eastAsia="zh-CN"/>
              </w:rPr>
              <w:t xml:space="preserve"> or not</w:t>
            </w:r>
            <w:r>
              <w:rPr>
                <w:rFonts w:eastAsiaTheme="minorEastAsia"/>
                <w:bCs/>
                <w:lang w:val="en-US" w:eastAsia="zh-CN"/>
              </w:rPr>
              <w:t>).</w:t>
            </w:r>
          </w:p>
          <w:p w:rsidR="009C5B88" w:rsidRDefault="009C5B88" w:rsidP="00187A87">
            <w:pPr>
              <w:spacing w:beforeLines="50" w:afterLines="50"/>
              <w:rPr>
                <w:rFonts w:eastAsiaTheme="minorEastAsia"/>
                <w:bCs/>
                <w:lang w:val="en-US" w:eastAsia="zh-CN"/>
              </w:rPr>
            </w:pPr>
          </w:p>
          <w:p w:rsidR="009C5B88" w:rsidRPr="00D143D1" w:rsidRDefault="009C5B88" w:rsidP="00187A87">
            <w:pPr>
              <w:spacing w:beforeLines="50" w:afterLines="50"/>
              <w:rPr>
                <w:rFonts w:eastAsiaTheme="minorEastAsia"/>
                <w:bCs/>
                <w:lang w:val="en-US" w:eastAsia="zh-CN"/>
              </w:rPr>
            </w:pPr>
            <w:r>
              <w:rPr>
                <w:rFonts w:eastAsiaTheme="minorEastAsia"/>
                <w:bCs/>
                <w:lang w:val="en-US" w:eastAsia="zh-CN"/>
              </w:rPr>
              <w:t>We believe “</w:t>
            </w:r>
            <w:r>
              <w:rPr>
                <w:rFonts w:eastAsiaTheme="minorEastAsia"/>
                <w:lang w:val="en-US" w:eastAsia="zh-CN"/>
              </w:rPr>
              <w:t>sensing and resource (re-)selection procedures</w:t>
            </w:r>
            <w:r>
              <w:rPr>
                <w:rFonts w:eastAsiaTheme="minorEastAsia"/>
                <w:bCs/>
                <w:lang w:val="en-US" w:eastAsia="zh-CN"/>
              </w:rPr>
              <w:t xml:space="preserve">” in FL summary is for b), and the 3 RRC parameters defined by RAN1 are also for b). We think it is necessary to figure out the relationship between the priority for </w:t>
            </w:r>
            <w:r w:rsidRPr="00B7232E">
              <w:rPr>
                <w:rFonts w:eastAsiaTheme="minorEastAsia"/>
                <w:bCs/>
                <w:lang w:val="en-US" w:eastAsia="zh-CN"/>
              </w:rPr>
              <w:t xml:space="preserve">LCP </w:t>
            </w:r>
            <w:r w:rsidRPr="00B7232E">
              <w:rPr>
                <w:rFonts w:eastAsiaTheme="minorEastAsia"/>
                <w:bCs/>
                <w:lang w:val="en-US" w:eastAsia="zh-CN"/>
              </w:rPr>
              <w:lastRenderedPageBreak/>
              <w:t>and multiplexing and the priority for b)</w:t>
            </w:r>
            <w:r>
              <w:rPr>
                <w:rFonts w:eastAsiaTheme="minorEastAsia"/>
                <w:bCs/>
                <w:lang w:val="en-US" w:eastAsia="zh-CN"/>
              </w:rPr>
              <w:t>, in the current RAN2 specification, although there is no clear description, seems the priority indicate to PHY layer for sensing and the priority used for LCP and multiplexing should be the same. If so, we are not sure whether we can decouple the priority for LCP and multiplexing and the priority for sensing (to transmit the MAC CE).</w:t>
            </w:r>
          </w:p>
        </w:tc>
      </w:tr>
      <w:tr w:rsidR="00C462F3" w:rsidTr="00622A51">
        <w:tc>
          <w:tcPr>
            <w:tcW w:w="1444" w:type="dxa"/>
          </w:tcPr>
          <w:p w:rsidR="00C462F3" w:rsidRPr="00C462F3" w:rsidRDefault="00464F6F" w:rsidP="00187A87">
            <w:pPr>
              <w:spacing w:beforeLines="50" w:afterLines="50"/>
              <w:jc w:val="center"/>
              <w:rPr>
                <w:rFonts w:ascii="Times New Roman" w:eastAsiaTheme="minorEastAsia" w:hAnsi="Times New Roman"/>
                <w:szCs w:val="20"/>
                <w:lang w:eastAsia="zh-CN"/>
              </w:rPr>
            </w:pPr>
            <w:proofErr w:type="spellStart"/>
            <w:ins w:id="19" w:author="Tao Chen (陈滔)" w:date="2022-05-10T15:13:00Z">
              <w:r>
                <w:rPr>
                  <w:rFonts w:ascii="Times New Roman" w:eastAsiaTheme="minorEastAsia" w:hAnsi="Times New Roman"/>
                  <w:szCs w:val="20"/>
                  <w:lang w:eastAsia="zh-CN"/>
                </w:rPr>
                <w:lastRenderedPageBreak/>
                <w:t>MediaTek</w:t>
              </w:r>
            </w:ins>
            <w:proofErr w:type="spellEnd"/>
          </w:p>
        </w:tc>
        <w:tc>
          <w:tcPr>
            <w:tcW w:w="1703" w:type="dxa"/>
          </w:tcPr>
          <w:p w:rsidR="00C462F3" w:rsidRDefault="00464F6F" w:rsidP="00187A87">
            <w:pPr>
              <w:spacing w:beforeLines="50" w:afterLines="50"/>
              <w:jc w:val="center"/>
              <w:rPr>
                <w:rFonts w:ascii="Times New Roman" w:eastAsiaTheme="minorEastAsia" w:hAnsi="Times New Roman"/>
                <w:szCs w:val="20"/>
                <w:lang w:val="en-US" w:eastAsia="zh-CN"/>
              </w:rPr>
            </w:pPr>
            <w:ins w:id="20" w:author="Tao Chen (陈滔)" w:date="2022-05-10T15:13:00Z">
              <w:r>
                <w:rPr>
                  <w:rFonts w:ascii="Times New Roman" w:eastAsiaTheme="minorEastAsia" w:hAnsi="Times New Roman"/>
                  <w:szCs w:val="20"/>
                  <w:lang w:val="en-US" w:eastAsia="zh-CN"/>
                </w:rPr>
                <w:t>Yes</w:t>
              </w:r>
            </w:ins>
          </w:p>
        </w:tc>
        <w:tc>
          <w:tcPr>
            <w:tcW w:w="6487" w:type="dxa"/>
          </w:tcPr>
          <w:p w:rsidR="00C462F3" w:rsidRDefault="00464F6F" w:rsidP="00187A87">
            <w:pPr>
              <w:spacing w:beforeLines="50" w:afterLines="50"/>
              <w:rPr>
                <w:ins w:id="21" w:author="Tao Chen (陈滔)" w:date="2022-05-10T15:13:00Z"/>
                <w:rFonts w:ascii="Times New Roman" w:hAnsi="Times New Roman"/>
                <w:szCs w:val="20"/>
                <w:lang w:val="en-US"/>
              </w:rPr>
            </w:pPr>
            <w:ins w:id="22" w:author="Tao Chen (陈滔)" w:date="2022-05-10T15:13:00Z">
              <w:r>
                <w:rPr>
                  <w:rFonts w:ascii="Times New Roman" w:hAnsi="Times New Roman"/>
                  <w:szCs w:val="20"/>
                  <w:lang w:val="en-US"/>
                </w:rPr>
                <w:t>Up to MAC layer operation</w:t>
              </w:r>
            </w:ins>
            <w:ins w:id="23" w:author="Tao Chen (陈滔)" w:date="2022-05-10T15:14:00Z">
              <w:r>
                <w:rPr>
                  <w:rFonts w:ascii="Times New Roman" w:hAnsi="Times New Roman"/>
                  <w:szCs w:val="20"/>
                  <w:lang w:val="en-US"/>
                </w:rPr>
                <w:t xml:space="preserve"> decided by RAN2.</w:t>
              </w:r>
            </w:ins>
          </w:p>
          <w:p w:rsidR="00464F6F" w:rsidRPr="00300B3B" w:rsidRDefault="00464F6F" w:rsidP="00187A87">
            <w:pPr>
              <w:spacing w:beforeLines="50" w:afterLines="50"/>
              <w:rPr>
                <w:rFonts w:ascii="Times New Roman" w:hAnsi="Times New Roman"/>
                <w:szCs w:val="20"/>
                <w:lang w:val="en-US"/>
              </w:rPr>
            </w:pPr>
          </w:p>
        </w:tc>
      </w:tr>
      <w:tr w:rsidR="00323B5A" w:rsidTr="001D06D9">
        <w:tc>
          <w:tcPr>
            <w:tcW w:w="1444" w:type="dxa"/>
          </w:tcPr>
          <w:p w:rsidR="00323B5A" w:rsidRPr="00C462F3" w:rsidRDefault="000A249A" w:rsidP="00187A87">
            <w:pPr>
              <w:spacing w:beforeLines="50" w:afterLines="50"/>
              <w:jc w:val="center"/>
              <w:rPr>
                <w:rFonts w:ascii="Times New Roman" w:eastAsiaTheme="minorEastAsia" w:hAnsi="Times New Roman"/>
                <w:szCs w:val="20"/>
                <w:lang w:eastAsia="zh-CN"/>
              </w:rPr>
            </w:pPr>
            <w:r w:rsidRPr="00F235FF">
              <w:rPr>
                <w:bCs/>
                <w:lang w:val="en-US"/>
              </w:rPr>
              <w:t xml:space="preserve"> </w:t>
            </w:r>
            <w:r w:rsidR="00323B5A">
              <w:rPr>
                <w:rFonts w:ascii="Times New Roman" w:eastAsiaTheme="minorEastAsia" w:hAnsi="Times New Roman" w:hint="eastAsia"/>
                <w:szCs w:val="20"/>
                <w:lang w:eastAsia="zh-CN"/>
              </w:rPr>
              <w:t>C</w:t>
            </w:r>
            <w:r w:rsidR="00323B5A">
              <w:rPr>
                <w:rFonts w:ascii="Times New Roman" w:eastAsiaTheme="minorEastAsia" w:hAnsi="Times New Roman"/>
                <w:szCs w:val="20"/>
                <w:lang w:eastAsia="zh-CN"/>
              </w:rPr>
              <w:t>ATT, GOHIGH</w:t>
            </w:r>
          </w:p>
        </w:tc>
        <w:tc>
          <w:tcPr>
            <w:tcW w:w="1703" w:type="dxa"/>
          </w:tcPr>
          <w:p w:rsidR="00323B5A" w:rsidRDefault="00323B5A" w:rsidP="00187A87">
            <w:pPr>
              <w:spacing w:beforeLines="50" w:afterLines="50"/>
              <w:jc w:val="cente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C</w:t>
            </w:r>
            <w:r>
              <w:rPr>
                <w:rFonts w:ascii="Times New Roman" w:eastAsiaTheme="minorEastAsia" w:hAnsi="Times New Roman"/>
                <w:szCs w:val="20"/>
                <w:lang w:val="en-US" w:eastAsia="zh-CN"/>
              </w:rPr>
              <w:t>omment</w:t>
            </w:r>
          </w:p>
        </w:tc>
        <w:tc>
          <w:tcPr>
            <w:tcW w:w="6487" w:type="dxa"/>
          </w:tcPr>
          <w:p w:rsidR="00323B5A" w:rsidRPr="00AF323B" w:rsidRDefault="00323B5A" w:rsidP="00187A87">
            <w:pPr>
              <w:spacing w:beforeLines="50" w:afterLines="50"/>
              <w:rPr>
                <w:lang w:val="en-US"/>
              </w:rPr>
            </w:pPr>
            <w:r w:rsidRPr="00AF323B">
              <w:rPr>
                <w:lang w:val="en-US"/>
              </w:rPr>
              <w:t xml:space="preserve">We agree that </w:t>
            </w: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sidRPr="00AF323B">
              <w:rPr>
                <w:rFonts w:hint="eastAsia"/>
                <w:lang w:val="en-US"/>
              </w:rPr>
              <w:t>.</w:t>
            </w:r>
          </w:p>
          <w:p w:rsidR="00323B5A" w:rsidRPr="00AF323B" w:rsidRDefault="00323B5A" w:rsidP="00187A87">
            <w:pPr>
              <w:spacing w:beforeLines="50" w:afterLines="50"/>
              <w:rPr>
                <w:lang w:val="en-US"/>
              </w:rPr>
            </w:pPr>
            <w:r w:rsidRPr="00AF323B">
              <w:rPr>
                <w:lang w:val="en-US"/>
              </w:rPr>
              <w:t xml:space="preserve">However, we share the similar views as OPPO, the relationship between the priority value in SCI format 1 and priority order in LCP and multiplexing should be figured out. According to the legacy behavior, both of them are aligned. From our understanding, this principle should be respected, otherwise, there would be more issues to be addressed, especially for RAN2. </w:t>
            </w:r>
          </w:p>
          <w:p w:rsidR="00323B5A" w:rsidRPr="00AF323B" w:rsidRDefault="00323B5A" w:rsidP="00187A87">
            <w:pPr>
              <w:spacing w:beforeLines="50" w:afterLines="50"/>
              <w:rPr>
                <w:lang w:val="en-US"/>
              </w:rPr>
            </w:pPr>
          </w:p>
        </w:tc>
      </w:tr>
      <w:tr w:rsidR="009229A5" w:rsidTr="001D06D9">
        <w:tc>
          <w:tcPr>
            <w:tcW w:w="1444" w:type="dxa"/>
          </w:tcPr>
          <w:p w:rsidR="009229A5" w:rsidRPr="00F235FF" w:rsidRDefault="009229A5" w:rsidP="00187A87">
            <w:pPr>
              <w:spacing w:beforeLines="50" w:afterLines="50"/>
              <w:jc w:val="center"/>
              <w:rPr>
                <w:bCs/>
                <w:lang w:val="en-US"/>
              </w:rPr>
            </w:pPr>
            <w:r w:rsidRPr="00DB7402">
              <w:rPr>
                <w:rFonts w:ascii="Calibri" w:eastAsia="Malgun Gothic" w:hAnsi="Calibri" w:cs="Calibri"/>
                <w:sz w:val="21"/>
                <w:szCs w:val="21"/>
                <w:lang w:eastAsia="ko-KR"/>
              </w:rPr>
              <w:t>LGE</w:t>
            </w:r>
          </w:p>
        </w:tc>
        <w:tc>
          <w:tcPr>
            <w:tcW w:w="1703" w:type="dxa"/>
          </w:tcPr>
          <w:p w:rsidR="009229A5" w:rsidRDefault="009229A5" w:rsidP="00187A87">
            <w:pPr>
              <w:spacing w:beforeLines="50" w:afterLines="50"/>
              <w:jc w:val="center"/>
              <w:rPr>
                <w:rFonts w:ascii="Times New Roman" w:eastAsiaTheme="minorEastAsia" w:hAnsi="Times New Roman"/>
                <w:szCs w:val="20"/>
                <w:lang w:val="en-US" w:eastAsia="zh-CN"/>
              </w:rPr>
            </w:pPr>
            <w:r>
              <w:rPr>
                <w:rFonts w:ascii="Calibri" w:eastAsia="Malgun Gothic" w:hAnsi="Calibri" w:cs="Calibri" w:hint="eastAsia"/>
                <w:sz w:val="21"/>
                <w:szCs w:val="21"/>
                <w:lang w:val="en-US" w:eastAsia="ko-KR"/>
              </w:rPr>
              <w:t>No</w:t>
            </w:r>
          </w:p>
        </w:tc>
        <w:tc>
          <w:tcPr>
            <w:tcW w:w="6487" w:type="dxa"/>
          </w:tcPr>
          <w:p w:rsidR="009229A5" w:rsidRDefault="009229A5" w:rsidP="00653007">
            <w:pPr>
              <w:jc w:val="both"/>
              <w:rPr>
                <w:rFonts w:ascii="Calibri" w:hAnsi="Calibri" w:cs="Calibri"/>
                <w:sz w:val="21"/>
                <w:szCs w:val="21"/>
                <w:lang w:val="en-US" w:eastAsia="ko-KR"/>
              </w:rPr>
            </w:pPr>
            <w:r>
              <w:rPr>
                <w:rFonts w:ascii="Calibri" w:hAnsi="Calibri" w:cs="Calibri"/>
                <w:sz w:val="21"/>
                <w:szCs w:val="21"/>
                <w:lang w:val="en-US" w:eastAsia="ko-KR"/>
              </w:rPr>
              <w:t xml:space="preserve">The point here is that when </w:t>
            </w:r>
            <w:r>
              <w:rPr>
                <w:rFonts w:ascii="Calibri" w:hAnsi="Calibri" w:cs="Calibri" w:hint="eastAsia"/>
                <w:sz w:val="21"/>
                <w:szCs w:val="21"/>
                <w:lang w:val="en-US" w:eastAsia="ko-KR"/>
              </w:rPr>
              <w:t>such</w:t>
            </w:r>
            <w:r>
              <w:rPr>
                <w:rFonts w:ascii="Calibri" w:hAnsi="Calibri" w:cs="Calibri"/>
                <w:sz w:val="21"/>
                <w:szCs w:val="21"/>
                <w:lang w:val="en-US" w:eastAsia="ko-KR"/>
              </w:rPr>
              <w:t xml:space="preserve"> priority order is decided by RAN2, from the technical perspective, it would be difficult to independently determine it without considering </w:t>
            </w:r>
            <w:r w:rsidRPr="00A04E47">
              <w:rPr>
                <w:rFonts w:ascii="Calibri" w:hAnsi="Calibri" w:cs="Calibri"/>
                <w:sz w:val="21"/>
                <w:szCs w:val="21"/>
                <w:lang w:val="en-US" w:eastAsia="ko-KR"/>
              </w:rPr>
              <w:t>the priority value</w:t>
            </w:r>
            <w:r>
              <w:rPr>
                <w:rFonts w:ascii="Calibri" w:hAnsi="Calibri" w:cs="Calibri"/>
                <w:sz w:val="21"/>
                <w:szCs w:val="21"/>
                <w:lang w:val="en-US" w:eastAsia="ko-KR"/>
              </w:rPr>
              <w:t>s</w:t>
            </w:r>
            <w:r w:rsidRPr="00A04E47">
              <w:rPr>
                <w:rFonts w:ascii="Calibri" w:hAnsi="Calibri" w:cs="Calibri"/>
                <w:sz w:val="21"/>
                <w:szCs w:val="21"/>
                <w:lang w:val="en-US" w:eastAsia="ko-KR"/>
              </w:rPr>
              <w:t xml:space="preserve"> indicated by higher layer parameters priorityScheme1CoordInfoExplicit, priorityScheme1Request, and priorityScheme1CoordInfoCondition</w:t>
            </w:r>
            <w:r>
              <w:rPr>
                <w:rFonts w:ascii="Calibri" w:hAnsi="Calibri" w:cs="Calibri"/>
                <w:sz w:val="21"/>
                <w:szCs w:val="21"/>
                <w:lang w:val="en-US" w:eastAsia="ko-KR"/>
              </w:rPr>
              <w:t xml:space="preserve">. </w:t>
            </w:r>
          </w:p>
          <w:p w:rsidR="009229A5" w:rsidRDefault="009229A5" w:rsidP="00653007">
            <w:pPr>
              <w:jc w:val="both"/>
              <w:rPr>
                <w:rFonts w:ascii="Calibri" w:hAnsi="Calibri" w:cs="Calibri"/>
                <w:sz w:val="21"/>
                <w:szCs w:val="21"/>
                <w:lang w:val="en-US" w:eastAsia="ko-KR"/>
              </w:rPr>
            </w:pPr>
          </w:p>
          <w:p w:rsidR="009229A5" w:rsidRPr="00AF323B" w:rsidRDefault="009229A5" w:rsidP="00187A87">
            <w:pPr>
              <w:spacing w:beforeLines="50" w:afterLines="50"/>
              <w:jc w:val="both"/>
              <w:rPr>
                <w:lang w:val="en-US"/>
              </w:rPr>
            </w:pPr>
            <w:r>
              <w:rPr>
                <w:rFonts w:ascii="Calibri" w:hAnsi="Calibri" w:cs="Calibri"/>
                <w:sz w:val="21"/>
                <w:szCs w:val="21"/>
                <w:lang w:val="en-US" w:eastAsia="ko-KR"/>
              </w:rPr>
              <w:t xml:space="preserve">In this sense, we </w:t>
            </w:r>
            <w:r>
              <w:rPr>
                <w:rFonts w:ascii="Calibri" w:hAnsi="Calibri" w:cs="Calibri" w:hint="eastAsia"/>
                <w:sz w:val="21"/>
                <w:szCs w:val="21"/>
                <w:lang w:val="en-US" w:eastAsia="ko-KR"/>
              </w:rPr>
              <w:t>think</w:t>
            </w:r>
            <w:r>
              <w:rPr>
                <w:rFonts w:ascii="Calibri" w:hAnsi="Calibri" w:cs="Calibri"/>
                <w:sz w:val="21"/>
                <w:szCs w:val="21"/>
                <w:lang w:val="en-US" w:eastAsia="ko-KR"/>
              </w:rPr>
              <w:t xml:space="preserve"> </w:t>
            </w:r>
            <w:r>
              <w:rPr>
                <w:rFonts w:ascii="Calibri" w:hAnsi="Calibri" w:cs="Calibri" w:hint="eastAsia"/>
                <w:sz w:val="21"/>
                <w:szCs w:val="21"/>
                <w:lang w:val="en-US" w:eastAsia="ko-KR"/>
              </w:rPr>
              <w:t>that</w:t>
            </w:r>
            <w:r>
              <w:rPr>
                <w:rFonts w:ascii="Calibri" w:hAnsi="Calibri" w:cs="Calibri"/>
                <w:sz w:val="21"/>
                <w:szCs w:val="21"/>
                <w:lang w:val="en-US" w:eastAsia="ko-KR"/>
              </w:rPr>
              <w:t xml:space="preserve"> the wording of “</w:t>
            </w:r>
            <w:r w:rsidRPr="00A04E47">
              <w:rPr>
                <w:rFonts w:ascii="Calibri" w:hAnsi="Calibri" w:cs="Calibri"/>
                <w:sz w:val="21"/>
                <w:szCs w:val="21"/>
                <w:lang w:val="en-US" w:eastAsia="ko-KR"/>
              </w:rPr>
              <w:t>regardless of the higher layer parameters priorityScheme1CoordInfoExplicit, priorityScheme1Request, and priorityScheme1CoordInfoCondition</w:t>
            </w:r>
            <w:r>
              <w:rPr>
                <w:rFonts w:ascii="Calibri" w:hAnsi="Calibri" w:cs="Calibri"/>
                <w:sz w:val="21"/>
                <w:szCs w:val="21"/>
                <w:lang w:val="en-US" w:eastAsia="ko-KR"/>
              </w:rPr>
              <w:t xml:space="preserve">” </w:t>
            </w:r>
            <w:r>
              <w:rPr>
                <w:rFonts w:ascii="Calibri" w:hAnsi="Calibri" w:cs="Calibri" w:hint="eastAsia"/>
                <w:sz w:val="21"/>
                <w:szCs w:val="21"/>
                <w:lang w:val="en-US" w:eastAsia="ko-KR"/>
              </w:rPr>
              <w:t>in</w:t>
            </w:r>
            <w:r>
              <w:rPr>
                <w:rFonts w:ascii="Calibri" w:hAnsi="Calibri" w:cs="Calibri"/>
                <w:sz w:val="21"/>
                <w:szCs w:val="21"/>
                <w:lang w:val="en-US" w:eastAsia="ko-KR"/>
              </w:rPr>
              <w:t xml:space="preserve"> </w:t>
            </w:r>
            <w:r>
              <w:rPr>
                <w:rFonts w:ascii="Calibri" w:hAnsi="Calibri" w:cs="Calibri" w:hint="eastAsia"/>
                <w:sz w:val="21"/>
                <w:szCs w:val="21"/>
                <w:lang w:val="en-US" w:eastAsia="ko-KR"/>
              </w:rPr>
              <w:t>the</w:t>
            </w:r>
            <w:r>
              <w:rPr>
                <w:rFonts w:ascii="Calibri" w:hAnsi="Calibri" w:cs="Calibri"/>
                <w:sz w:val="21"/>
                <w:szCs w:val="21"/>
                <w:lang w:val="en-US" w:eastAsia="ko-KR"/>
              </w:rPr>
              <w:t xml:space="preserve"> </w:t>
            </w:r>
            <w:r>
              <w:rPr>
                <w:rFonts w:ascii="Calibri" w:hAnsi="Calibri" w:cs="Calibri" w:hint="eastAsia"/>
                <w:sz w:val="21"/>
                <w:szCs w:val="21"/>
                <w:lang w:val="en-US" w:eastAsia="ko-KR"/>
              </w:rPr>
              <w:t>proposal</w:t>
            </w:r>
            <w:r>
              <w:rPr>
                <w:rFonts w:ascii="Calibri" w:hAnsi="Calibri" w:cs="Calibri"/>
                <w:sz w:val="21"/>
                <w:szCs w:val="21"/>
                <w:lang w:val="en-US" w:eastAsia="ko-KR"/>
              </w:rPr>
              <w:t xml:space="preserve"> </w:t>
            </w:r>
            <w:r>
              <w:rPr>
                <w:rFonts w:ascii="Calibri" w:hAnsi="Calibri" w:cs="Calibri" w:hint="eastAsia"/>
                <w:sz w:val="21"/>
                <w:szCs w:val="21"/>
                <w:lang w:val="en-US" w:eastAsia="ko-KR"/>
              </w:rPr>
              <w:t>is</w:t>
            </w:r>
            <w:r>
              <w:rPr>
                <w:rFonts w:ascii="Calibri" w:hAnsi="Calibri" w:cs="Calibri"/>
                <w:sz w:val="21"/>
                <w:szCs w:val="21"/>
                <w:lang w:val="en-US" w:eastAsia="ko-KR"/>
              </w:rPr>
              <w:t xml:space="preserve"> </w:t>
            </w:r>
            <w:r w:rsidRPr="00A04E47">
              <w:rPr>
                <w:rFonts w:ascii="Calibri" w:hAnsi="Calibri" w:cs="Calibri" w:hint="eastAsia"/>
                <w:b/>
                <w:sz w:val="21"/>
                <w:szCs w:val="21"/>
                <w:lang w:val="en-US" w:eastAsia="ko-KR"/>
              </w:rPr>
              <w:t>not</w:t>
            </w:r>
            <w:r w:rsidRPr="00A04E47">
              <w:rPr>
                <w:rFonts w:ascii="Calibri" w:hAnsi="Calibri" w:cs="Calibri"/>
                <w:b/>
                <w:sz w:val="21"/>
                <w:szCs w:val="21"/>
                <w:lang w:val="en-US" w:eastAsia="ko-KR"/>
              </w:rPr>
              <w:t xml:space="preserve"> </w:t>
            </w:r>
            <w:r w:rsidRPr="00A04E47">
              <w:rPr>
                <w:rFonts w:ascii="Calibri" w:hAnsi="Calibri" w:cs="Calibri" w:hint="eastAsia"/>
                <w:b/>
                <w:sz w:val="21"/>
                <w:szCs w:val="21"/>
                <w:lang w:val="en-US" w:eastAsia="ko-KR"/>
              </w:rPr>
              <w:t>correct</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r>
              <w:rPr>
                <w:rFonts w:ascii="Calibri" w:hAnsi="Calibri" w:cs="Calibri" w:hint="eastAsia"/>
                <w:sz w:val="21"/>
                <w:szCs w:val="21"/>
                <w:lang w:val="en-US" w:eastAsia="ko-KR"/>
              </w:rPr>
              <w:t>Also</w:t>
            </w:r>
            <w:r>
              <w:rPr>
                <w:rFonts w:ascii="Calibri" w:hAnsi="Calibri" w:cs="Calibri"/>
                <w:sz w:val="21"/>
                <w:szCs w:val="21"/>
                <w:lang w:val="en-US" w:eastAsia="ko-KR"/>
              </w:rPr>
              <w:t xml:space="preserve"> </w:t>
            </w:r>
            <w:r>
              <w:rPr>
                <w:rFonts w:ascii="Calibri" w:hAnsi="Calibri" w:cs="Calibri" w:hint="eastAsia"/>
                <w:sz w:val="21"/>
                <w:szCs w:val="21"/>
                <w:lang w:val="en-US" w:eastAsia="ko-KR"/>
              </w:rPr>
              <w:t>from</w:t>
            </w:r>
            <w:r>
              <w:rPr>
                <w:rFonts w:ascii="Calibri" w:hAnsi="Calibri" w:cs="Calibri"/>
                <w:sz w:val="21"/>
                <w:szCs w:val="21"/>
                <w:lang w:val="en-US" w:eastAsia="ko-KR"/>
              </w:rPr>
              <w:t xml:space="preserve"> </w:t>
            </w:r>
            <w:r>
              <w:rPr>
                <w:rFonts w:ascii="Calibri" w:hAnsi="Calibri" w:cs="Calibri" w:hint="eastAsia"/>
                <w:sz w:val="21"/>
                <w:szCs w:val="21"/>
                <w:lang w:val="en-US" w:eastAsia="ko-KR"/>
              </w:rPr>
              <w:t>our</w:t>
            </w:r>
            <w:r>
              <w:rPr>
                <w:rFonts w:ascii="Calibri" w:hAnsi="Calibri" w:cs="Calibri"/>
                <w:sz w:val="21"/>
                <w:szCs w:val="21"/>
                <w:lang w:val="en-US" w:eastAsia="ko-KR"/>
              </w:rPr>
              <w:t xml:space="preserve"> </w:t>
            </w:r>
            <w:r>
              <w:rPr>
                <w:rFonts w:ascii="Calibri" w:hAnsi="Calibri" w:cs="Calibri" w:hint="eastAsia"/>
                <w:sz w:val="21"/>
                <w:szCs w:val="21"/>
                <w:lang w:val="en-US" w:eastAsia="ko-KR"/>
              </w:rPr>
              <w:t>perspective,</w:t>
            </w:r>
            <w:r>
              <w:rPr>
                <w:rFonts w:ascii="Calibri" w:hAnsi="Calibri" w:cs="Calibri"/>
                <w:sz w:val="21"/>
                <w:szCs w:val="21"/>
                <w:lang w:val="en-US" w:eastAsia="ko-KR"/>
              </w:rPr>
              <w:t xml:space="preserve"> </w:t>
            </w:r>
            <w:r w:rsidRPr="00282F43">
              <w:rPr>
                <w:rFonts w:ascii="Calibri" w:hAnsi="Calibri" w:cs="Calibri" w:hint="eastAsia"/>
                <w:b/>
                <w:sz w:val="21"/>
                <w:szCs w:val="21"/>
                <w:lang w:val="en-US" w:eastAsia="ko-KR"/>
              </w:rPr>
              <w:t>it</w:t>
            </w:r>
            <w:r w:rsidRPr="00282F43">
              <w:rPr>
                <w:rFonts w:ascii="Calibri" w:hAnsi="Calibri" w:cs="Calibri"/>
                <w:b/>
                <w:sz w:val="21"/>
                <w:szCs w:val="21"/>
                <w:lang w:val="en-US" w:eastAsia="ko-KR"/>
              </w:rPr>
              <w:t xml:space="preserve"> </w:t>
            </w:r>
            <w:r w:rsidR="00B331FF" w:rsidRPr="00282F43">
              <w:rPr>
                <w:rFonts w:ascii="Calibri" w:hAnsi="Calibri" w:cs="Calibri"/>
                <w:b/>
                <w:sz w:val="21"/>
                <w:szCs w:val="21"/>
                <w:lang w:val="en-US" w:eastAsia="ko-KR"/>
              </w:rPr>
              <w:t>does not</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need</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to</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agree</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this</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proposal</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p>
        </w:tc>
      </w:tr>
      <w:tr w:rsidR="00360265" w:rsidTr="001D06D9">
        <w:tc>
          <w:tcPr>
            <w:tcW w:w="1444" w:type="dxa"/>
          </w:tcPr>
          <w:p w:rsidR="00360265" w:rsidRPr="00DB7402" w:rsidRDefault="00360265" w:rsidP="00187A87">
            <w:pPr>
              <w:spacing w:beforeLines="50" w:afterLines="50"/>
              <w:jc w:val="center"/>
              <w:rPr>
                <w:rFonts w:ascii="Calibri" w:eastAsia="Malgun Gothic" w:hAnsi="Calibri" w:cs="Calibri"/>
                <w:sz w:val="21"/>
                <w:szCs w:val="21"/>
                <w:lang w:eastAsia="ko-KR"/>
              </w:rPr>
            </w:pPr>
            <w:proofErr w:type="spellStart"/>
            <w:r>
              <w:rPr>
                <w:rFonts w:ascii="Calibri" w:eastAsia="Malgun Gothic" w:hAnsi="Calibri" w:cs="Calibri"/>
                <w:sz w:val="21"/>
                <w:szCs w:val="21"/>
                <w:lang w:eastAsia="ko-KR"/>
              </w:rPr>
              <w:t>Fraunhofer</w:t>
            </w:r>
            <w:proofErr w:type="spellEnd"/>
          </w:p>
        </w:tc>
        <w:tc>
          <w:tcPr>
            <w:tcW w:w="1703" w:type="dxa"/>
          </w:tcPr>
          <w:p w:rsidR="00360265" w:rsidRDefault="00360265" w:rsidP="00187A87">
            <w:pPr>
              <w:spacing w:beforeLines="50" w:afterLines="50"/>
              <w:jc w:val="center"/>
              <w:rPr>
                <w:rFonts w:ascii="Calibri" w:eastAsia="Malgun Gothic" w:hAnsi="Calibri" w:cs="Calibri"/>
                <w:sz w:val="21"/>
                <w:szCs w:val="21"/>
                <w:lang w:val="en-US" w:eastAsia="ko-KR"/>
              </w:rPr>
            </w:pPr>
            <w:r>
              <w:rPr>
                <w:rFonts w:ascii="Calibri" w:eastAsia="Malgun Gothic" w:hAnsi="Calibri" w:cs="Calibri"/>
                <w:sz w:val="21"/>
                <w:szCs w:val="21"/>
                <w:lang w:val="en-US" w:eastAsia="ko-KR"/>
              </w:rPr>
              <w:t>Yes</w:t>
            </w:r>
          </w:p>
        </w:tc>
        <w:tc>
          <w:tcPr>
            <w:tcW w:w="6487" w:type="dxa"/>
          </w:tcPr>
          <w:p w:rsidR="00360265" w:rsidRDefault="00360265" w:rsidP="00653007">
            <w:pPr>
              <w:jc w:val="both"/>
              <w:rPr>
                <w:rFonts w:ascii="Calibri" w:hAnsi="Calibri" w:cs="Calibri"/>
                <w:sz w:val="21"/>
                <w:szCs w:val="21"/>
                <w:lang w:val="en-US" w:eastAsia="ko-KR"/>
              </w:rPr>
            </w:pPr>
          </w:p>
        </w:tc>
      </w:tr>
    </w:tbl>
    <w:p w:rsidR="00DF7055" w:rsidRPr="00323B5A" w:rsidRDefault="00DF7055" w:rsidP="00187A87">
      <w:pPr>
        <w:spacing w:beforeLines="50" w:afterLines="50"/>
        <w:jc w:val="both"/>
        <w:rPr>
          <w:bCs/>
          <w:lang w:val="en-US"/>
        </w:rPr>
      </w:pPr>
    </w:p>
    <w:p w:rsidR="00FF0465" w:rsidRDefault="00385E5A" w:rsidP="00187A87">
      <w:pPr>
        <w:spacing w:beforeLines="50" w:afterLines="50"/>
        <w:jc w:val="both"/>
        <w:rPr>
          <w:rFonts w:eastAsiaTheme="minorEastAsia"/>
          <w:bCs/>
          <w:lang w:val="en-US" w:eastAsia="zh-CN"/>
        </w:rPr>
      </w:pPr>
      <w:r>
        <w:rPr>
          <w:bCs/>
          <w:lang w:val="en-US"/>
        </w:rPr>
        <w:t xml:space="preserve">Regarding the controversial part, some technical discussion may be helpful to achieve consensus among companies. On one hand, </w:t>
      </w:r>
      <w:r w:rsidR="005D32EC">
        <w:rPr>
          <w:bCs/>
          <w:lang w:val="en-US"/>
        </w:rPr>
        <w:t>it is understandable that having a unified priority value for all the three aspects are beneficial, while restricting the configurable priority values only in sensing and resource (re-)selection procedures may not be fully aligned with RAN1’s intention, at least in some companies</w:t>
      </w:r>
      <w:r w:rsidR="005D32EC">
        <w:rPr>
          <w:rFonts w:eastAsiaTheme="minorEastAsia"/>
          <w:bCs/>
          <w:lang w:val="en-US" w:eastAsia="zh-CN"/>
        </w:rPr>
        <w:t xml:space="preserve">’ view. </w:t>
      </w:r>
      <w:r w:rsidR="00ED19BA">
        <w:rPr>
          <w:rFonts w:eastAsiaTheme="minorEastAsia"/>
          <w:bCs/>
          <w:lang w:val="en-US" w:eastAsia="zh-CN"/>
        </w:rPr>
        <w:t>Moreover, a unified design for handling the priority values of all the MAC CE (i.e., both the CSI reporting and IUC-related MAC CEs) are preferable.</w:t>
      </w:r>
    </w:p>
    <w:p w:rsidR="00F235FF" w:rsidRPr="00F235FF" w:rsidRDefault="005D32EC" w:rsidP="00187A87">
      <w:pPr>
        <w:spacing w:beforeLines="50" w:afterLines="50"/>
        <w:jc w:val="both"/>
        <w:rPr>
          <w:bCs/>
          <w:lang w:val="en-US"/>
        </w:rPr>
      </w:pPr>
      <w:r>
        <w:rPr>
          <w:rFonts w:eastAsiaTheme="minorEastAsia"/>
          <w:bCs/>
          <w:lang w:val="en-US" w:eastAsia="zh-CN"/>
        </w:rPr>
        <w:t xml:space="preserve">On the other hand, </w:t>
      </w:r>
      <w:r w:rsidR="00385E5A">
        <w:rPr>
          <w:bCs/>
          <w:lang w:val="en-US"/>
        </w:rPr>
        <w:t>it is really desirable not to revert previous agreements</w:t>
      </w:r>
      <w:r>
        <w:rPr>
          <w:bCs/>
          <w:lang w:val="en-US"/>
        </w:rPr>
        <w:t xml:space="preserve"> that RAN1 had spent a lot of efforts working on, especially in this maintenance stage. </w:t>
      </w:r>
      <w:r w:rsidR="00ED19BA">
        <w:rPr>
          <w:bCs/>
          <w:lang w:val="en-US"/>
        </w:rPr>
        <w:t xml:space="preserve">Although it is not favorable, restricting the configurable priority values only </w:t>
      </w:r>
      <w:r w:rsidR="00ED19BA">
        <w:rPr>
          <w:rFonts w:eastAsiaTheme="minorEastAsia"/>
          <w:lang w:val="en-US" w:eastAsia="zh-CN"/>
        </w:rPr>
        <w:t>to sensing and resource (re-)selection procedures seems workable. In the current RAN1 specification, the priority value is obtained by higher layer</w:t>
      </w:r>
      <w:r w:rsidR="00CB5213">
        <w:rPr>
          <w:rFonts w:eastAsiaTheme="minorEastAsia"/>
          <w:lang w:val="en-US" w:eastAsia="zh-CN"/>
        </w:rPr>
        <w:t>, and used only in sensing and resource (re-)selection procedures. Moreover, the sub-bullet of the previous agreements (e.g., “</w:t>
      </w:r>
      <w:r w:rsidR="00CB5213" w:rsidRPr="00CB5213">
        <w:rPr>
          <w:rFonts w:eastAsiaTheme="minorEastAsia"/>
          <w:i/>
          <w:lang w:val="en-US" w:eastAsia="zh-CN"/>
        </w:rPr>
        <w:t xml:space="preserve">For the case when inter-UE coordination information is transmitted together with other data, the </w:t>
      </w:r>
      <w:r w:rsidR="00CB5213" w:rsidRPr="00CB5213">
        <w:rPr>
          <w:rFonts w:eastAsiaTheme="minorEastAsia"/>
          <w:i/>
          <w:highlight w:val="yellow"/>
          <w:lang w:val="en-US" w:eastAsia="zh-CN"/>
        </w:rPr>
        <w:t xml:space="preserve">priority value of the multiplexed </w:t>
      </w:r>
      <w:proofErr w:type="spellStart"/>
      <w:r w:rsidR="00CB5213" w:rsidRPr="00CB5213">
        <w:rPr>
          <w:rFonts w:eastAsiaTheme="minorEastAsia"/>
          <w:i/>
          <w:highlight w:val="yellow"/>
          <w:lang w:val="en-US" w:eastAsia="zh-CN"/>
        </w:rPr>
        <w:t>sidelink</w:t>
      </w:r>
      <w:proofErr w:type="spellEnd"/>
      <w:r w:rsidR="00CB5213" w:rsidRPr="00CB5213">
        <w:rPr>
          <w:rFonts w:eastAsiaTheme="minorEastAsia"/>
          <w:i/>
          <w:highlight w:val="yellow"/>
          <w:lang w:val="en-US" w:eastAsia="zh-CN"/>
        </w:rPr>
        <w:t xml:space="preserve"> transmission</w:t>
      </w:r>
      <w:r w:rsidR="00CB5213" w:rsidRPr="00CB5213">
        <w:rPr>
          <w:rFonts w:eastAsiaTheme="minorEastAsia"/>
          <w:i/>
          <w:lang w:val="en-US" w:eastAsia="zh-CN"/>
        </w:rPr>
        <w:t xml:space="preserve"> is determined by the smallest priority value between the inter-UE coordination information and data</w:t>
      </w:r>
      <w:r w:rsidR="00CB5213">
        <w:rPr>
          <w:rFonts w:eastAsiaTheme="minorEastAsia"/>
          <w:lang w:val="en-US" w:eastAsia="zh-CN"/>
        </w:rPr>
        <w:t>”) seems to imply that the “priority value” in the agreement</w:t>
      </w:r>
      <w:r w:rsidR="00D80155">
        <w:rPr>
          <w:rFonts w:eastAsiaTheme="minorEastAsia"/>
          <w:lang w:val="en-US" w:eastAsia="zh-CN"/>
        </w:rPr>
        <w:t>s</w:t>
      </w:r>
      <w:r w:rsidR="00CB5213">
        <w:rPr>
          <w:rFonts w:eastAsiaTheme="minorEastAsia"/>
          <w:lang w:val="en-US" w:eastAsia="zh-CN"/>
        </w:rPr>
        <w:t xml:space="preserve"> only refers to the priority value of the TB </w:t>
      </w:r>
      <w:r w:rsidR="00CB5213" w:rsidRPr="00CB5213">
        <w:rPr>
          <w:rFonts w:eastAsiaTheme="minorEastAsia"/>
          <w:i/>
          <w:u w:val="single"/>
          <w:lang w:val="en-US" w:eastAsia="zh-CN"/>
        </w:rPr>
        <w:t>after multiplexing</w:t>
      </w:r>
      <w:r w:rsidR="00CB5213">
        <w:rPr>
          <w:rFonts w:eastAsiaTheme="minorEastAsia"/>
          <w:lang w:val="en-US" w:eastAsia="zh-CN"/>
        </w:rPr>
        <w:t>, which also aligned with current RAN1 specifications.</w:t>
      </w:r>
      <w:r w:rsidR="00D80155">
        <w:rPr>
          <w:rFonts w:eastAsiaTheme="minorEastAsia"/>
          <w:lang w:val="en-US" w:eastAsia="zh-CN"/>
        </w:rPr>
        <w:t xml:space="preserve"> Thus, it seems no problem if the RAN1’s agreements (as well as the RRC parameters) are kept for the third aspect, together with RAN2’s agreements for the first and second aspects. </w:t>
      </w:r>
    </w:p>
    <w:p w:rsidR="00F235FF" w:rsidRDefault="00DF5DAA" w:rsidP="00187A87">
      <w:pPr>
        <w:spacing w:beforeLines="50" w:afterLines="50"/>
        <w:jc w:val="both"/>
        <w:rPr>
          <w:b/>
          <w:bCs/>
          <w:lang w:val="en-US"/>
        </w:rPr>
      </w:pPr>
      <w:r>
        <w:rPr>
          <w:b/>
          <w:bCs/>
          <w:lang w:val="en-US"/>
        </w:rPr>
        <w:t xml:space="preserve">Companies are invited to provide </w:t>
      </w:r>
      <w:r w:rsidR="00FD1FDB">
        <w:rPr>
          <w:b/>
          <w:bCs/>
          <w:lang w:val="en-US"/>
        </w:rPr>
        <w:t>the</w:t>
      </w:r>
      <w:r>
        <w:rPr>
          <w:b/>
          <w:bCs/>
          <w:lang w:val="en-US"/>
        </w:rPr>
        <w:t xml:space="preserve"> views on the following questions.</w:t>
      </w:r>
    </w:p>
    <w:p w:rsidR="007E7816" w:rsidRDefault="007E7816" w:rsidP="00187A87">
      <w:pPr>
        <w:spacing w:beforeLines="50" w:afterLines="50"/>
        <w:jc w:val="both"/>
        <w:rPr>
          <w:b/>
          <w:bCs/>
          <w:lang w:val="en-US"/>
        </w:rPr>
      </w:pPr>
      <w:r>
        <w:rPr>
          <w:b/>
          <w:bCs/>
          <w:lang w:val="en-US"/>
        </w:rPr>
        <w:t>Q</w:t>
      </w:r>
      <w:r w:rsidR="00480C1A" w:rsidRPr="00480C1A">
        <w:rPr>
          <w:b/>
          <w:bCs/>
        </w:rPr>
        <w:fldChar w:fldCharType="begin"/>
      </w:r>
      <w:r w:rsidRPr="007E7816">
        <w:rPr>
          <w:b/>
          <w:bCs/>
        </w:rPr>
        <w:instrText xml:space="preserve"> SEQ Proposal \* ARABIC </w:instrText>
      </w:r>
      <w:r w:rsidR="00480C1A" w:rsidRPr="00480C1A">
        <w:rPr>
          <w:b/>
          <w:bCs/>
        </w:rPr>
        <w:fldChar w:fldCharType="separate"/>
      </w:r>
      <w:r w:rsidR="006E45DC">
        <w:rPr>
          <w:b/>
          <w:bCs/>
          <w:noProof/>
        </w:rPr>
        <w:t>2</w:t>
      </w:r>
      <w:r w:rsidR="00480C1A" w:rsidRPr="007E7816">
        <w:rPr>
          <w:b/>
          <w:bCs/>
          <w:lang w:val="en-US"/>
        </w:rPr>
        <w:fldChar w:fldCharType="end"/>
      </w:r>
      <w:r>
        <w:rPr>
          <w:b/>
          <w:bCs/>
          <w:lang w:val="en-US"/>
        </w:rPr>
        <w:t>: Do you see any critical issue(s) if the priority values for the IUE MAC CE and IUC request MAC CE are fixed to ‘1’ (i.e., removing the three RRC parameters)?</w:t>
      </w:r>
    </w:p>
    <w:tbl>
      <w:tblPr>
        <w:tblStyle w:val="af2"/>
        <w:tblW w:w="9634" w:type="dxa"/>
        <w:tblLook w:val="04A0"/>
      </w:tblPr>
      <w:tblGrid>
        <w:gridCol w:w="1523"/>
        <w:gridCol w:w="1546"/>
        <w:gridCol w:w="6565"/>
      </w:tblGrid>
      <w:tr w:rsidR="00DF7055" w:rsidTr="00FB04DF">
        <w:tc>
          <w:tcPr>
            <w:tcW w:w="1523" w:type="dxa"/>
          </w:tcPr>
          <w:p w:rsidR="00DF7055" w:rsidRDefault="000A249A"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46" w:type="dxa"/>
          </w:tcPr>
          <w:p w:rsidR="00DF7055" w:rsidRDefault="00DF5DAA" w:rsidP="00187A87">
            <w:pPr>
              <w:spacing w:beforeLines="50" w:afterLines="50"/>
              <w:jc w:val="center"/>
              <w:rPr>
                <w:rFonts w:eastAsiaTheme="minorEastAsia"/>
                <w:b/>
                <w:bCs/>
                <w:lang w:val="en-US" w:eastAsia="zh-CN"/>
              </w:rPr>
            </w:pPr>
            <w:r>
              <w:rPr>
                <w:rFonts w:eastAsiaTheme="minorEastAsia"/>
                <w:b/>
                <w:bCs/>
                <w:lang w:val="en-US" w:eastAsia="zh-CN"/>
              </w:rPr>
              <w:t>Agree</w:t>
            </w:r>
            <w:r w:rsidR="000A249A">
              <w:rPr>
                <w:rFonts w:eastAsiaTheme="minorEastAsia"/>
                <w:b/>
                <w:bCs/>
                <w:lang w:val="en-US" w:eastAsia="zh-CN"/>
              </w:rPr>
              <w:t xml:space="preserve"> or not</w:t>
            </w:r>
          </w:p>
        </w:tc>
        <w:tc>
          <w:tcPr>
            <w:tcW w:w="6565" w:type="dxa"/>
          </w:tcPr>
          <w:p w:rsidR="00DF7055" w:rsidRDefault="000A249A" w:rsidP="00187A87">
            <w:pPr>
              <w:spacing w:beforeLines="50" w:afterLines="50"/>
              <w:jc w:val="center"/>
              <w:rPr>
                <w:b/>
                <w:bCs/>
                <w:lang w:val="en-US"/>
              </w:rPr>
            </w:pPr>
            <w:r>
              <w:rPr>
                <w:b/>
                <w:bCs/>
                <w:lang w:val="en-US"/>
              </w:rPr>
              <w:t>Comment</w:t>
            </w:r>
          </w:p>
        </w:tc>
      </w:tr>
      <w:tr w:rsidR="00683FA1" w:rsidTr="00FB04DF">
        <w:tc>
          <w:tcPr>
            <w:tcW w:w="1523" w:type="dxa"/>
          </w:tcPr>
          <w:p w:rsidR="00683FA1" w:rsidRDefault="00825F93" w:rsidP="00187A87">
            <w:pPr>
              <w:spacing w:beforeLines="50" w:afterLines="50"/>
              <w:jc w:val="center"/>
              <w:rPr>
                <w:rFonts w:eastAsiaTheme="minorEastAsia"/>
                <w:b/>
                <w:bCs/>
                <w:lang w:val="en-US" w:eastAsia="zh-CN"/>
              </w:rPr>
            </w:pPr>
            <w:proofErr w:type="spellStart"/>
            <w:r>
              <w:rPr>
                <w:rFonts w:eastAsiaTheme="minorEastAsia" w:hint="eastAsia"/>
                <w:b/>
                <w:bCs/>
                <w:lang w:val="en-US" w:eastAsia="zh-CN"/>
              </w:rPr>
              <w:t>ZTE,Sanechips</w:t>
            </w:r>
            <w:proofErr w:type="spellEnd"/>
          </w:p>
        </w:tc>
        <w:tc>
          <w:tcPr>
            <w:tcW w:w="1546" w:type="dxa"/>
          </w:tcPr>
          <w:p w:rsidR="00683FA1" w:rsidRDefault="00825F93" w:rsidP="00187A87">
            <w:pPr>
              <w:spacing w:beforeLines="50" w:afterLines="50"/>
              <w:jc w:val="center"/>
              <w:rPr>
                <w:rFonts w:eastAsiaTheme="minorEastAsia"/>
                <w:b/>
                <w:bCs/>
                <w:lang w:val="en-US" w:eastAsia="zh-CN"/>
              </w:rPr>
            </w:pPr>
            <w:r>
              <w:rPr>
                <w:rFonts w:eastAsiaTheme="minorEastAsia" w:hint="eastAsia"/>
                <w:b/>
                <w:bCs/>
                <w:lang w:val="en-US" w:eastAsia="zh-CN"/>
              </w:rPr>
              <w:t>No critical issue</w:t>
            </w:r>
          </w:p>
        </w:tc>
        <w:tc>
          <w:tcPr>
            <w:tcW w:w="6565" w:type="dxa"/>
          </w:tcPr>
          <w:p w:rsidR="00683FA1" w:rsidRDefault="00683FA1" w:rsidP="00187A87">
            <w:pPr>
              <w:spacing w:beforeLines="50" w:afterLines="50"/>
              <w:jc w:val="center"/>
              <w:rPr>
                <w:b/>
                <w:bCs/>
                <w:lang w:val="en-US"/>
              </w:rPr>
            </w:pPr>
          </w:p>
        </w:tc>
      </w:tr>
      <w:tr w:rsidR="00683FA1" w:rsidTr="00FB04DF">
        <w:tc>
          <w:tcPr>
            <w:tcW w:w="1523" w:type="dxa"/>
          </w:tcPr>
          <w:p w:rsidR="00683FA1" w:rsidRPr="003E1CC6" w:rsidRDefault="008A46E1" w:rsidP="00187A87">
            <w:pPr>
              <w:spacing w:beforeLines="50" w:afterLines="50"/>
              <w:jc w:val="center"/>
              <w:rPr>
                <w:rFonts w:eastAsiaTheme="minorEastAsia"/>
                <w:lang w:val="en-US" w:eastAsia="zh-CN"/>
              </w:rPr>
            </w:pPr>
            <w:r w:rsidRPr="003E1CC6">
              <w:rPr>
                <w:rFonts w:eastAsiaTheme="minorEastAsia"/>
                <w:lang w:val="en-US" w:eastAsia="zh-CN"/>
              </w:rPr>
              <w:t>Qualcomm</w:t>
            </w:r>
          </w:p>
        </w:tc>
        <w:tc>
          <w:tcPr>
            <w:tcW w:w="1546" w:type="dxa"/>
          </w:tcPr>
          <w:p w:rsidR="00683FA1" w:rsidRPr="003E1CC6" w:rsidRDefault="00CA2D86" w:rsidP="00187A87">
            <w:pPr>
              <w:spacing w:beforeLines="50" w:afterLines="50"/>
              <w:jc w:val="center"/>
              <w:rPr>
                <w:rFonts w:eastAsiaTheme="minorEastAsia"/>
                <w:lang w:val="en-US" w:eastAsia="zh-CN"/>
              </w:rPr>
            </w:pPr>
            <w:r>
              <w:rPr>
                <w:rFonts w:eastAsiaTheme="minorEastAsia"/>
                <w:lang w:val="en-US" w:eastAsia="zh-CN"/>
              </w:rPr>
              <w:t>C</w:t>
            </w:r>
            <w:r w:rsidR="00DF3774" w:rsidRPr="003E1CC6">
              <w:rPr>
                <w:rFonts w:eastAsiaTheme="minorEastAsia"/>
                <w:lang w:val="en-US" w:eastAsia="zh-CN"/>
              </w:rPr>
              <w:t xml:space="preserve">ritical issues </w:t>
            </w:r>
            <w:r w:rsidR="00DF3774" w:rsidRPr="003E1CC6">
              <w:rPr>
                <w:rFonts w:eastAsiaTheme="minorEastAsia"/>
                <w:lang w:val="en-US" w:eastAsia="zh-CN"/>
              </w:rPr>
              <w:lastRenderedPageBreak/>
              <w:t>exist</w:t>
            </w:r>
          </w:p>
        </w:tc>
        <w:tc>
          <w:tcPr>
            <w:tcW w:w="6565" w:type="dxa"/>
          </w:tcPr>
          <w:p w:rsidR="00683FA1" w:rsidRDefault="003C3CDA" w:rsidP="00187A87">
            <w:pPr>
              <w:spacing w:beforeLines="50" w:afterLines="50"/>
              <w:rPr>
                <w:lang w:val="en-US"/>
              </w:rPr>
            </w:pPr>
            <w:r>
              <w:rPr>
                <w:lang w:val="en-US"/>
              </w:rPr>
              <w:lastRenderedPageBreak/>
              <w:t>Fixing</w:t>
            </w:r>
            <w:r w:rsidR="00DF3774" w:rsidRPr="0083309F">
              <w:rPr>
                <w:lang w:val="en-US"/>
              </w:rPr>
              <w:t xml:space="preserve"> the IUC priority to 1 for all</w:t>
            </w:r>
            <w:r w:rsidR="007D55A4">
              <w:rPr>
                <w:lang w:val="en-US"/>
              </w:rPr>
              <w:t xml:space="preserve"> </w:t>
            </w:r>
            <w:r w:rsidR="005D650E">
              <w:rPr>
                <w:lang w:val="en-US"/>
              </w:rPr>
              <w:t>IUC</w:t>
            </w:r>
            <w:r w:rsidR="00DF3774" w:rsidRPr="0083309F">
              <w:rPr>
                <w:lang w:val="en-US"/>
              </w:rPr>
              <w:t xml:space="preserve"> operations will make IUC information </w:t>
            </w:r>
            <w:r w:rsidR="00DF3774" w:rsidRPr="0083309F">
              <w:rPr>
                <w:lang w:val="en-US"/>
              </w:rPr>
              <w:lastRenderedPageBreak/>
              <w:t xml:space="preserve">the highest priority </w:t>
            </w:r>
            <w:r w:rsidR="00A65522">
              <w:rPr>
                <w:lang w:val="en-US"/>
              </w:rPr>
              <w:t>transmissions</w:t>
            </w:r>
            <w:r w:rsidR="00DF3774" w:rsidRPr="0083309F">
              <w:rPr>
                <w:lang w:val="en-US"/>
              </w:rPr>
              <w:t xml:space="preserve"> in the system, i.e. it will allow them to interfere </w:t>
            </w:r>
            <w:r w:rsidR="008F5BFD">
              <w:rPr>
                <w:lang w:val="en-US"/>
              </w:rPr>
              <w:t xml:space="preserve">with </w:t>
            </w:r>
            <w:r w:rsidR="00DF3774" w:rsidRPr="0083309F">
              <w:rPr>
                <w:lang w:val="en-US"/>
              </w:rPr>
              <w:t xml:space="preserve">and preempt safety-critical </w:t>
            </w:r>
            <w:r w:rsidR="003B1467" w:rsidRPr="0083309F">
              <w:rPr>
                <w:lang w:val="en-US"/>
              </w:rPr>
              <w:t>messages. This was not RAN1</w:t>
            </w:r>
            <w:r w:rsidR="005D650E">
              <w:rPr>
                <w:lang w:val="en-US"/>
              </w:rPr>
              <w:t>’s</w:t>
            </w:r>
            <w:r w:rsidR="003B1467" w:rsidRPr="0083309F">
              <w:rPr>
                <w:lang w:val="en-US"/>
              </w:rPr>
              <w:t xml:space="preserve"> intention and </w:t>
            </w:r>
            <w:r w:rsidR="005D650E">
              <w:rPr>
                <w:lang w:val="en-US"/>
              </w:rPr>
              <w:t>c</w:t>
            </w:r>
            <w:r w:rsidR="003B1467" w:rsidRPr="0083309F">
              <w:rPr>
                <w:lang w:val="en-US"/>
              </w:rPr>
              <w:t>ould degrade the reliability of safety messages in the system.</w:t>
            </w:r>
          </w:p>
          <w:p w:rsidR="0083309F" w:rsidRPr="0083309F" w:rsidRDefault="0083309F" w:rsidP="00187A87">
            <w:pPr>
              <w:spacing w:beforeLines="50" w:afterLines="50"/>
              <w:rPr>
                <w:lang w:val="en-US"/>
              </w:rPr>
            </w:pPr>
            <w:r>
              <w:rPr>
                <w:lang w:val="en-US"/>
              </w:rPr>
              <w:t>Another issue is that it reverts the RAN1 agreement</w:t>
            </w:r>
            <w:r w:rsidR="00C1073F">
              <w:rPr>
                <w:lang w:val="en-US"/>
              </w:rPr>
              <w:t xml:space="preserve">. We </w:t>
            </w:r>
            <w:r w:rsidR="007D55A4">
              <w:rPr>
                <w:lang w:val="en-US"/>
              </w:rPr>
              <w:t>do not</w:t>
            </w:r>
            <w:r w:rsidR="00C1073F">
              <w:rPr>
                <w:lang w:val="en-US"/>
              </w:rPr>
              <w:t xml:space="preserve"> agree with that, especially since this is the maint</w:t>
            </w:r>
            <w:r w:rsidR="00A65522">
              <w:rPr>
                <w:lang w:val="en-US"/>
              </w:rPr>
              <w:t xml:space="preserve">enance phase and a solution that </w:t>
            </w:r>
            <w:r w:rsidR="005D650E">
              <w:rPr>
                <w:lang w:val="en-US"/>
              </w:rPr>
              <w:t>does not</w:t>
            </w:r>
            <w:r w:rsidR="00A65522">
              <w:rPr>
                <w:lang w:val="en-US"/>
              </w:rPr>
              <w:t xml:space="preserve"> require reverting any agreements exists.</w:t>
            </w:r>
            <w:r w:rsidR="00C1073F">
              <w:rPr>
                <w:lang w:val="en-US"/>
              </w:rPr>
              <w:t xml:space="preserve"> </w:t>
            </w:r>
          </w:p>
          <w:p w:rsidR="0083309F" w:rsidRPr="0083309F" w:rsidRDefault="0083309F" w:rsidP="00187A87">
            <w:pPr>
              <w:spacing w:beforeLines="50" w:afterLines="50"/>
              <w:rPr>
                <w:lang w:val="en-US"/>
              </w:rPr>
            </w:pPr>
          </w:p>
        </w:tc>
      </w:tr>
      <w:tr w:rsidR="00622A51" w:rsidTr="00FB04DF">
        <w:tc>
          <w:tcPr>
            <w:tcW w:w="1523" w:type="dxa"/>
          </w:tcPr>
          <w:p w:rsidR="00622A51" w:rsidRDefault="00622A51" w:rsidP="00187A87">
            <w:pPr>
              <w:spacing w:beforeLines="50" w:afterLines="50"/>
              <w:jc w:val="center"/>
              <w:rPr>
                <w:rFonts w:eastAsiaTheme="minorEastAsia"/>
                <w:b/>
                <w:bCs/>
                <w:lang w:val="en-US" w:eastAsia="zh-CN"/>
              </w:rPr>
            </w:pPr>
            <w:proofErr w:type="spellStart"/>
            <w:r w:rsidRPr="002D158E">
              <w:rPr>
                <w:rFonts w:eastAsiaTheme="minorEastAsia"/>
                <w:bCs/>
                <w:lang w:val="en-US" w:eastAsia="zh-CN"/>
              </w:rPr>
              <w:lastRenderedPageBreak/>
              <w:t>Huawei</w:t>
            </w:r>
            <w:proofErr w:type="spellEnd"/>
            <w:r w:rsidRPr="002D158E">
              <w:rPr>
                <w:rFonts w:eastAsiaTheme="minorEastAsia"/>
                <w:bCs/>
                <w:lang w:val="en-US" w:eastAsia="zh-CN"/>
              </w:rPr>
              <w:t xml:space="preserve">, </w:t>
            </w:r>
            <w:proofErr w:type="spellStart"/>
            <w:r w:rsidRPr="002D158E">
              <w:rPr>
                <w:rFonts w:eastAsiaTheme="minorEastAsia"/>
                <w:bCs/>
                <w:lang w:val="en-US" w:eastAsia="zh-CN"/>
              </w:rPr>
              <w:t>HiSilicon</w:t>
            </w:r>
            <w:proofErr w:type="spellEnd"/>
          </w:p>
        </w:tc>
        <w:tc>
          <w:tcPr>
            <w:tcW w:w="1546" w:type="dxa"/>
          </w:tcPr>
          <w:p w:rsidR="00622A51" w:rsidRDefault="00622A51" w:rsidP="00187A87">
            <w:pPr>
              <w:spacing w:beforeLines="50" w:afterLines="5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gree (remove parameters)</w:t>
            </w:r>
          </w:p>
        </w:tc>
        <w:tc>
          <w:tcPr>
            <w:tcW w:w="6565" w:type="dxa"/>
          </w:tcPr>
          <w:p w:rsidR="00622A51" w:rsidRDefault="00622A51" w:rsidP="00187A87">
            <w:pPr>
              <w:spacing w:beforeLines="50" w:afterLines="50"/>
              <w:jc w:val="both"/>
              <w:rPr>
                <w:rFonts w:eastAsiaTheme="minorEastAsia"/>
                <w:bCs/>
                <w:lang w:val="en-US" w:eastAsia="zh-CN"/>
              </w:rPr>
            </w:pPr>
            <w:r w:rsidRPr="002D158E">
              <w:rPr>
                <w:rFonts w:eastAsiaTheme="minorEastAsia" w:hint="eastAsia"/>
                <w:bCs/>
                <w:lang w:val="en-US" w:eastAsia="zh-CN"/>
              </w:rPr>
              <w:t>N</w:t>
            </w:r>
            <w:r w:rsidRPr="002D158E">
              <w:rPr>
                <w:rFonts w:eastAsiaTheme="minorEastAsia"/>
                <w:bCs/>
                <w:lang w:val="en-US" w:eastAsia="zh-CN"/>
              </w:rPr>
              <w:t xml:space="preserve">o critical issue if IUC and IUC request MAC CEs are with fixed priority value as “1”. It is noted that </w:t>
            </w:r>
            <w:r>
              <w:rPr>
                <w:rFonts w:eastAsiaTheme="minorEastAsia"/>
                <w:bCs/>
                <w:lang w:val="en-US" w:eastAsia="zh-CN"/>
              </w:rPr>
              <w:t xml:space="preserve">SL </w:t>
            </w:r>
            <w:r w:rsidRPr="002D158E">
              <w:rPr>
                <w:rFonts w:eastAsiaTheme="minorEastAsia"/>
                <w:bCs/>
                <w:lang w:val="en-US" w:eastAsia="zh-CN"/>
              </w:rPr>
              <w:t xml:space="preserve">CSI report MAC CE </w:t>
            </w:r>
            <w:r>
              <w:rPr>
                <w:rFonts w:eastAsiaTheme="minorEastAsia"/>
                <w:bCs/>
                <w:lang w:val="en-US" w:eastAsia="zh-CN"/>
              </w:rPr>
              <w:t xml:space="preserve">as defined </w:t>
            </w:r>
            <w:r w:rsidRPr="002D158E">
              <w:rPr>
                <w:rFonts w:eastAsiaTheme="minorEastAsia"/>
                <w:bCs/>
                <w:lang w:val="en-US" w:eastAsia="zh-CN"/>
              </w:rPr>
              <w:t xml:space="preserve">in Rel-16 is also </w:t>
            </w:r>
            <w:r>
              <w:rPr>
                <w:rFonts w:eastAsiaTheme="minorEastAsia"/>
                <w:bCs/>
                <w:lang w:val="en-US" w:eastAsia="zh-CN"/>
              </w:rPr>
              <w:t xml:space="preserve">with </w:t>
            </w:r>
            <w:r w:rsidRPr="002D158E">
              <w:rPr>
                <w:rFonts w:eastAsiaTheme="minorEastAsia"/>
                <w:bCs/>
                <w:lang w:val="en-US" w:eastAsia="zh-CN"/>
              </w:rPr>
              <w:t>fi</w:t>
            </w:r>
            <w:r>
              <w:rPr>
                <w:rFonts w:eastAsiaTheme="minorEastAsia"/>
                <w:bCs/>
                <w:lang w:val="en-US" w:eastAsia="zh-CN"/>
              </w:rPr>
              <w:t>xed priority value as “</w:t>
            </w:r>
            <w:r w:rsidRPr="002D158E">
              <w:rPr>
                <w:rFonts w:eastAsiaTheme="minorEastAsia"/>
                <w:bCs/>
                <w:lang w:val="en-US" w:eastAsia="zh-CN"/>
              </w:rPr>
              <w:t>1</w:t>
            </w:r>
            <w:r>
              <w:rPr>
                <w:rFonts w:eastAsiaTheme="minorEastAsia"/>
                <w:bCs/>
                <w:lang w:val="en-US" w:eastAsia="zh-CN"/>
              </w:rPr>
              <w:t>”. Thus this can be regarded as reusing Rel-16 design.</w:t>
            </w:r>
          </w:p>
          <w:p w:rsidR="00D57274" w:rsidRPr="00D57274" w:rsidRDefault="00D57274" w:rsidP="00187A87">
            <w:pPr>
              <w:spacing w:beforeLines="50" w:afterLines="50"/>
              <w:jc w:val="both"/>
              <w:rPr>
                <w:bCs/>
                <w:lang w:val="en-US"/>
              </w:rPr>
            </w:pPr>
            <w:r w:rsidRPr="00D57274">
              <w:rPr>
                <w:bCs/>
                <w:lang w:val="en-US"/>
              </w:rPr>
              <w:t>Note that removal is already handled in the RAN1 agreements under the “if not provided” case. See Q5.</w:t>
            </w:r>
          </w:p>
        </w:tc>
      </w:tr>
      <w:tr w:rsidR="00622A51" w:rsidTr="00FB04DF">
        <w:tc>
          <w:tcPr>
            <w:tcW w:w="1523" w:type="dxa"/>
          </w:tcPr>
          <w:p w:rsidR="00622A51" w:rsidRPr="007647CC" w:rsidRDefault="007647CC" w:rsidP="00187A87">
            <w:pPr>
              <w:spacing w:beforeLines="50" w:afterLines="50"/>
              <w:rPr>
                <w:rFonts w:eastAsiaTheme="minorEastAsia"/>
                <w:lang w:val="en-US" w:eastAsia="zh-CN"/>
              </w:rPr>
            </w:pPr>
            <w:r w:rsidRPr="007647CC">
              <w:rPr>
                <w:rFonts w:eastAsiaTheme="minorEastAsia"/>
                <w:lang w:val="en-US" w:eastAsia="zh-CN"/>
              </w:rPr>
              <w:t>Nokia, NSB</w:t>
            </w:r>
          </w:p>
        </w:tc>
        <w:tc>
          <w:tcPr>
            <w:tcW w:w="1546" w:type="dxa"/>
          </w:tcPr>
          <w:p w:rsidR="00622A51" w:rsidRPr="007647CC" w:rsidRDefault="007647CC" w:rsidP="00187A87">
            <w:pPr>
              <w:spacing w:beforeLines="50" w:afterLines="50"/>
              <w:rPr>
                <w:rFonts w:eastAsiaTheme="minorEastAsia"/>
                <w:lang w:val="en-US" w:eastAsia="zh-CN"/>
              </w:rPr>
            </w:pPr>
            <w:r w:rsidRPr="007647CC">
              <w:rPr>
                <w:rFonts w:eastAsiaTheme="minorEastAsia"/>
                <w:lang w:val="en-US" w:eastAsia="zh-CN"/>
              </w:rPr>
              <w:t>Undesirable to remove the RRC parameters</w:t>
            </w:r>
          </w:p>
        </w:tc>
        <w:tc>
          <w:tcPr>
            <w:tcW w:w="6565" w:type="dxa"/>
          </w:tcPr>
          <w:p w:rsidR="00910313" w:rsidRDefault="00910313" w:rsidP="00187A87">
            <w:pPr>
              <w:spacing w:beforeLines="50" w:afterLines="50"/>
              <w:rPr>
                <w:lang w:val="en-US"/>
              </w:rPr>
            </w:pPr>
            <w:r>
              <w:rPr>
                <w:lang w:val="en-US"/>
              </w:rPr>
              <w:t>Similar view to Qualcomm.</w:t>
            </w:r>
          </w:p>
          <w:p w:rsidR="007647CC" w:rsidRDefault="007647CC" w:rsidP="00187A87">
            <w:pPr>
              <w:spacing w:beforeLines="50" w:afterLines="50"/>
              <w:rPr>
                <w:lang w:val="en-US"/>
              </w:rPr>
            </w:pPr>
            <w:r>
              <w:rPr>
                <w:lang w:val="en-US"/>
              </w:rPr>
              <w:t>RAN1, after long discussion, introduced these parameters to provide control over the priority of IUC transmissions. It is undesirable to remove them</w:t>
            </w:r>
            <w:r w:rsidR="00910313">
              <w:rPr>
                <w:lang w:val="en-US"/>
              </w:rPr>
              <w:t>.</w:t>
            </w:r>
          </w:p>
          <w:p w:rsidR="007647CC" w:rsidRDefault="007647CC" w:rsidP="00187A87">
            <w:pPr>
              <w:spacing w:beforeLines="50" w:afterLines="50"/>
              <w:rPr>
                <w:lang w:val="en-US"/>
              </w:rPr>
            </w:pPr>
            <w:r>
              <w:rPr>
                <w:lang w:val="en-US"/>
              </w:rPr>
              <w:t xml:space="preserve">Moreover, the issue is not just about the parameters. The agreements also cover the case when these parameters are not (pre)configured, e.g. </w:t>
            </w:r>
            <w:r w:rsidRPr="007647CC">
              <w:rPr>
                <w:lang w:val="en-US"/>
              </w:rPr>
              <w:t>priority value of explicit request is the same as that of a TB to be transmitted by UE-B</w:t>
            </w:r>
            <w:r>
              <w:rPr>
                <w:lang w:val="en-US"/>
              </w:rPr>
              <w:t>.</w:t>
            </w:r>
          </w:p>
          <w:p w:rsidR="007647CC" w:rsidRPr="007647CC" w:rsidRDefault="007647CC" w:rsidP="00187A87">
            <w:pPr>
              <w:spacing w:beforeLines="50" w:afterLines="50"/>
              <w:rPr>
                <w:lang w:val="en-US"/>
              </w:rPr>
            </w:pPr>
            <w:r>
              <w:rPr>
                <w:lang w:val="en-US"/>
              </w:rPr>
              <w:t>It seems problematic that an IUC request and information message for a TB of e.g. priority</w:t>
            </w:r>
            <w:r w:rsidR="00910313">
              <w:rPr>
                <w:lang w:val="en-US"/>
              </w:rPr>
              <w:t xml:space="preserve"> value</w:t>
            </w:r>
            <w:r>
              <w:rPr>
                <w:lang w:val="en-US"/>
              </w:rPr>
              <w:t xml:space="preserve"> 8 should always get priority </w:t>
            </w:r>
            <w:r w:rsidR="00910313">
              <w:rPr>
                <w:lang w:val="en-US"/>
              </w:rPr>
              <w:t xml:space="preserve">value </w:t>
            </w:r>
            <w:r>
              <w:rPr>
                <w:lang w:val="en-US"/>
              </w:rPr>
              <w:t xml:space="preserve">1 and hence be able to pre-empt a transmission of </w:t>
            </w:r>
            <w:r w:rsidR="00910313">
              <w:rPr>
                <w:lang w:val="en-US"/>
              </w:rPr>
              <w:t xml:space="preserve">e.g. </w:t>
            </w:r>
            <w:r>
              <w:rPr>
                <w:lang w:val="en-US"/>
              </w:rPr>
              <w:t xml:space="preserve">priority </w:t>
            </w:r>
            <w:r w:rsidR="00910313">
              <w:rPr>
                <w:lang w:val="en-US"/>
              </w:rPr>
              <w:t xml:space="preserve">value </w:t>
            </w:r>
            <w:r>
              <w:rPr>
                <w:lang w:val="en-US"/>
              </w:rPr>
              <w:t>2.</w:t>
            </w:r>
          </w:p>
        </w:tc>
      </w:tr>
      <w:tr w:rsidR="00FB04DF" w:rsidTr="00FB04DF">
        <w:tc>
          <w:tcPr>
            <w:tcW w:w="1523" w:type="dxa"/>
          </w:tcPr>
          <w:p w:rsidR="00FB04DF" w:rsidRPr="007647CC" w:rsidRDefault="00FB04DF" w:rsidP="00187A87">
            <w:pPr>
              <w:spacing w:beforeLines="50" w:afterLines="50"/>
              <w:rPr>
                <w:rFonts w:eastAsiaTheme="minorEastAsia"/>
                <w:lang w:val="en-US" w:eastAsia="zh-CN"/>
              </w:rPr>
            </w:pPr>
            <w:r w:rsidRPr="00937C2A">
              <w:rPr>
                <w:rFonts w:eastAsiaTheme="minorEastAsia"/>
                <w:lang w:val="en-US" w:eastAsia="zh-CN"/>
              </w:rPr>
              <w:t>Apple</w:t>
            </w:r>
          </w:p>
        </w:tc>
        <w:tc>
          <w:tcPr>
            <w:tcW w:w="1546" w:type="dxa"/>
          </w:tcPr>
          <w:p w:rsidR="00FB04DF" w:rsidRPr="007647CC" w:rsidRDefault="00FB04DF" w:rsidP="00187A87">
            <w:pPr>
              <w:spacing w:beforeLines="50" w:afterLines="50"/>
              <w:rPr>
                <w:rFonts w:eastAsiaTheme="minorEastAsia"/>
                <w:lang w:val="en-US" w:eastAsia="zh-CN"/>
              </w:rPr>
            </w:pPr>
            <w:r w:rsidRPr="00937C2A">
              <w:rPr>
                <w:rFonts w:eastAsiaTheme="minorEastAsia"/>
                <w:lang w:val="en-US" w:eastAsia="zh-CN"/>
              </w:rPr>
              <w:t>No</w:t>
            </w:r>
            <w:r w:rsidR="002D4860">
              <w:rPr>
                <w:rFonts w:eastAsiaTheme="minorEastAsia"/>
                <w:lang w:val="en-US" w:eastAsia="zh-CN"/>
              </w:rPr>
              <w:t>t agree to remove the RRC parameters</w:t>
            </w:r>
          </w:p>
        </w:tc>
        <w:tc>
          <w:tcPr>
            <w:tcW w:w="6565" w:type="dxa"/>
          </w:tcPr>
          <w:p w:rsidR="00FB04DF" w:rsidRDefault="00FB04DF" w:rsidP="00187A87">
            <w:pPr>
              <w:spacing w:beforeLines="50" w:afterLines="50"/>
              <w:rPr>
                <w:lang w:val="en-US"/>
              </w:rPr>
            </w:pPr>
            <w:r w:rsidRPr="00937C2A">
              <w:rPr>
                <w:lang w:val="en-US"/>
              </w:rPr>
              <w:t>If the priority values for IUC MAC CE and IUC request MAC CE is fixed to 1, then the corresponding transmission is always prioritized</w:t>
            </w:r>
            <w:r>
              <w:rPr>
                <w:lang w:val="en-US"/>
              </w:rPr>
              <w:t xml:space="preserve"> over other </w:t>
            </w:r>
            <w:proofErr w:type="spellStart"/>
            <w:r>
              <w:rPr>
                <w:lang w:val="en-US"/>
              </w:rPr>
              <w:t>sidelink</w:t>
            </w:r>
            <w:proofErr w:type="spellEnd"/>
            <w:r>
              <w:rPr>
                <w:lang w:val="en-US"/>
              </w:rPr>
              <w:t xml:space="preserve"> data. This is not preferred, considering some high priority </w:t>
            </w:r>
            <w:proofErr w:type="spellStart"/>
            <w:r>
              <w:rPr>
                <w:lang w:val="en-US"/>
              </w:rPr>
              <w:t>sidelink</w:t>
            </w:r>
            <w:proofErr w:type="spellEnd"/>
            <w:r>
              <w:rPr>
                <w:lang w:val="en-US"/>
              </w:rPr>
              <w:t xml:space="preserve"> data transmissions in the system. </w:t>
            </w:r>
          </w:p>
        </w:tc>
      </w:tr>
      <w:tr w:rsidR="00042460" w:rsidTr="00FB04DF">
        <w:tc>
          <w:tcPr>
            <w:tcW w:w="1523" w:type="dxa"/>
          </w:tcPr>
          <w:p w:rsidR="00042460" w:rsidRPr="00042460" w:rsidRDefault="00042460" w:rsidP="00187A87">
            <w:pPr>
              <w:spacing w:beforeLines="50" w:afterLines="50"/>
              <w:rPr>
                <w:rFonts w:eastAsia="MS Mincho"/>
                <w:lang w:val="en-US" w:eastAsia="ja-JP"/>
              </w:rPr>
            </w:pPr>
            <w:r>
              <w:rPr>
                <w:rFonts w:eastAsia="MS Mincho" w:hint="eastAsia"/>
                <w:lang w:val="en-US" w:eastAsia="ja-JP"/>
              </w:rPr>
              <w:t>N</w:t>
            </w:r>
            <w:r>
              <w:rPr>
                <w:rFonts w:eastAsia="MS Mincho"/>
                <w:lang w:val="en-US" w:eastAsia="ja-JP"/>
              </w:rPr>
              <w:t>TT DOCOMO</w:t>
            </w:r>
          </w:p>
        </w:tc>
        <w:tc>
          <w:tcPr>
            <w:tcW w:w="1546" w:type="dxa"/>
          </w:tcPr>
          <w:p w:rsidR="00042460" w:rsidRPr="00042460" w:rsidRDefault="00042460" w:rsidP="00187A87">
            <w:pPr>
              <w:spacing w:beforeLines="50" w:afterLines="50"/>
              <w:rPr>
                <w:rFonts w:eastAsia="MS Mincho"/>
                <w:lang w:val="en-US" w:eastAsia="ja-JP"/>
              </w:rPr>
            </w:pPr>
            <w:r>
              <w:rPr>
                <w:rFonts w:eastAsia="MS Mincho" w:hint="eastAsia"/>
                <w:lang w:val="en-US" w:eastAsia="ja-JP"/>
              </w:rPr>
              <w:t>N</w:t>
            </w:r>
            <w:r>
              <w:rPr>
                <w:rFonts w:eastAsia="MS Mincho"/>
                <w:lang w:val="en-US" w:eastAsia="ja-JP"/>
              </w:rPr>
              <w:t>ot agree</w:t>
            </w:r>
          </w:p>
        </w:tc>
        <w:tc>
          <w:tcPr>
            <w:tcW w:w="6565" w:type="dxa"/>
          </w:tcPr>
          <w:p w:rsidR="00042460" w:rsidRPr="00042460" w:rsidRDefault="00042460" w:rsidP="00187A87">
            <w:pPr>
              <w:spacing w:beforeLines="50" w:afterLines="50"/>
              <w:rPr>
                <w:rFonts w:eastAsia="MS Mincho"/>
                <w:lang w:val="en-US" w:eastAsia="ja-JP"/>
              </w:rPr>
            </w:pPr>
            <w:r>
              <w:rPr>
                <w:rFonts w:eastAsia="MS Mincho" w:hint="eastAsia"/>
                <w:lang w:val="en-US" w:eastAsia="ja-JP"/>
              </w:rPr>
              <w:t>S</w:t>
            </w:r>
            <w:r>
              <w:rPr>
                <w:rFonts w:eastAsia="MS Mincho"/>
                <w:lang w:val="en-US" w:eastAsia="ja-JP"/>
              </w:rPr>
              <w:t>ame view with QC/Nokia/Apple.</w:t>
            </w:r>
          </w:p>
        </w:tc>
      </w:tr>
      <w:tr w:rsidR="00763F4A" w:rsidTr="00FB04DF">
        <w:tc>
          <w:tcPr>
            <w:tcW w:w="1523" w:type="dxa"/>
          </w:tcPr>
          <w:p w:rsidR="00763F4A" w:rsidRDefault="00763F4A" w:rsidP="00187A87">
            <w:pPr>
              <w:spacing w:beforeLines="50" w:afterLines="50"/>
              <w:rPr>
                <w:rFonts w:eastAsia="MS Mincho"/>
                <w:lang w:val="en-US" w:eastAsia="ja-JP"/>
              </w:rPr>
            </w:pPr>
            <w:r w:rsidRPr="00265E3A">
              <w:rPr>
                <w:rFonts w:eastAsiaTheme="minorEastAsia"/>
                <w:bCs/>
                <w:lang w:val="en-US" w:eastAsia="zh-CN"/>
              </w:rPr>
              <w:t>Samsung</w:t>
            </w:r>
          </w:p>
        </w:tc>
        <w:tc>
          <w:tcPr>
            <w:tcW w:w="1546" w:type="dxa"/>
          </w:tcPr>
          <w:p w:rsidR="00763F4A" w:rsidRDefault="00763F4A" w:rsidP="00187A87">
            <w:pPr>
              <w:spacing w:beforeLines="50" w:afterLines="50"/>
              <w:rPr>
                <w:rFonts w:eastAsia="MS Mincho"/>
                <w:lang w:val="en-US" w:eastAsia="ja-JP"/>
              </w:rPr>
            </w:pPr>
            <w:r>
              <w:rPr>
                <w:rFonts w:eastAsiaTheme="minorEastAsia"/>
                <w:bCs/>
                <w:lang w:val="en-US" w:eastAsia="zh-CN"/>
              </w:rPr>
              <w:t>Not Critical (</w:t>
            </w:r>
            <w:r w:rsidRPr="00265E3A">
              <w:rPr>
                <w:rFonts w:eastAsiaTheme="minorEastAsia"/>
                <w:bCs/>
                <w:lang w:val="en-US" w:eastAsia="zh-CN"/>
              </w:rPr>
              <w:t>See comment</w:t>
            </w:r>
            <w:r>
              <w:rPr>
                <w:rFonts w:eastAsiaTheme="minorEastAsia"/>
                <w:bCs/>
                <w:lang w:val="en-US" w:eastAsia="zh-CN"/>
              </w:rPr>
              <w:t>)</w:t>
            </w:r>
          </w:p>
        </w:tc>
        <w:tc>
          <w:tcPr>
            <w:tcW w:w="6565" w:type="dxa"/>
          </w:tcPr>
          <w:p w:rsidR="00763F4A" w:rsidRDefault="00763F4A" w:rsidP="00187A87">
            <w:pPr>
              <w:spacing w:beforeLines="50" w:afterLines="50"/>
              <w:rPr>
                <w:rFonts w:eastAsia="MS Mincho"/>
                <w:lang w:val="en-US" w:eastAsia="ja-JP"/>
              </w:rPr>
            </w:pPr>
            <w:r>
              <w:rPr>
                <w:bCs/>
                <w:lang w:val="en-US"/>
              </w:rPr>
              <w:t>Fixing the priority to “1” can work in many cases. IUC messages and requests can typically be small messages. An issue can occur when multiplexing the IUC message/request with other SL data and the other SL data has a high priority value (low priority) and the other SL data is large, this makes that SL transmission have a fixed priority value of “1” this is following the RAN1 agreement: “</w:t>
            </w:r>
            <w:r w:rsidRPr="00265E3A">
              <w:rPr>
                <w:rFonts w:eastAsia="Gulim"/>
                <w:i/>
                <w:szCs w:val="20"/>
              </w:rPr>
              <w:t xml:space="preserve">For the case when inter-UE coordination information is transmitted together with other data, the priority value of the multiplexed </w:t>
            </w:r>
            <w:proofErr w:type="spellStart"/>
            <w:r w:rsidRPr="00265E3A">
              <w:rPr>
                <w:rFonts w:eastAsia="Gulim"/>
                <w:i/>
                <w:szCs w:val="20"/>
              </w:rPr>
              <w:t>sidelink</w:t>
            </w:r>
            <w:proofErr w:type="spellEnd"/>
            <w:r w:rsidRPr="00265E3A">
              <w:rPr>
                <w:rFonts w:eastAsia="Gulim"/>
                <w:i/>
                <w:szCs w:val="20"/>
              </w:rPr>
              <w:t xml:space="preserve"> transmission is determined by the smallest priority value between the inter-UE coordination information and</w:t>
            </w:r>
            <w:r>
              <w:rPr>
                <w:bCs/>
                <w:lang w:val="en-US"/>
              </w:rPr>
              <w:t xml:space="preserve"> data”, which could become detrimental to other high priority SL data.</w:t>
            </w:r>
          </w:p>
        </w:tc>
      </w:tr>
      <w:tr w:rsidR="00D143D1" w:rsidTr="00FB04DF">
        <w:tc>
          <w:tcPr>
            <w:tcW w:w="1523" w:type="dxa"/>
          </w:tcPr>
          <w:p w:rsidR="00D143D1" w:rsidRPr="00265E3A" w:rsidRDefault="00D143D1" w:rsidP="00187A87">
            <w:pPr>
              <w:spacing w:beforeLines="50" w:afterLines="50"/>
              <w:rPr>
                <w:rFonts w:eastAsiaTheme="minorEastAsia"/>
                <w:bCs/>
                <w:lang w:val="en-US" w:eastAsia="zh-CN"/>
              </w:rPr>
            </w:pPr>
            <w:r w:rsidRPr="00D143D1">
              <w:rPr>
                <w:rFonts w:eastAsiaTheme="minorEastAsia"/>
                <w:bCs/>
                <w:lang w:val="en-US" w:eastAsia="zh-CN"/>
              </w:rPr>
              <w:t>Intel</w:t>
            </w:r>
          </w:p>
        </w:tc>
        <w:tc>
          <w:tcPr>
            <w:tcW w:w="1546" w:type="dxa"/>
          </w:tcPr>
          <w:p w:rsidR="00D143D1" w:rsidRDefault="00D143D1" w:rsidP="00187A87">
            <w:pPr>
              <w:spacing w:beforeLines="50" w:afterLines="50"/>
              <w:rPr>
                <w:rFonts w:eastAsiaTheme="minorEastAsia"/>
                <w:bCs/>
                <w:lang w:val="en-US" w:eastAsia="zh-CN"/>
              </w:rPr>
            </w:pPr>
            <w:r>
              <w:rPr>
                <w:rFonts w:eastAsiaTheme="minorEastAsia"/>
                <w:bCs/>
                <w:lang w:val="en-US" w:eastAsia="zh-CN"/>
              </w:rPr>
              <w:t>Critical issue exists</w:t>
            </w:r>
          </w:p>
        </w:tc>
        <w:tc>
          <w:tcPr>
            <w:tcW w:w="6565" w:type="dxa"/>
          </w:tcPr>
          <w:p w:rsidR="00D143D1" w:rsidRDefault="00D143D1" w:rsidP="00187A87">
            <w:pPr>
              <w:spacing w:beforeLines="50" w:afterLines="50"/>
              <w:rPr>
                <w:bCs/>
                <w:lang w:val="en-US"/>
              </w:rPr>
            </w:pPr>
            <w:r w:rsidRPr="00D143D1">
              <w:rPr>
                <w:rFonts w:eastAsiaTheme="minorEastAsia"/>
                <w:bCs/>
                <w:lang w:val="en-US" w:eastAsia="zh-CN"/>
              </w:rPr>
              <w:t>Based on our understanding of the target of this parameter (See Question Q1) this would remove flexibility for system profiling to adjust the priority of these transmissions.</w:t>
            </w:r>
          </w:p>
        </w:tc>
      </w:tr>
      <w:tr w:rsidR="00A65990" w:rsidTr="00FB04DF">
        <w:tc>
          <w:tcPr>
            <w:tcW w:w="1523" w:type="dxa"/>
          </w:tcPr>
          <w:p w:rsidR="00A65990" w:rsidRPr="00D143D1" w:rsidRDefault="00A65990" w:rsidP="00187A87">
            <w:pPr>
              <w:spacing w:beforeLines="50" w:afterLines="50"/>
              <w:rPr>
                <w:rFonts w:eastAsiaTheme="minorEastAsia"/>
                <w:bCs/>
                <w:lang w:val="en-US" w:eastAsia="zh-CN"/>
              </w:rPr>
            </w:pPr>
            <w:proofErr w:type="spellStart"/>
            <w:r>
              <w:rPr>
                <w:rFonts w:eastAsiaTheme="minorEastAsia"/>
                <w:lang w:val="en-US" w:eastAsia="zh-CN"/>
              </w:rPr>
              <w:t>Futurewei</w:t>
            </w:r>
            <w:proofErr w:type="spellEnd"/>
          </w:p>
        </w:tc>
        <w:tc>
          <w:tcPr>
            <w:tcW w:w="1546" w:type="dxa"/>
          </w:tcPr>
          <w:p w:rsidR="00A65990" w:rsidRDefault="00A65990" w:rsidP="00187A87">
            <w:pPr>
              <w:spacing w:beforeLines="50" w:afterLines="50"/>
              <w:rPr>
                <w:rFonts w:eastAsiaTheme="minorEastAsia"/>
                <w:bCs/>
                <w:lang w:val="en-US" w:eastAsia="zh-CN"/>
              </w:rPr>
            </w:pPr>
            <w:r>
              <w:rPr>
                <w:lang w:val="en-US"/>
              </w:rPr>
              <w:t>No</w:t>
            </w:r>
            <w:r w:rsidRPr="00FE73DF">
              <w:rPr>
                <w:lang w:val="en-US"/>
              </w:rPr>
              <w:t xml:space="preserve"> critical issues</w:t>
            </w:r>
          </w:p>
        </w:tc>
        <w:tc>
          <w:tcPr>
            <w:tcW w:w="6565" w:type="dxa"/>
          </w:tcPr>
          <w:p w:rsidR="00A65990" w:rsidRPr="00FE73DF" w:rsidRDefault="00A65990" w:rsidP="00187A87">
            <w:pPr>
              <w:spacing w:beforeLines="50" w:afterLines="50"/>
              <w:rPr>
                <w:lang w:val="en-US"/>
              </w:rPr>
            </w:pPr>
            <w:r>
              <w:rPr>
                <w:lang w:val="en-US"/>
              </w:rPr>
              <w:t>We</w:t>
            </w:r>
            <w:r w:rsidRPr="00FE73DF">
              <w:rPr>
                <w:lang w:val="en-US"/>
              </w:rPr>
              <w:t xml:space="preserve"> are ok to </w:t>
            </w:r>
            <w:r>
              <w:rPr>
                <w:lang w:val="en-US"/>
              </w:rPr>
              <w:t>keep</w:t>
            </w:r>
            <w:r w:rsidRPr="00FE73DF">
              <w:rPr>
                <w:lang w:val="en-US"/>
              </w:rPr>
              <w:t xml:space="preserve"> the parameters but no critical issue if they are not there or set to 1 always.</w:t>
            </w:r>
          </w:p>
          <w:p w:rsidR="00A65990" w:rsidRPr="00D143D1" w:rsidRDefault="00A65990" w:rsidP="00187A87">
            <w:pPr>
              <w:spacing w:beforeLines="50" w:afterLines="50"/>
              <w:rPr>
                <w:rFonts w:eastAsiaTheme="minorEastAsia"/>
                <w:bCs/>
                <w:lang w:val="en-US" w:eastAsia="zh-CN"/>
              </w:rPr>
            </w:pPr>
          </w:p>
        </w:tc>
      </w:tr>
      <w:tr w:rsidR="00135154" w:rsidTr="00FB04DF">
        <w:tc>
          <w:tcPr>
            <w:tcW w:w="1523" w:type="dxa"/>
          </w:tcPr>
          <w:p w:rsidR="00135154" w:rsidRDefault="00135154" w:rsidP="00187A87">
            <w:pPr>
              <w:spacing w:beforeLines="50" w:afterLines="50"/>
              <w:rPr>
                <w:rFonts w:eastAsiaTheme="minorEastAsia"/>
                <w:lang w:val="en-US" w:eastAsia="zh-CN"/>
              </w:rPr>
            </w:pPr>
            <w:r w:rsidRPr="00AC4B92">
              <w:rPr>
                <w:rFonts w:eastAsiaTheme="minorEastAsia"/>
                <w:lang w:val="en-US" w:eastAsia="zh-CN"/>
              </w:rPr>
              <w:t>Ericsson</w:t>
            </w:r>
          </w:p>
        </w:tc>
        <w:tc>
          <w:tcPr>
            <w:tcW w:w="1546" w:type="dxa"/>
          </w:tcPr>
          <w:p w:rsidR="00135154" w:rsidRDefault="00135154" w:rsidP="00187A87">
            <w:pPr>
              <w:spacing w:beforeLines="50" w:afterLines="50"/>
              <w:rPr>
                <w:lang w:val="en-US"/>
              </w:rPr>
            </w:pPr>
            <w:r w:rsidRPr="00AC4B92">
              <w:rPr>
                <w:rFonts w:eastAsiaTheme="minorEastAsia"/>
                <w:lang w:val="en-US" w:eastAsia="zh-CN"/>
              </w:rPr>
              <w:t>Do not agree</w:t>
            </w:r>
          </w:p>
        </w:tc>
        <w:tc>
          <w:tcPr>
            <w:tcW w:w="6565" w:type="dxa"/>
          </w:tcPr>
          <w:p w:rsidR="00135154" w:rsidRDefault="00135154" w:rsidP="00187A87">
            <w:pPr>
              <w:spacing w:beforeLines="50" w:afterLines="50"/>
              <w:rPr>
                <w:rFonts w:eastAsia="Gulim"/>
                <w:szCs w:val="20"/>
              </w:rPr>
            </w:pPr>
            <w:r>
              <w:rPr>
                <w:rFonts w:eastAsia="Gulim"/>
                <w:szCs w:val="20"/>
              </w:rPr>
              <w:t>If the value of the IUC MAC CE and IUC request MAC CE is fixed to 1, in our view this is not aligned with the RAN1 agreements related to the following text:</w:t>
            </w:r>
          </w:p>
          <w:p w:rsidR="00135154" w:rsidRDefault="00135154" w:rsidP="00187A87">
            <w:pPr>
              <w:spacing w:beforeLines="50" w:afterLines="50"/>
              <w:rPr>
                <w:lang w:val="en-US"/>
              </w:rPr>
            </w:pPr>
            <w:r w:rsidRPr="00BA73A1">
              <w:rPr>
                <w:rFonts w:eastAsia="Gulim"/>
                <w:szCs w:val="20"/>
              </w:rPr>
              <w:t xml:space="preserve">For the case when inter-UE coordination information is transmitted together with other data, the priority value of the multiplexed </w:t>
            </w:r>
            <w:proofErr w:type="spellStart"/>
            <w:r w:rsidRPr="00BA73A1">
              <w:rPr>
                <w:rFonts w:eastAsia="Gulim"/>
                <w:szCs w:val="20"/>
              </w:rPr>
              <w:t>sidelink</w:t>
            </w:r>
            <w:proofErr w:type="spellEnd"/>
            <w:r w:rsidRPr="00BA73A1">
              <w:rPr>
                <w:rFonts w:eastAsia="Gulim"/>
                <w:szCs w:val="20"/>
              </w:rPr>
              <w:t xml:space="preserve"> transmission is determined by the smallest priority value between the inter-UE coordination </w:t>
            </w:r>
            <w:r w:rsidRPr="00BA73A1">
              <w:rPr>
                <w:rFonts w:eastAsia="Gulim"/>
                <w:szCs w:val="20"/>
              </w:rPr>
              <w:lastRenderedPageBreak/>
              <w:t>information and data</w:t>
            </w:r>
          </w:p>
        </w:tc>
      </w:tr>
      <w:tr w:rsidR="00C462F3" w:rsidTr="00C462F3">
        <w:tc>
          <w:tcPr>
            <w:tcW w:w="1523" w:type="dxa"/>
          </w:tcPr>
          <w:p w:rsidR="00C462F3" w:rsidRPr="00C77551" w:rsidRDefault="00C462F3" w:rsidP="00187A87">
            <w:pPr>
              <w:spacing w:beforeLines="50" w:afterLines="50"/>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546" w:type="dxa"/>
          </w:tcPr>
          <w:p w:rsidR="00C462F3" w:rsidRDefault="00C462F3" w:rsidP="00187A87">
            <w:pPr>
              <w:spacing w:beforeLines="50" w:afterLines="50"/>
              <w:rPr>
                <w:rFonts w:eastAsia="MS Mincho"/>
                <w:lang w:val="en-US" w:eastAsia="ja-JP"/>
              </w:rPr>
            </w:pPr>
            <w:r w:rsidRPr="00C77551">
              <w:rPr>
                <w:rFonts w:eastAsia="MS Mincho"/>
                <w:lang w:val="en-US" w:eastAsia="ja-JP"/>
              </w:rPr>
              <w:t>Not agree</w:t>
            </w:r>
          </w:p>
        </w:tc>
        <w:tc>
          <w:tcPr>
            <w:tcW w:w="6565" w:type="dxa"/>
          </w:tcPr>
          <w:p w:rsidR="00C462F3" w:rsidRPr="00C77551" w:rsidRDefault="00C462F3" w:rsidP="00187A87">
            <w:pPr>
              <w:spacing w:beforeLines="50" w:afterLines="50"/>
              <w:rPr>
                <w:rFonts w:eastAsiaTheme="minorEastAsia"/>
                <w:lang w:val="en-US" w:eastAsia="zh-CN"/>
              </w:rPr>
            </w:pPr>
            <w:r>
              <w:rPr>
                <w:rFonts w:eastAsia="MS Mincho"/>
                <w:lang w:val="en-US" w:eastAsia="ja-JP"/>
              </w:rPr>
              <w:t>If t</w:t>
            </w:r>
            <w:r w:rsidRPr="00C77551">
              <w:rPr>
                <w:rFonts w:eastAsia="MS Mincho"/>
                <w:lang w:val="en-US" w:eastAsia="ja-JP"/>
              </w:rPr>
              <w:t>he priority values for the IUE MAC CE and IUC request MAC CE are fixed to ‘1’</w:t>
            </w:r>
            <w:r>
              <w:rPr>
                <w:rFonts w:eastAsia="MS Mincho"/>
                <w:lang w:val="en-US" w:eastAsia="ja-JP"/>
              </w:rPr>
              <w:t xml:space="preserve">, the transmission of IUC a low priority data </w:t>
            </w:r>
            <w:proofErr w:type="spellStart"/>
            <w:r>
              <w:rPr>
                <w:rFonts w:eastAsia="MS Mincho"/>
                <w:lang w:val="en-US" w:eastAsia="ja-JP"/>
              </w:rPr>
              <w:t>Tx</w:t>
            </w:r>
            <w:proofErr w:type="spellEnd"/>
            <w:r>
              <w:rPr>
                <w:rFonts w:eastAsia="MS Mincho"/>
                <w:lang w:val="en-US" w:eastAsia="ja-JP"/>
              </w:rPr>
              <w:t xml:space="preserve"> will preempt other high priority data transmission, which is undesirable. </w:t>
            </w:r>
          </w:p>
        </w:tc>
      </w:tr>
      <w:tr w:rsidR="009C5B88" w:rsidTr="009C5B88">
        <w:tc>
          <w:tcPr>
            <w:tcW w:w="1523" w:type="dxa"/>
          </w:tcPr>
          <w:p w:rsidR="009C5B88" w:rsidRPr="00D143D1" w:rsidRDefault="009C5B88" w:rsidP="00187A87">
            <w:pPr>
              <w:spacing w:beforeLines="50" w:afterLines="50"/>
              <w:rPr>
                <w:rFonts w:eastAsiaTheme="minorEastAsia"/>
                <w:bCs/>
                <w:lang w:val="en-US" w:eastAsia="zh-CN"/>
              </w:rPr>
            </w:pPr>
            <w:r>
              <w:rPr>
                <w:rFonts w:eastAsiaTheme="minorEastAsia" w:hint="eastAsia"/>
                <w:bCs/>
                <w:lang w:val="en-US" w:eastAsia="zh-CN"/>
              </w:rPr>
              <w:t>OPPO</w:t>
            </w:r>
          </w:p>
        </w:tc>
        <w:tc>
          <w:tcPr>
            <w:tcW w:w="1546" w:type="dxa"/>
          </w:tcPr>
          <w:p w:rsidR="009C5B88" w:rsidRDefault="009C5B88" w:rsidP="00187A87">
            <w:pPr>
              <w:spacing w:beforeLines="50" w:afterLines="50"/>
              <w:rPr>
                <w:rFonts w:eastAsiaTheme="minorEastAsia"/>
                <w:bCs/>
                <w:lang w:val="en-US" w:eastAsia="zh-CN"/>
              </w:rPr>
            </w:pPr>
            <w:r>
              <w:rPr>
                <w:rFonts w:eastAsiaTheme="minorEastAsia" w:hint="eastAsia"/>
                <w:bCs/>
                <w:lang w:val="en-US" w:eastAsia="zh-CN"/>
              </w:rPr>
              <w:t>C</w:t>
            </w:r>
            <w:r>
              <w:rPr>
                <w:rFonts w:eastAsiaTheme="minorEastAsia"/>
                <w:bCs/>
                <w:lang w:val="en-US" w:eastAsia="zh-CN"/>
              </w:rPr>
              <w:t>omments</w:t>
            </w:r>
          </w:p>
        </w:tc>
        <w:tc>
          <w:tcPr>
            <w:tcW w:w="6565" w:type="dxa"/>
          </w:tcPr>
          <w:p w:rsidR="009C5B88" w:rsidRPr="00D143D1" w:rsidRDefault="009C5B88" w:rsidP="00187A87">
            <w:pPr>
              <w:spacing w:beforeLines="50" w:afterLines="50"/>
              <w:rPr>
                <w:rFonts w:eastAsiaTheme="minorEastAsia"/>
                <w:bCs/>
                <w:lang w:val="en-US" w:eastAsia="zh-CN"/>
              </w:rPr>
            </w:pPr>
            <w:r>
              <w:rPr>
                <w:rFonts w:eastAsiaTheme="minorEastAsia"/>
                <w:bCs/>
                <w:lang w:val="en-US" w:eastAsia="zh-CN"/>
              </w:rPr>
              <w:t xml:space="preserve">We are sort of open on the issues, i.e., fixed to 1 or keeping the parameters. However, as commented in the Q1, in the current specification, it seems same priority is used for LCP/multiplexing and sensing/resource (re-)selection for the data/MCS CE transmission, as it is not reasonable to use a higher priority for sensing and then use the selected resource to transmit a lower priority data. If the case, RAN1 should ask RAN2 to revert their agreement (i.e. </w:t>
            </w:r>
            <w:r w:rsidRPr="006D16E3">
              <w:rPr>
                <w:rFonts w:cs="Times"/>
              </w:rPr>
              <w:t>fix the priority of IUC INFO/IUC REQ MAC CE as “1”</w:t>
            </w:r>
            <w:r>
              <w:rPr>
                <w:rFonts w:eastAsiaTheme="minorEastAsia"/>
                <w:bCs/>
                <w:lang w:val="en-US" w:eastAsia="zh-CN"/>
              </w:rPr>
              <w:t>) if the parameters are kept in the end.</w:t>
            </w:r>
          </w:p>
        </w:tc>
      </w:tr>
      <w:tr w:rsidR="00464F6F" w:rsidTr="009C5B88">
        <w:trPr>
          <w:ins w:id="24" w:author="Tao Chen (陈滔)" w:date="2022-05-10T15:16:00Z"/>
        </w:trPr>
        <w:tc>
          <w:tcPr>
            <w:tcW w:w="1523" w:type="dxa"/>
          </w:tcPr>
          <w:p w:rsidR="00464F6F" w:rsidRDefault="00464F6F" w:rsidP="00187A87">
            <w:pPr>
              <w:spacing w:beforeLines="50" w:afterLines="50"/>
              <w:rPr>
                <w:ins w:id="25" w:author="Tao Chen (陈滔)" w:date="2022-05-10T15:16:00Z"/>
                <w:rFonts w:eastAsiaTheme="minorEastAsia"/>
                <w:bCs/>
                <w:lang w:val="en-US" w:eastAsia="zh-CN"/>
              </w:rPr>
            </w:pPr>
            <w:proofErr w:type="spellStart"/>
            <w:ins w:id="26" w:author="Tao Chen (陈滔)" w:date="2022-05-10T15:16:00Z">
              <w:r>
                <w:rPr>
                  <w:rFonts w:eastAsiaTheme="minorEastAsia"/>
                  <w:bCs/>
                  <w:lang w:val="en-US" w:eastAsia="zh-CN"/>
                </w:rPr>
                <w:t>MediaTek</w:t>
              </w:r>
              <w:proofErr w:type="spellEnd"/>
            </w:ins>
          </w:p>
        </w:tc>
        <w:tc>
          <w:tcPr>
            <w:tcW w:w="1546" w:type="dxa"/>
          </w:tcPr>
          <w:p w:rsidR="00464F6F" w:rsidRDefault="00464F6F" w:rsidP="00187A87">
            <w:pPr>
              <w:spacing w:beforeLines="50" w:afterLines="50"/>
              <w:rPr>
                <w:ins w:id="27" w:author="Tao Chen (陈滔)" w:date="2022-05-10T15:16:00Z"/>
                <w:rFonts w:eastAsiaTheme="minorEastAsia"/>
                <w:bCs/>
                <w:lang w:val="en-US" w:eastAsia="zh-CN"/>
              </w:rPr>
            </w:pPr>
            <w:ins w:id="28" w:author="Tao Chen (陈滔)" w:date="2022-05-10T15:17:00Z">
              <w:r>
                <w:rPr>
                  <w:rFonts w:eastAsiaTheme="minorEastAsia"/>
                  <w:bCs/>
                  <w:lang w:val="en-US" w:eastAsia="zh-CN"/>
                </w:rPr>
                <w:t>No critical issue</w:t>
              </w:r>
            </w:ins>
          </w:p>
        </w:tc>
        <w:tc>
          <w:tcPr>
            <w:tcW w:w="6565" w:type="dxa"/>
          </w:tcPr>
          <w:p w:rsidR="00464F6F" w:rsidRDefault="00464F6F" w:rsidP="00187A87">
            <w:pPr>
              <w:spacing w:beforeLines="50" w:afterLines="50"/>
              <w:rPr>
                <w:ins w:id="29" w:author="Tao Chen (陈滔)" w:date="2022-05-10T15:36:00Z"/>
                <w:rFonts w:eastAsiaTheme="minorEastAsia"/>
                <w:bCs/>
                <w:lang w:val="en-US" w:eastAsia="zh-CN"/>
              </w:rPr>
            </w:pPr>
            <w:ins w:id="30" w:author="Tao Chen (陈滔)" w:date="2022-05-10T15:17:00Z">
              <w:r>
                <w:rPr>
                  <w:rFonts w:eastAsiaTheme="minorEastAsia"/>
                  <w:bCs/>
                  <w:lang w:val="en-US" w:eastAsia="zh-CN"/>
                </w:rPr>
                <w:t xml:space="preserve">It may not be optimized </w:t>
              </w:r>
            </w:ins>
            <w:ins w:id="31" w:author="Tao Chen (陈滔)" w:date="2022-05-10T15:18:00Z">
              <w:r>
                <w:rPr>
                  <w:rFonts w:eastAsiaTheme="minorEastAsia"/>
                  <w:bCs/>
                  <w:lang w:val="en-US" w:eastAsia="zh-CN"/>
                </w:rPr>
                <w:t xml:space="preserve">but it can work and is simple. </w:t>
              </w:r>
            </w:ins>
            <w:ins w:id="32" w:author="Tao Chen (陈滔)" w:date="2022-05-10T15:19:00Z">
              <w:r>
                <w:rPr>
                  <w:rFonts w:eastAsiaTheme="minorEastAsia"/>
                  <w:bCs/>
                  <w:lang w:val="en-US" w:eastAsia="zh-CN"/>
                </w:rPr>
                <w:t>Besides, it seems that RAN2 has made the agreements and captured them in the spec</w:t>
              </w:r>
            </w:ins>
            <w:ins w:id="33" w:author="Tao Chen (陈滔)" w:date="2022-05-10T15:20:00Z">
              <w:r>
                <w:rPr>
                  <w:rFonts w:eastAsiaTheme="minorEastAsia"/>
                  <w:bCs/>
                  <w:lang w:val="en-US" w:eastAsia="zh-CN"/>
                </w:rPr>
                <w:t xml:space="preserve"> for the fixed priority value</w:t>
              </w:r>
            </w:ins>
            <w:ins w:id="34" w:author="Tao Chen (陈滔)" w:date="2022-05-10T15:19:00Z">
              <w:r>
                <w:rPr>
                  <w:rFonts w:eastAsiaTheme="minorEastAsia"/>
                  <w:bCs/>
                  <w:lang w:val="en-US" w:eastAsia="zh-CN"/>
                </w:rPr>
                <w:t xml:space="preserve">. </w:t>
              </w:r>
            </w:ins>
            <w:ins w:id="35" w:author="Tao Chen (陈滔)" w:date="2022-05-10T15:20:00Z">
              <w:r>
                <w:rPr>
                  <w:rFonts w:eastAsiaTheme="minorEastAsia"/>
                  <w:bCs/>
                  <w:lang w:val="en-US" w:eastAsia="zh-CN"/>
                </w:rPr>
                <w:t>T</w:t>
              </w:r>
            </w:ins>
            <w:ins w:id="36" w:author="Tao Chen (陈滔)" w:date="2022-05-10T15:19:00Z">
              <w:r>
                <w:rPr>
                  <w:rFonts w:eastAsiaTheme="minorEastAsia"/>
                  <w:bCs/>
                  <w:lang w:val="en-US" w:eastAsia="zh-CN"/>
                </w:rPr>
                <w:t xml:space="preserve">here is no need to revert it </w:t>
              </w:r>
            </w:ins>
            <w:ins w:id="37" w:author="Tao Chen (陈滔)" w:date="2022-05-10T15:20:00Z">
              <w:r>
                <w:rPr>
                  <w:rFonts w:eastAsiaTheme="minorEastAsia"/>
                  <w:bCs/>
                  <w:lang w:val="en-US" w:eastAsia="zh-CN"/>
                </w:rPr>
                <w:t xml:space="preserve">unless there is the critical issue. </w:t>
              </w:r>
            </w:ins>
          </w:p>
          <w:p w:rsidR="00A01322" w:rsidRDefault="00A01322" w:rsidP="00187A87">
            <w:pPr>
              <w:spacing w:beforeLines="50" w:afterLines="50"/>
              <w:rPr>
                <w:ins w:id="38" w:author="Tao Chen (陈滔)" w:date="2022-05-10T15:16:00Z"/>
                <w:rFonts w:eastAsiaTheme="minorEastAsia"/>
                <w:bCs/>
                <w:lang w:val="en-US" w:eastAsia="zh-CN"/>
              </w:rPr>
            </w:pPr>
            <w:ins w:id="39" w:author="Tao Chen (陈滔)" w:date="2022-05-10T15:38:00Z">
              <w:r>
                <w:rPr>
                  <w:rFonts w:eastAsiaTheme="minorEastAsia"/>
                  <w:bCs/>
                  <w:lang w:val="en-US" w:eastAsia="zh-CN"/>
                </w:rPr>
                <w:t>To be noted</w:t>
              </w:r>
            </w:ins>
            <w:ins w:id="40" w:author="Tao Chen (陈滔)" w:date="2022-05-10T15:36:00Z">
              <w:r>
                <w:rPr>
                  <w:rFonts w:eastAsiaTheme="minorEastAsia"/>
                  <w:bCs/>
                  <w:lang w:val="en-US" w:eastAsia="zh-CN"/>
                </w:rPr>
                <w:t>, SL-CSI report also has the fixed priority “1”</w:t>
              </w:r>
            </w:ins>
            <w:ins w:id="41" w:author="Tao Chen (陈滔)" w:date="2022-05-10T15:37:00Z">
              <w:r>
                <w:rPr>
                  <w:rFonts w:eastAsiaTheme="minorEastAsia"/>
                  <w:bCs/>
                  <w:lang w:val="en-US" w:eastAsia="zh-CN"/>
                </w:rPr>
                <w:t xml:space="preserve"> </w:t>
              </w:r>
            </w:ins>
            <w:ins w:id="42" w:author="Tao Chen (陈滔)" w:date="2022-05-10T15:38:00Z">
              <w:r>
                <w:rPr>
                  <w:rFonts w:eastAsiaTheme="minorEastAsia"/>
                  <w:bCs/>
                  <w:lang w:val="en-US" w:eastAsia="zh-CN"/>
                </w:rPr>
                <w:t xml:space="preserve">in R16 </w:t>
              </w:r>
            </w:ins>
            <w:ins w:id="43" w:author="Tao Chen (陈滔)" w:date="2022-05-10T15:37:00Z">
              <w:r>
                <w:rPr>
                  <w:rFonts w:eastAsiaTheme="minorEastAsia"/>
                  <w:bCs/>
                  <w:lang w:val="en-US" w:eastAsia="zh-CN"/>
                </w:rPr>
                <w:t>without any concern or critical issue.</w:t>
              </w:r>
            </w:ins>
            <w:ins w:id="44" w:author="Tao Chen (陈滔)" w:date="2022-05-10T15:38:00Z">
              <w:r>
                <w:rPr>
                  <w:rFonts w:eastAsiaTheme="minorEastAsia"/>
                  <w:bCs/>
                  <w:lang w:val="en-US" w:eastAsia="zh-CN"/>
                </w:rPr>
                <w:t xml:space="preserve"> Similarly, the</w:t>
              </w:r>
            </w:ins>
            <w:ins w:id="45" w:author="Tao Chen (陈滔)" w:date="2022-05-10T15:39:00Z">
              <w:r>
                <w:rPr>
                  <w:rFonts w:eastAsiaTheme="minorEastAsia"/>
                  <w:bCs/>
                  <w:lang w:val="en-US" w:eastAsia="zh-CN"/>
                </w:rPr>
                <w:t>re should be no critical issue for IUC messages either with the fixed priority “1”.</w:t>
              </w:r>
            </w:ins>
          </w:p>
        </w:tc>
      </w:tr>
      <w:tr w:rsidR="00323B5A" w:rsidTr="00323B5A">
        <w:tc>
          <w:tcPr>
            <w:tcW w:w="1523" w:type="dxa"/>
          </w:tcPr>
          <w:p w:rsidR="00323B5A" w:rsidRDefault="00323B5A" w:rsidP="00187A87">
            <w:pPr>
              <w:spacing w:beforeLines="50" w:afterLines="50"/>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 GOHIGH</w:t>
            </w:r>
          </w:p>
        </w:tc>
        <w:tc>
          <w:tcPr>
            <w:tcW w:w="1546" w:type="dxa"/>
          </w:tcPr>
          <w:p w:rsidR="00323B5A" w:rsidRDefault="00323B5A" w:rsidP="00187A87">
            <w:pPr>
              <w:spacing w:beforeLines="50" w:afterLines="50"/>
              <w:rPr>
                <w:rFonts w:eastAsiaTheme="minorEastAsia"/>
                <w:bCs/>
                <w:lang w:val="en-US" w:eastAsia="zh-CN"/>
              </w:rPr>
            </w:pPr>
            <w:r>
              <w:rPr>
                <w:lang w:val="en-US"/>
              </w:rPr>
              <w:t>No</w:t>
            </w:r>
            <w:r w:rsidRPr="00FE73DF">
              <w:rPr>
                <w:lang w:val="en-US"/>
              </w:rPr>
              <w:t xml:space="preserve"> critical issues</w:t>
            </w:r>
          </w:p>
        </w:tc>
        <w:tc>
          <w:tcPr>
            <w:tcW w:w="6565" w:type="dxa"/>
          </w:tcPr>
          <w:p w:rsidR="00323B5A" w:rsidRDefault="00323B5A" w:rsidP="00187A87">
            <w:pPr>
              <w:spacing w:beforeLines="50" w:afterLines="50"/>
              <w:rPr>
                <w:rFonts w:eastAsiaTheme="minorEastAsia"/>
                <w:bCs/>
                <w:lang w:val="en-US" w:eastAsia="zh-CN"/>
              </w:rPr>
            </w:pPr>
            <w:r>
              <w:rPr>
                <w:rFonts w:eastAsiaTheme="minorEastAsia"/>
                <w:bCs/>
                <w:lang w:val="en-US" w:eastAsia="zh-CN"/>
              </w:rPr>
              <w:t xml:space="preserve">We think it is similar as that of SL-CSI, even the priority level of a TB which triggered SL-CSI feedback may not be 1, but the priority level of the SL-CSI MAC-CE is fixed to 1. We don’t see critical issues here. </w:t>
            </w:r>
          </w:p>
        </w:tc>
      </w:tr>
      <w:tr w:rsidR="00653007" w:rsidTr="00323B5A">
        <w:tc>
          <w:tcPr>
            <w:tcW w:w="1523" w:type="dxa"/>
          </w:tcPr>
          <w:p w:rsidR="00653007" w:rsidRDefault="00653007" w:rsidP="00187A87">
            <w:pPr>
              <w:spacing w:beforeLines="50" w:afterLines="50"/>
              <w:rPr>
                <w:rFonts w:eastAsiaTheme="minorEastAsia"/>
                <w:bCs/>
                <w:lang w:val="en-US" w:eastAsia="zh-CN"/>
              </w:rPr>
            </w:pPr>
            <w:r w:rsidRPr="00DB7402">
              <w:rPr>
                <w:rFonts w:ascii="Calibri" w:eastAsia="Malgun Gothic" w:hAnsi="Calibri" w:cs="Calibri"/>
                <w:sz w:val="21"/>
                <w:szCs w:val="21"/>
                <w:lang w:eastAsia="ko-KR"/>
              </w:rPr>
              <w:t>LGE</w:t>
            </w:r>
          </w:p>
        </w:tc>
        <w:tc>
          <w:tcPr>
            <w:tcW w:w="1546" w:type="dxa"/>
          </w:tcPr>
          <w:p w:rsidR="00653007" w:rsidRDefault="00653007" w:rsidP="00187A87">
            <w:pPr>
              <w:spacing w:beforeLines="50" w:afterLines="50"/>
              <w:rPr>
                <w:lang w:val="en-US"/>
              </w:rPr>
            </w:pPr>
            <w:r>
              <w:rPr>
                <w:rFonts w:ascii="Calibri" w:eastAsia="Malgun Gothic" w:hAnsi="Calibri" w:cs="Calibri"/>
                <w:sz w:val="21"/>
                <w:szCs w:val="21"/>
                <w:lang w:val="en-US" w:eastAsia="ko-KR"/>
              </w:rPr>
              <w:t xml:space="preserve">Comment </w:t>
            </w:r>
          </w:p>
        </w:tc>
        <w:tc>
          <w:tcPr>
            <w:tcW w:w="6565" w:type="dxa"/>
          </w:tcPr>
          <w:p w:rsidR="00653007" w:rsidRDefault="00653007" w:rsidP="006B019D">
            <w:pPr>
              <w:jc w:val="both"/>
              <w:rPr>
                <w:rFonts w:ascii="Calibri" w:hAnsi="Calibri" w:cs="Calibri"/>
                <w:szCs w:val="22"/>
                <w:lang w:eastAsia="ko-KR"/>
              </w:rPr>
            </w:pPr>
            <w:r>
              <w:rPr>
                <w:rFonts w:ascii="Calibri" w:hAnsi="Calibri" w:cs="Calibri" w:hint="eastAsia"/>
                <w:szCs w:val="22"/>
                <w:lang w:eastAsia="ko-KR"/>
              </w:rPr>
              <w:t>We</w:t>
            </w:r>
            <w:r>
              <w:rPr>
                <w:rFonts w:ascii="Calibri" w:hAnsi="Calibri" w:cs="Calibri"/>
                <w:szCs w:val="22"/>
              </w:rPr>
              <w:t xml:space="preserv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open</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decide</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t</w:t>
            </w:r>
            <w:r w:rsidRPr="00282F43">
              <w:rPr>
                <w:rFonts w:ascii="Calibri" w:hAnsi="Calibri" w:cs="Calibri"/>
                <w:szCs w:val="22"/>
                <w:lang w:eastAsia="ko-KR"/>
              </w:rPr>
              <w:t>he priority values of IUC Information MAC CE/IUC Request MAC CE are fixed to “1” in Rel-17.</w:t>
            </w:r>
          </w:p>
          <w:p w:rsidR="00653007" w:rsidRDefault="00653007" w:rsidP="006B019D">
            <w:pPr>
              <w:jc w:val="both"/>
              <w:rPr>
                <w:rFonts w:ascii="Calibri" w:hAnsi="Calibri" w:cs="Calibri"/>
                <w:szCs w:val="22"/>
                <w:lang w:eastAsia="ko-KR"/>
              </w:rPr>
            </w:pPr>
          </w:p>
          <w:p w:rsidR="00653007" w:rsidRDefault="00653007" w:rsidP="00187A87">
            <w:pPr>
              <w:spacing w:beforeLines="50" w:afterLines="50"/>
              <w:jc w:val="both"/>
              <w:rPr>
                <w:rFonts w:eastAsiaTheme="minorEastAsia"/>
                <w:bCs/>
                <w:lang w:val="en-US" w:eastAsia="zh-CN"/>
              </w:rPr>
            </w:pPr>
            <w:r>
              <w:rPr>
                <w:rFonts w:ascii="Calibri" w:hAnsi="Calibri" w:cs="Calibri" w:hint="eastAsia"/>
                <w:szCs w:val="22"/>
                <w:lang w:eastAsia="ko-KR"/>
              </w:rPr>
              <w:t>One</w:t>
            </w:r>
            <w:r>
              <w:rPr>
                <w:rFonts w:ascii="Calibri" w:hAnsi="Calibri" w:cs="Calibri"/>
                <w:szCs w:val="22"/>
                <w:lang w:eastAsia="ko-KR"/>
              </w:rPr>
              <w:t xml:space="preserve"> </w:t>
            </w:r>
            <w:r>
              <w:rPr>
                <w:rFonts w:ascii="Calibri" w:hAnsi="Calibri" w:cs="Calibri" w:hint="eastAsia"/>
                <w:szCs w:val="22"/>
                <w:lang w:eastAsia="ko-KR"/>
              </w:rPr>
              <w:t>point</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szCs w:val="22"/>
                <w:lang w:val="en-US"/>
              </w:rPr>
              <w:t>.</w:t>
            </w:r>
          </w:p>
        </w:tc>
      </w:tr>
      <w:tr w:rsidR="00360265" w:rsidTr="00323B5A">
        <w:tc>
          <w:tcPr>
            <w:tcW w:w="1523" w:type="dxa"/>
          </w:tcPr>
          <w:p w:rsidR="00360265" w:rsidRPr="00DB7402" w:rsidRDefault="00360265" w:rsidP="00187A87">
            <w:pPr>
              <w:spacing w:beforeLines="50" w:afterLines="50"/>
              <w:rPr>
                <w:rFonts w:ascii="Calibri" w:eastAsia="Malgun Gothic" w:hAnsi="Calibri" w:cs="Calibri"/>
                <w:sz w:val="21"/>
                <w:szCs w:val="21"/>
                <w:lang w:eastAsia="ko-KR"/>
              </w:rPr>
            </w:pPr>
            <w:proofErr w:type="spellStart"/>
            <w:r>
              <w:rPr>
                <w:rFonts w:ascii="Calibri" w:eastAsia="Malgun Gothic" w:hAnsi="Calibri" w:cs="Calibri"/>
                <w:sz w:val="21"/>
                <w:szCs w:val="21"/>
                <w:lang w:eastAsia="ko-KR"/>
              </w:rPr>
              <w:t>Fraunhofer</w:t>
            </w:r>
            <w:proofErr w:type="spellEnd"/>
          </w:p>
        </w:tc>
        <w:tc>
          <w:tcPr>
            <w:tcW w:w="1546" w:type="dxa"/>
          </w:tcPr>
          <w:p w:rsidR="00360265" w:rsidRDefault="00360265" w:rsidP="00187A87">
            <w:pPr>
              <w:spacing w:beforeLines="50" w:afterLines="50"/>
              <w:rPr>
                <w:rFonts w:ascii="Calibri" w:eastAsia="Malgun Gothic" w:hAnsi="Calibri" w:cs="Calibri"/>
                <w:sz w:val="21"/>
                <w:szCs w:val="21"/>
                <w:lang w:val="en-US" w:eastAsia="ko-KR"/>
              </w:rPr>
            </w:pPr>
            <w:r>
              <w:rPr>
                <w:rFonts w:ascii="Calibri" w:eastAsia="Malgun Gothic" w:hAnsi="Calibri" w:cs="Calibri"/>
                <w:sz w:val="21"/>
                <w:szCs w:val="21"/>
                <w:lang w:val="en-US" w:eastAsia="ko-KR"/>
              </w:rPr>
              <w:t>Not agree</w:t>
            </w:r>
          </w:p>
        </w:tc>
        <w:tc>
          <w:tcPr>
            <w:tcW w:w="6565" w:type="dxa"/>
          </w:tcPr>
          <w:p w:rsidR="00360265" w:rsidRDefault="00360265" w:rsidP="006B019D">
            <w:pPr>
              <w:jc w:val="both"/>
              <w:rPr>
                <w:rFonts w:ascii="Calibri" w:hAnsi="Calibri" w:cs="Calibri"/>
                <w:szCs w:val="22"/>
                <w:lang w:eastAsia="ko-KR"/>
              </w:rPr>
            </w:pPr>
            <w:r>
              <w:rPr>
                <w:rFonts w:ascii="Calibri" w:hAnsi="Calibri" w:cs="Calibri"/>
                <w:szCs w:val="22"/>
                <w:lang w:eastAsia="ko-KR"/>
              </w:rPr>
              <w:t xml:space="preserve">We agree with QC and Ericsson that this would be </w:t>
            </w:r>
            <w:r>
              <w:t>detrimental to the system, and goes against an existing agreement.</w:t>
            </w:r>
          </w:p>
        </w:tc>
      </w:tr>
    </w:tbl>
    <w:p w:rsidR="007E7816" w:rsidRPr="00C462F3" w:rsidRDefault="007E7816" w:rsidP="00187A87">
      <w:pPr>
        <w:spacing w:beforeLines="50" w:afterLines="50"/>
        <w:jc w:val="both"/>
        <w:rPr>
          <w:b/>
          <w:bCs/>
        </w:rPr>
      </w:pPr>
    </w:p>
    <w:p w:rsidR="007E7816" w:rsidRDefault="007E7816" w:rsidP="00187A87">
      <w:pPr>
        <w:spacing w:beforeLines="50" w:afterLines="50"/>
        <w:jc w:val="both"/>
        <w:rPr>
          <w:b/>
          <w:bCs/>
          <w:lang w:val="en-US"/>
        </w:rPr>
      </w:pPr>
      <w:r>
        <w:rPr>
          <w:b/>
          <w:bCs/>
          <w:lang w:val="en-US"/>
        </w:rPr>
        <w:t>Q</w:t>
      </w:r>
      <w:r w:rsidR="00480C1A" w:rsidRPr="00480C1A">
        <w:rPr>
          <w:b/>
          <w:bCs/>
        </w:rPr>
        <w:fldChar w:fldCharType="begin"/>
      </w:r>
      <w:r w:rsidRPr="007E7816">
        <w:rPr>
          <w:b/>
          <w:bCs/>
        </w:rPr>
        <w:instrText xml:space="preserve"> SEQ Proposal \* ARABIC </w:instrText>
      </w:r>
      <w:r w:rsidR="00480C1A" w:rsidRPr="00480C1A">
        <w:rPr>
          <w:b/>
          <w:bCs/>
        </w:rPr>
        <w:fldChar w:fldCharType="separate"/>
      </w:r>
      <w:r w:rsidR="006E45DC">
        <w:rPr>
          <w:b/>
          <w:bCs/>
          <w:noProof/>
        </w:rPr>
        <w:t>3</w:t>
      </w:r>
      <w:r w:rsidR="00480C1A" w:rsidRPr="007E7816">
        <w:rPr>
          <w:b/>
          <w:bCs/>
          <w:lang w:val="en-US"/>
        </w:rPr>
        <w:fldChar w:fldCharType="end"/>
      </w:r>
      <w:r>
        <w:rPr>
          <w:b/>
          <w:bCs/>
          <w:lang w:val="en-US"/>
        </w:rPr>
        <w:t>: Do you agree that</w:t>
      </w:r>
      <w:r w:rsidRPr="00DF5DAA">
        <w:rPr>
          <w:b/>
          <w:bCs/>
          <w:lang w:val="en-US"/>
        </w:rPr>
        <w:t xml:space="preserve"> restricting the </w:t>
      </w:r>
      <w:r w:rsidR="00FE4E18">
        <w:rPr>
          <w:b/>
          <w:bCs/>
          <w:lang w:val="en-US"/>
        </w:rPr>
        <w:t xml:space="preserve">higher layer </w:t>
      </w:r>
      <w:r w:rsidRPr="00DF5DAA">
        <w:rPr>
          <w:b/>
          <w:bCs/>
          <w:lang w:val="en-US"/>
        </w:rPr>
        <w:t>configurable priority values only to sensing and resource (re-)selection procedures</w:t>
      </w:r>
      <w:r>
        <w:rPr>
          <w:b/>
          <w:bCs/>
          <w:lang w:val="en-US"/>
        </w:rPr>
        <w:t xml:space="preserve"> is</w:t>
      </w:r>
      <w:r w:rsidRPr="00DF5DAA">
        <w:rPr>
          <w:b/>
          <w:bCs/>
          <w:lang w:val="en-US"/>
        </w:rPr>
        <w:t xml:space="preserve"> workable</w:t>
      </w:r>
      <w:r>
        <w:rPr>
          <w:b/>
          <w:bCs/>
          <w:lang w:val="en-US"/>
        </w:rPr>
        <w:t>? If not, what is the critical issue(s)?</w:t>
      </w:r>
    </w:p>
    <w:tbl>
      <w:tblPr>
        <w:tblStyle w:val="af2"/>
        <w:tblW w:w="9634" w:type="dxa"/>
        <w:tblLook w:val="04A0"/>
      </w:tblPr>
      <w:tblGrid>
        <w:gridCol w:w="1435"/>
        <w:gridCol w:w="1557"/>
        <w:gridCol w:w="6642"/>
      </w:tblGrid>
      <w:tr w:rsidR="007E7816" w:rsidTr="00FE4E18">
        <w:tc>
          <w:tcPr>
            <w:tcW w:w="1435" w:type="dxa"/>
          </w:tcPr>
          <w:p w:rsidR="007E7816" w:rsidRDefault="007E7816"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rsidR="007E7816" w:rsidRDefault="007E7816" w:rsidP="00187A87">
            <w:pPr>
              <w:spacing w:beforeLines="50" w:afterLines="50"/>
              <w:jc w:val="center"/>
              <w:rPr>
                <w:rFonts w:eastAsiaTheme="minorEastAsia"/>
                <w:b/>
                <w:bCs/>
                <w:lang w:val="en-US" w:eastAsia="zh-CN"/>
              </w:rPr>
            </w:pPr>
            <w:r>
              <w:rPr>
                <w:rFonts w:eastAsiaTheme="minorEastAsia"/>
                <w:b/>
                <w:bCs/>
                <w:lang w:val="en-US" w:eastAsia="zh-CN"/>
              </w:rPr>
              <w:t>Agree or not</w:t>
            </w:r>
          </w:p>
        </w:tc>
        <w:tc>
          <w:tcPr>
            <w:tcW w:w="6642" w:type="dxa"/>
          </w:tcPr>
          <w:p w:rsidR="007E7816" w:rsidRDefault="007E7816" w:rsidP="00187A87">
            <w:pPr>
              <w:spacing w:beforeLines="50" w:afterLines="50"/>
              <w:jc w:val="center"/>
              <w:rPr>
                <w:b/>
                <w:bCs/>
                <w:lang w:val="en-US"/>
              </w:rPr>
            </w:pPr>
            <w:r>
              <w:rPr>
                <w:b/>
                <w:bCs/>
                <w:lang w:val="en-US"/>
              </w:rPr>
              <w:t>Comment</w:t>
            </w:r>
          </w:p>
        </w:tc>
      </w:tr>
      <w:tr w:rsidR="007E7816" w:rsidTr="00FE4E18">
        <w:tc>
          <w:tcPr>
            <w:tcW w:w="1435" w:type="dxa"/>
          </w:tcPr>
          <w:p w:rsidR="007E7816" w:rsidRDefault="00215192" w:rsidP="00187A87">
            <w:pPr>
              <w:spacing w:beforeLines="50" w:afterLines="5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1557" w:type="dxa"/>
          </w:tcPr>
          <w:p w:rsidR="007E7816" w:rsidRDefault="00215192" w:rsidP="00187A87">
            <w:pPr>
              <w:spacing w:beforeLines="50" w:afterLines="50"/>
              <w:jc w:val="center"/>
              <w:rPr>
                <w:rFonts w:eastAsiaTheme="minorEastAsia"/>
                <w:b/>
                <w:bCs/>
                <w:lang w:val="en-US" w:eastAsia="zh-CN"/>
              </w:rPr>
            </w:pPr>
            <w:r>
              <w:rPr>
                <w:rFonts w:eastAsiaTheme="minorEastAsia" w:hint="eastAsia"/>
                <w:b/>
                <w:bCs/>
                <w:lang w:val="en-US" w:eastAsia="zh-CN"/>
              </w:rPr>
              <w:t>No</w:t>
            </w:r>
          </w:p>
        </w:tc>
        <w:tc>
          <w:tcPr>
            <w:tcW w:w="6642" w:type="dxa"/>
          </w:tcPr>
          <w:p w:rsidR="007E7816" w:rsidRPr="00215192" w:rsidRDefault="00215192" w:rsidP="00187A87">
            <w:pPr>
              <w:spacing w:beforeLines="50" w:afterLines="50"/>
              <w:rPr>
                <w:rFonts w:eastAsiaTheme="minorEastAsia"/>
                <w:bCs/>
                <w:lang w:val="en-US" w:eastAsia="zh-CN"/>
              </w:rPr>
            </w:pPr>
            <w:r w:rsidRPr="00215192">
              <w:rPr>
                <w:rFonts w:eastAsiaTheme="minorEastAsia" w:hint="eastAsia"/>
                <w:bCs/>
                <w:lang w:val="en-US" w:eastAsia="zh-CN"/>
              </w:rPr>
              <w:t xml:space="preserve">The usage of these parameters are unclear if we change its definition to those priority values to be used in sensing and resource (re-)selection procedure. We need additional RAN1 agreement and discussion to clarify this aspect, which </w:t>
            </w:r>
            <w:r w:rsidRPr="001B0BCD">
              <w:rPr>
                <w:rFonts w:eastAsiaTheme="minorEastAsia" w:hint="eastAsia"/>
                <w:bCs/>
                <w:color w:val="FF0000"/>
                <w:lang w:val="en-US" w:eastAsia="zh-CN"/>
              </w:rPr>
              <w:t>reverts</w:t>
            </w:r>
            <w:r w:rsidRPr="00215192">
              <w:rPr>
                <w:rFonts w:eastAsiaTheme="minorEastAsia" w:hint="eastAsia"/>
                <w:bCs/>
                <w:lang w:val="en-US" w:eastAsia="zh-CN"/>
              </w:rPr>
              <w:t xml:space="preserve"> additionally the RAN1 </w:t>
            </w:r>
            <w:r w:rsidRPr="00215192">
              <w:rPr>
                <w:rFonts w:eastAsiaTheme="minorEastAsia"/>
                <w:bCs/>
                <w:lang w:val="en-US" w:eastAsia="zh-CN"/>
              </w:rPr>
              <w:t>agreement</w:t>
            </w:r>
            <w:r w:rsidRPr="00215192">
              <w:rPr>
                <w:rFonts w:eastAsiaTheme="minorEastAsia" w:hint="eastAsia"/>
                <w:bCs/>
                <w:lang w:val="en-US" w:eastAsia="zh-CN"/>
              </w:rPr>
              <w:t xml:space="preserve"> below</w:t>
            </w:r>
          </w:p>
          <w:p w:rsidR="00215192" w:rsidRDefault="00215192" w:rsidP="00215192">
            <w:pPr>
              <w:spacing w:before="120" w:after="120"/>
              <w:rPr>
                <w:highlight w:val="green"/>
              </w:rPr>
            </w:pPr>
            <w:r>
              <w:rPr>
                <w:highlight w:val="green"/>
              </w:rPr>
              <w:t>Agreement</w:t>
            </w:r>
          </w:p>
          <w:p w:rsidR="00215192" w:rsidRDefault="00215192" w:rsidP="00187A87">
            <w:pPr>
              <w:pStyle w:val="af8"/>
              <w:widowControl w:val="0"/>
              <w:numPr>
                <w:ilvl w:val="0"/>
                <w:numId w:val="17"/>
              </w:numPr>
              <w:spacing w:afterLines="50"/>
              <w:ind w:leftChars="0"/>
              <w:contextualSpacing/>
              <w:rPr>
                <w:szCs w:val="20"/>
              </w:rPr>
            </w:pPr>
            <w:r>
              <w:rPr>
                <w:szCs w:val="20"/>
              </w:rPr>
              <w:t xml:space="preserve">For </w:t>
            </w:r>
            <w:proofErr w:type="spellStart"/>
            <w:r>
              <w:rPr>
                <w:szCs w:val="20"/>
              </w:rPr>
              <w:t>sidelink</w:t>
            </w:r>
            <w:proofErr w:type="spellEnd"/>
            <w:r>
              <w:rPr>
                <w:szCs w:val="20"/>
              </w:rPr>
              <w:t xml:space="preserve"> transmission carrying inter-UE coordination information in Scheme 1, </w:t>
            </w:r>
          </w:p>
          <w:p w:rsidR="00215192" w:rsidRDefault="00215192" w:rsidP="00187A87">
            <w:pPr>
              <w:pStyle w:val="af8"/>
              <w:widowControl w:val="0"/>
              <w:numPr>
                <w:ilvl w:val="1"/>
                <w:numId w:val="17"/>
              </w:numPr>
              <w:spacing w:afterLines="50"/>
              <w:ind w:leftChars="0"/>
              <w:contextualSpacing/>
              <w:rPr>
                <w:szCs w:val="20"/>
              </w:rPr>
            </w:pPr>
            <w:r>
              <w:rPr>
                <w:szCs w:val="20"/>
              </w:rPr>
              <w:t>UE-A performs its resource (re)selection according to the same procedure in TS 38.214 Section 8.1.4 to transmit the inter-UE coordination information to UE-B.</w:t>
            </w:r>
          </w:p>
          <w:p w:rsidR="00215192" w:rsidRDefault="00215192" w:rsidP="00187A87">
            <w:pPr>
              <w:pStyle w:val="af8"/>
              <w:widowControl w:val="0"/>
              <w:numPr>
                <w:ilvl w:val="0"/>
                <w:numId w:val="17"/>
              </w:numPr>
              <w:spacing w:afterLines="50"/>
              <w:ind w:leftChars="0"/>
              <w:contextualSpacing/>
              <w:rPr>
                <w:szCs w:val="20"/>
                <w:lang w:eastAsia="en-GB"/>
              </w:rPr>
            </w:pPr>
            <w:r>
              <w:rPr>
                <w:szCs w:val="20"/>
              </w:rPr>
              <w:t xml:space="preserve">For </w:t>
            </w:r>
            <w:proofErr w:type="spellStart"/>
            <w:r>
              <w:rPr>
                <w:szCs w:val="20"/>
              </w:rPr>
              <w:t>sidelink</w:t>
            </w:r>
            <w:proofErr w:type="spellEnd"/>
            <w:r>
              <w:rPr>
                <w:szCs w:val="20"/>
              </w:rPr>
              <w:t xml:space="preserve"> transmission carrying request in Scheme 1, </w:t>
            </w:r>
          </w:p>
          <w:p w:rsidR="00215192" w:rsidRDefault="00215192" w:rsidP="00187A87">
            <w:pPr>
              <w:pStyle w:val="af8"/>
              <w:widowControl w:val="0"/>
              <w:numPr>
                <w:ilvl w:val="1"/>
                <w:numId w:val="17"/>
              </w:numPr>
              <w:spacing w:afterLines="50"/>
              <w:ind w:leftChars="0"/>
              <w:contextualSpacing/>
              <w:rPr>
                <w:szCs w:val="20"/>
              </w:rPr>
            </w:pPr>
            <w:r>
              <w:rPr>
                <w:szCs w:val="20"/>
              </w:rPr>
              <w:t xml:space="preserve">UE-B performs its resource (re)selection according to the same procedure in TS 38.214 Section 8.1.4 to transmit the request for the inter-UE coordination information to UE-A if UE-B performs sensing/resource exclusion. Otherwise, at </w:t>
            </w:r>
            <w:r>
              <w:rPr>
                <w:szCs w:val="20"/>
              </w:rPr>
              <w:lastRenderedPageBreak/>
              <w:t>least UE-B can perform random selection</w:t>
            </w:r>
          </w:p>
          <w:p w:rsidR="00215192" w:rsidRPr="001B0BCD" w:rsidRDefault="00215192" w:rsidP="00187A87">
            <w:pPr>
              <w:pStyle w:val="af8"/>
              <w:widowControl w:val="0"/>
              <w:numPr>
                <w:ilvl w:val="0"/>
                <w:numId w:val="17"/>
              </w:numPr>
              <w:spacing w:afterLines="50"/>
              <w:ind w:leftChars="0"/>
              <w:contextualSpacing/>
              <w:rPr>
                <w:color w:val="FF0000"/>
              </w:rPr>
            </w:pPr>
            <w:r w:rsidRPr="001B0BCD">
              <w:rPr>
                <w:color w:val="FF0000"/>
                <w:szCs w:val="20"/>
              </w:rPr>
              <w:t>Note: RAN1 does not pursue specific enhancement of Rel-17 resource (re)selection for the transmission of inter-UE coordination information and its request.</w:t>
            </w:r>
          </w:p>
          <w:p w:rsidR="00215192" w:rsidRPr="00215192" w:rsidRDefault="004A4652" w:rsidP="00187A87">
            <w:pPr>
              <w:spacing w:beforeLines="50" w:afterLines="50"/>
              <w:rPr>
                <w:rFonts w:eastAsiaTheme="minorEastAsia"/>
                <w:b/>
                <w:bCs/>
                <w:lang w:eastAsia="zh-CN"/>
              </w:rPr>
            </w:pPr>
            <w:r>
              <w:rPr>
                <w:rFonts w:eastAsiaTheme="minorEastAsia" w:hint="eastAsia"/>
                <w:b/>
                <w:bCs/>
                <w:lang w:eastAsia="zh-CN"/>
              </w:rPr>
              <w:t>What really matters is as</w:t>
            </w:r>
            <w:r w:rsidR="00D06BE0">
              <w:rPr>
                <w:rFonts w:eastAsiaTheme="minorEastAsia" w:hint="eastAsia"/>
                <w:b/>
                <w:bCs/>
                <w:lang w:eastAsia="zh-CN"/>
              </w:rPr>
              <w:t xml:space="preserve"> stated in our response to Q1, the underlying RAN1</w:t>
            </w:r>
            <w:r>
              <w:rPr>
                <w:rFonts w:eastAsiaTheme="minorEastAsia" w:hint="eastAsia"/>
                <w:b/>
                <w:bCs/>
                <w:lang w:eastAsia="zh-CN"/>
              </w:rPr>
              <w:t xml:space="preserve"> </w:t>
            </w:r>
            <w:r w:rsidR="00D06BE0">
              <w:rPr>
                <w:rFonts w:eastAsiaTheme="minorEastAsia" w:hint="eastAsia"/>
                <w:b/>
                <w:bCs/>
                <w:lang w:eastAsia="zh-CN"/>
              </w:rPr>
              <w:t>consensus</w:t>
            </w:r>
            <w:r>
              <w:rPr>
                <w:rFonts w:eastAsiaTheme="minorEastAsia" w:hint="eastAsia"/>
                <w:b/>
                <w:bCs/>
                <w:lang w:eastAsia="zh-CN"/>
              </w:rPr>
              <w:t xml:space="preserve"> agreeing to those introducing the parameters in the first place. To us, the answer is the priority values used for LCP/MUX, which is aligned with RAN2 assumption. Thus we had better confirm this and delete those parameters as per RAN2 request.</w:t>
            </w:r>
          </w:p>
        </w:tc>
      </w:tr>
      <w:tr w:rsidR="003E1CC6" w:rsidTr="00FE4E18">
        <w:tc>
          <w:tcPr>
            <w:tcW w:w="1435" w:type="dxa"/>
          </w:tcPr>
          <w:p w:rsidR="003E1CC6" w:rsidRDefault="00C22AF5" w:rsidP="00187A87">
            <w:pPr>
              <w:spacing w:beforeLines="50" w:afterLines="50"/>
              <w:jc w:val="center"/>
              <w:rPr>
                <w:rFonts w:eastAsiaTheme="minorEastAsia"/>
                <w:b/>
                <w:bCs/>
                <w:lang w:val="en-US" w:eastAsia="zh-CN"/>
              </w:rPr>
            </w:pPr>
            <w:r>
              <w:lastRenderedPageBreak/>
              <w:t>Qualcomm</w:t>
            </w:r>
          </w:p>
        </w:tc>
        <w:tc>
          <w:tcPr>
            <w:tcW w:w="1557" w:type="dxa"/>
          </w:tcPr>
          <w:p w:rsidR="003E1CC6" w:rsidRDefault="00C22AF5" w:rsidP="00187A87">
            <w:pPr>
              <w:spacing w:beforeLines="50" w:afterLines="50"/>
              <w:jc w:val="center"/>
              <w:rPr>
                <w:rFonts w:eastAsiaTheme="minorEastAsia"/>
                <w:b/>
                <w:bCs/>
                <w:lang w:val="en-US" w:eastAsia="zh-CN"/>
              </w:rPr>
            </w:pPr>
            <w:r>
              <w:t>Yes</w:t>
            </w:r>
          </w:p>
        </w:tc>
        <w:tc>
          <w:tcPr>
            <w:tcW w:w="6642" w:type="dxa"/>
          </w:tcPr>
          <w:p w:rsidR="003E1CC6" w:rsidRDefault="003E1CC6" w:rsidP="00187A87">
            <w:pPr>
              <w:spacing w:beforeLines="50" w:afterLines="50"/>
              <w:rPr>
                <w:lang w:val="en-US"/>
              </w:rPr>
            </w:pPr>
            <w:r w:rsidRPr="00A65522">
              <w:rPr>
                <w:lang w:val="en-US"/>
              </w:rPr>
              <w:t>This is workable</w:t>
            </w:r>
            <w:r>
              <w:rPr>
                <w:lang w:val="en-US"/>
              </w:rPr>
              <w:t>.</w:t>
            </w:r>
          </w:p>
          <w:p w:rsidR="003E1CC6" w:rsidRPr="00A65522" w:rsidRDefault="003E1CC6" w:rsidP="00187A87">
            <w:pPr>
              <w:spacing w:beforeLines="50" w:afterLines="50"/>
              <w:rPr>
                <w:lang w:val="en-US"/>
              </w:rPr>
            </w:pPr>
            <w:r>
              <w:rPr>
                <w:lang w:val="en-US"/>
              </w:rPr>
              <w:t>We do not think there is an issue with the agreement cited by ZTE, the two agreements were made in the same RAN1 meeting and we do not see any contradiction between them.</w:t>
            </w:r>
          </w:p>
        </w:tc>
      </w:tr>
      <w:tr w:rsidR="00622A51" w:rsidTr="00FE4E18">
        <w:tc>
          <w:tcPr>
            <w:tcW w:w="1435" w:type="dxa"/>
          </w:tcPr>
          <w:p w:rsidR="00622A51" w:rsidRDefault="00622A51" w:rsidP="00187A87">
            <w:pPr>
              <w:spacing w:beforeLines="50" w:afterLines="50"/>
              <w:jc w:val="center"/>
              <w:rPr>
                <w:rFonts w:eastAsiaTheme="minorEastAsia"/>
                <w:b/>
                <w:bCs/>
                <w:lang w:val="en-US" w:eastAsia="zh-CN"/>
              </w:rPr>
            </w:pPr>
            <w:proofErr w:type="spellStart"/>
            <w:r w:rsidRPr="002D158E">
              <w:rPr>
                <w:rFonts w:eastAsiaTheme="minorEastAsia"/>
                <w:bCs/>
                <w:lang w:val="en-US" w:eastAsia="zh-CN"/>
              </w:rPr>
              <w:t>Huawei</w:t>
            </w:r>
            <w:proofErr w:type="spellEnd"/>
            <w:r w:rsidRPr="002D158E">
              <w:rPr>
                <w:rFonts w:eastAsiaTheme="minorEastAsia"/>
                <w:bCs/>
                <w:lang w:val="en-US" w:eastAsia="zh-CN"/>
              </w:rPr>
              <w:t xml:space="preserve">, </w:t>
            </w:r>
            <w:proofErr w:type="spellStart"/>
            <w:r w:rsidRPr="002D158E">
              <w:rPr>
                <w:rFonts w:eastAsiaTheme="minorEastAsia"/>
                <w:bCs/>
                <w:lang w:val="en-US" w:eastAsia="zh-CN"/>
              </w:rPr>
              <w:t>HiSilicon</w:t>
            </w:r>
            <w:proofErr w:type="spellEnd"/>
          </w:p>
        </w:tc>
        <w:tc>
          <w:tcPr>
            <w:tcW w:w="1557" w:type="dxa"/>
          </w:tcPr>
          <w:p w:rsidR="00622A51" w:rsidRDefault="00622A51" w:rsidP="00187A87">
            <w:pPr>
              <w:spacing w:beforeLines="50" w:afterLines="50"/>
              <w:jc w:val="center"/>
              <w:rPr>
                <w:rFonts w:eastAsiaTheme="minorEastAsia"/>
                <w:b/>
                <w:bCs/>
                <w:lang w:val="en-US" w:eastAsia="zh-CN"/>
              </w:rPr>
            </w:pPr>
            <w:r>
              <w:rPr>
                <w:rFonts w:eastAsiaTheme="minorEastAsia"/>
                <w:bCs/>
                <w:lang w:val="en-US" w:eastAsia="zh-CN"/>
              </w:rPr>
              <w:t>See comment, and further reply under “Q5 other”</w:t>
            </w:r>
          </w:p>
        </w:tc>
        <w:tc>
          <w:tcPr>
            <w:tcW w:w="6642" w:type="dxa"/>
          </w:tcPr>
          <w:p w:rsidR="00622A51" w:rsidRPr="00DB040A" w:rsidRDefault="00622A51" w:rsidP="00187A87">
            <w:pPr>
              <w:autoSpaceDE w:val="0"/>
              <w:autoSpaceDN w:val="0"/>
              <w:adjustRightInd w:val="0"/>
              <w:snapToGrid w:val="0"/>
              <w:spacing w:beforeLines="50" w:after="120"/>
              <w:jc w:val="both"/>
              <w:rPr>
                <w:rFonts w:ascii="Times New Roman" w:eastAsia="宋体" w:hAnsi="Times New Roman"/>
                <w:b/>
                <w:u w:val="single"/>
              </w:rPr>
            </w:pPr>
            <w:r w:rsidRPr="007D7428">
              <w:rPr>
                <w:rFonts w:ascii="Times New Roman" w:eastAsia="宋体" w:hAnsi="Times New Roman"/>
                <w:b/>
                <w:u w:val="single"/>
              </w:rPr>
              <w:t>These parameters</w:t>
            </w:r>
            <w:r>
              <w:rPr>
                <w:rFonts w:ascii="Times New Roman" w:eastAsia="宋体" w:hAnsi="Times New Roman"/>
                <w:b/>
                <w:u w:val="single"/>
              </w:rPr>
              <w:t xml:space="preserve"> in the LS</w:t>
            </w:r>
            <w:r w:rsidRPr="007D7428">
              <w:rPr>
                <w:rFonts w:ascii="Times New Roman" w:eastAsia="宋体" w:hAnsi="Times New Roman"/>
                <w:b/>
                <w:u w:val="single"/>
              </w:rPr>
              <w:t xml:space="preserve"> are not used for UE-A</w:t>
            </w:r>
            <w:r w:rsidRPr="007D7428">
              <w:rPr>
                <w:rFonts w:ascii="Times New Roman" w:eastAsia="宋体" w:hAnsi="Times New Roman"/>
                <w:b/>
                <w:u w:val="single"/>
                <w:lang w:eastAsia="zh-CN"/>
              </w:rPr>
              <w:t>’s</w:t>
            </w:r>
            <w:r w:rsidRPr="007D7428">
              <w:rPr>
                <w:rFonts w:ascii="Times New Roman" w:eastAsia="宋体" w:hAnsi="Times New Roman"/>
                <w:b/>
                <w:u w:val="single"/>
              </w:rPr>
              <w:t xml:space="preserve"> sensing procedure on determining preferred resource set</w:t>
            </w:r>
          </w:p>
          <w:p w:rsidR="00622A51" w:rsidRPr="007D7428" w:rsidRDefault="00622A51" w:rsidP="00622A51">
            <w:pPr>
              <w:pStyle w:val="a6"/>
              <w:numPr>
                <w:ilvl w:val="0"/>
                <w:numId w:val="22"/>
              </w:numPr>
              <w:spacing w:line="276" w:lineRule="auto"/>
              <w:rPr>
                <w:rFonts w:ascii="Times New Roman" w:hAnsi="Times New Roman"/>
                <w:sz w:val="22"/>
                <w:szCs w:val="22"/>
                <w:lang w:eastAsia="zh-CN"/>
              </w:rPr>
            </w:pPr>
            <w:r w:rsidRPr="002122DA">
              <w:rPr>
                <w:rFonts w:ascii="Times New Roman" w:hAnsi="Times New Roman"/>
                <w:sz w:val="22"/>
                <w:szCs w:val="22"/>
                <w:lang w:eastAsia="zh-CN"/>
              </w:rPr>
              <w:t>The related R</w:t>
            </w:r>
            <w:r>
              <w:rPr>
                <w:rFonts w:ascii="Times New Roman" w:hAnsi="Times New Roman"/>
                <w:sz w:val="22"/>
                <w:szCs w:val="22"/>
                <w:lang w:eastAsia="zh-CN"/>
              </w:rPr>
              <w:t>AN1 agreements are copied below:</w:t>
            </w:r>
          </w:p>
          <w:tbl>
            <w:tblPr>
              <w:tblStyle w:val="af2"/>
              <w:tblW w:w="0" w:type="auto"/>
              <w:tblLook w:val="04A0"/>
            </w:tblPr>
            <w:tblGrid>
              <w:gridCol w:w="6416"/>
            </w:tblGrid>
            <w:tr w:rsidR="00622A51" w:rsidTr="001D06D9">
              <w:tc>
                <w:tcPr>
                  <w:tcW w:w="6416" w:type="dxa"/>
                </w:tcPr>
                <w:p w:rsidR="00622A51" w:rsidRPr="00FE3D09" w:rsidRDefault="00622A51" w:rsidP="00622A51">
                  <w:pPr>
                    <w:rPr>
                      <w:b/>
                      <w:bCs/>
                      <w:highlight w:val="green"/>
                      <w:lang/>
                    </w:rPr>
                  </w:pPr>
                  <w:r w:rsidRPr="00FE3D09">
                    <w:rPr>
                      <w:b/>
                      <w:bCs/>
                      <w:highlight w:val="green"/>
                      <w:lang/>
                    </w:rPr>
                    <w:t>Agreement</w:t>
                  </w:r>
                </w:p>
                <w:p w:rsidR="00622A51" w:rsidRPr="00A750F8" w:rsidRDefault="00622A51" w:rsidP="00622A51">
                  <w:pPr>
                    <w:overflowPunct w:val="0"/>
                    <w:rPr>
                      <w:i/>
                    </w:rPr>
                  </w:pPr>
                  <w:r w:rsidRPr="00A750F8">
                    <w:rPr>
                      <w:i/>
                    </w:rPr>
                    <w:t>For Condition 1-A-1 of Scheme 1, the set of resources preferred for UE-B’s transmission is a form of candidate single-slot resource as specified in Rel-16 TS 38.214 Section 8.1.4</w:t>
                  </w:r>
                </w:p>
                <w:p w:rsidR="00622A51" w:rsidRPr="00A750F8" w:rsidRDefault="00622A51" w:rsidP="00622A51">
                  <w:pPr>
                    <w:widowControl w:val="0"/>
                    <w:numPr>
                      <w:ilvl w:val="0"/>
                      <w:numId w:val="19"/>
                    </w:numPr>
                    <w:autoSpaceDE w:val="0"/>
                    <w:autoSpaceDN w:val="0"/>
                    <w:adjustRightInd w:val="0"/>
                    <w:jc w:val="both"/>
                    <w:rPr>
                      <w:i/>
                    </w:rPr>
                  </w:pPr>
                  <w:r w:rsidRPr="00A750F8">
                    <w:rPr>
                      <w:i/>
                    </w:rPr>
                    <w:t xml:space="preserve">When the inter-UE coordination information transmission is triggered by UE-B’s explicit request, the candidate single-slot resource(s) are determined in the same way according to Rel-16 TS 38.214 Section 8.1.4 with </w:t>
                  </w:r>
                  <w:r w:rsidRPr="00A750F8">
                    <w:rPr>
                      <w:bCs/>
                      <w:i/>
                    </w:rPr>
                    <w:t>at least</w:t>
                  </w:r>
                  <w:r w:rsidRPr="00A750F8">
                    <w:rPr>
                      <w:i/>
                    </w:rPr>
                    <w:t xml:space="preserve"> following parameters </w:t>
                  </w:r>
                  <w:r w:rsidRPr="00DB040A">
                    <w:rPr>
                      <w:i/>
                      <w:highlight w:val="yellow"/>
                    </w:rPr>
                    <w:t xml:space="preserve">provided by </w:t>
                  </w:r>
                  <w:proofErr w:type="spellStart"/>
                  <w:r w:rsidRPr="00DB040A">
                    <w:rPr>
                      <w:i/>
                      <w:highlight w:val="yellow"/>
                    </w:rPr>
                    <w:t>signaling</w:t>
                  </w:r>
                  <w:proofErr w:type="spellEnd"/>
                  <w:r w:rsidRPr="00DB040A">
                    <w:rPr>
                      <w:i/>
                      <w:highlight w:val="yellow"/>
                    </w:rPr>
                    <w:t xml:space="preserve"> from UE-B</w:t>
                  </w:r>
                  <w:r w:rsidRPr="00A750F8">
                    <w:rPr>
                      <w:i/>
                    </w:rPr>
                    <w:t xml:space="preserve">. </w:t>
                  </w:r>
                  <w:r w:rsidRPr="00A750F8">
                    <w:rPr>
                      <w:rFonts w:eastAsia="Malgun Gothic"/>
                      <w:bCs/>
                      <w:i/>
                    </w:rPr>
                    <w:t>FFS whether or not to apply RSRP threshold increase in Step 7) of Rel-16 TS 38.214 Section 8.1.4.</w:t>
                  </w:r>
                </w:p>
                <w:p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Priority value to be used for PSCCH/PSSCH transmission </w:t>
                  </w:r>
                </w:p>
                <w:p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prio_TX</w:t>
                  </w:r>
                  <w:proofErr w:type="spellEnd"/>
                </w:p>
                <w:p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Number of sub-channels to be used for PSSCH/PSCCH transmission in a slot</w:t>
                  </w:r>
                </w:p>
                <w:p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L_subCH</w:t>
                  </w:r>
                  <w:proofErr w:type="spellEnd"/>
                </w:p>
                <w:p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Resource reservation interval </w:t>
                  </w:r>
                </w:p>
                <w:p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P_rsvp_TX</w:t>
                  </w:r>
                  <w:proofErr w:type="spellEnd"/>
                </w:p>
                <w:p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FFS: Starting/ending time location of resource selection window</w:t>
                  </w:r>
                </w:p>
                <w:p w:rsidR="00622A51" w:rsidRPr="00187A87" w:rsidRDefault="00622A51" w:rsidP="00622A51">
                  <w:pPr>
                    <w:widowControl w:val="0"/>
                    <w:numPr>
                      <w:ilvl w:val="0"/>
                      <w:numId w:val="19"/>
                    </w:numPr>
                    <w:autoSpaceDE w:val="0"/>
                    <w:autoSpaceDN w:val="0"/>
                    <w:adjustRightInd w:val="0"/>
                    <w:jc w:val="both"/>
                    <w:rPr>
                      <w:rFonts w:eastAsia="Malgun Gothic"/>
                      <w:bCs/>
                      <w:i/>
                    </w:rPr>
                  </w:pPr>
                  <w:r w:rsidRPr="00187A87">
                    <w:rPr>
                      <w:rFonts w:eastAsia="Malgun Gothic"/>
                      <w:bCs/>
                      <w:i/>
                    </w:rPr>
                    <w:t>FFS : In addition to Rel-16 procedure, use inter-UE coordination information from other UEs</w:t>
                  </w:r>
                </w:p>
                <w:p w:rsidR="00622A51" w:rsidRPr="00187A87" w:rsidRDefault="00622A51" w:rsidP="00622A51">
                  <w:pPr>
                    <w:widowControl w:val="0"/>
                    <w:numPr>
                      <w:ilvl w:val="1"/>
                      <w:numId w:val="19"/>
                    </w:numPr>
                    <w:autoSpaceDE w:val="0"/>
                    <w:autoSpaceDN w:val="0"/>
                    <w:adjustRightInd w:val="0"/>
                    <w:jc w:val="both"/>
                    <w:rPr>
                      <w:rFonts w:eastAsia="Malgun Gothic"/>
                      <w:bCs/>
                      <w:i/>
                    </w:rPr>
                  </w:pPr>
                  <w:r w:rsidRPr="00187A87">
                    <w:rPr>
                      <w:rFonts w:eastAsia="Malgun Gothic"/>
                      <w:bCs/>
                      <w:i/>
                    </w:rPr>
                    <w:t>If there is no consensus in RAN1#106bis-e, no further discussions for Rel-17</w:t>
                  </w:r>
                </w:p>
                <w:p w:rsidR="00622A51" w:rsidRPr="000A7DBF" w:rsidRDefault="00622A51" w:rsidP="00622A51">
                  <w:r w:rsidRPr="000A7DBF">
                    <w:rPr>
                      <w:highlight w:val="green"/>
                    </w:rPr>
                    <w:t>Agreement</w:t>
                  </w:r>
                </w:p>
                <w:p w:rsidR="00622A51" w:rsidRPr="00A750F8" w:rsidRDefault="00622A51" w:rsidP="00622A51">
                  <w:pPr>
                    <w:pStyle w:val="af8"/>
                    <w:widowControl w:val="0"/>
                    <w:numPr>
                      <w:ilvl w:val="0"/>
                      <w:numId w:val="21"/>
                    </w:numPr>
                    <w:overflowPunct w:val="0"/>
                    <w:autoSpaceDE w:val="0"/>
                    <w:autoSpaceDN w:val="0"/>
                    <w:adjustRightInd w:val="0"/>
                    <w:spacing w:after="180"/>
                    <w:ind w:leftChars="0"/>
                    <w:contextualSpacing/>
                    <w:textAlignment w:val="baseline"/>
                    <w:rPr>
                      <w:i/>
                    </w:rPr>
                  </w:pPr>
                  <w:r w:rsidRPr="00A750F8">
                    <w:rPr>
                      <w:i/>
                    </w:rPr>
                    <w:t>For determining preferred resource set in Scheme 1, when inter-UE coordination information transmission is triggered by a condition other than explicit request reception, </w:t>
                  </w:r>
                </w:p>
                <w:p w:rsidR="00622A51" w:rsidRPr="00A750F8" w:rsidRDefault="00622A51" w:rsidP="00622A51">
                  <w:pPr>
                    <w:pStyle w:val="af8"/>
                    <w:widowControl w:val="0"/>
                    <w:numPr>
                      <w:ilvl w:val="1"/>
                      <w:numId w:val="21"/>
                    </w:numPr>
                    <w:overflowPunct w:val="0"/>
                    <w:autoSpaceDE w:val="0"/>
                    <w:autoSpaceDN w:val="0"/>
                    <w:adjustRightInd w:val="0"/>
                    <w:spacing w:after="180"/>
                    <w:ind w:leftChars="0"/>
                    <w:contextualSpacing/>
                    <w:textAlignment w:val="baseline"/>
                    <w:rPr>
                      <w:i/>
                    </w:rPr>
                  </w:pPr>
                  <w:r w:rsidRPr="00DB040A">
                    <w:rPr>
                      <w:i/>
                      <w:highlight w:val="yellow"/>
                    </w:rPr>
                    <w:t>Values of following parameters are (pre)configured for a resource pool. If there is no (pre)configuration, UE-A determines by its implementation the values of the following parameters</w:t>
                  </w:r>
                </w:p>
                <w:p w:rsidR="00622A51" w:rsidRPr="00A750F8" w:rsidRDefault="00622A51" w:rsidP="00622A51">
                  <w:pPr>
                    <w:pStyle w:val="af8"/>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prio_TX</w:t>
                  </w:r>
                  <w:proofErr w:type="spellEnd"/>
                </w:p>
                <w:p w:rsidR="00622A51" w:rsidRPr="00A750F8" w:rsidRDefault="00622A51" w:rsidP="00622A51">
                  <w:pPr>
                    <w:pStyle w:val="af8"/>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L_subCH</w:t>
                  </w:r>
                  <w:proofErr w:type="spellEnd"/>
                </w:p>
                <w:p w:rsidR="00622A51" w:rsidRPr="00A750F8" w:rsidRDefault="00622A51" w:rsidP="00622A51">
                  <w:pPr>
                    <w:pStyle w:val="af8"/>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P_rsvp_TX</w:t>
                  </w:r>
                  <w:proofErr w:type="spellEnd"/>
                </w:p>
                <w:p w:rsidR="00622A51" w:rsidRPr="00A750F8" w:rsidRDefault="00622A51" w:rsidP="00622A51">
                  <w:pPr>
                    <w:pStyle w:val="af8"/>
                    <w:widowControl w:val="0"/>
                    <w:numPr>
                      <w:ilvl w:val="1"/>
                      <w:numId w:val="21"/>
                    </w:numPr>
                    <w:overflowPunct w:val="0"/>
                    <w:autoSpaceDE w:val="0"/>
                    <w:autoSpaceDN w:val="0"/>
                    <w:adjustRightInd w:val="0"/>
                    <w:spacing w:after="180"/>
                    <w:ind w:leftChars="0"/>
                    <w:contextualSpacing/>
                    <w:textAlignment w:val="baseline"/>
                    <w:rPr>
                      <w:i/>
                    </w:rPr>
                  </w:pPr>
                  <w:r w:rsidRPr="00A750F8">
                    <w:rPr>
                      <w:i/>
                    </w:rPr>
                    <w:t xml:space="preserve">UE-A determines by its implementation values of following parameters </w:t>
                  </w:r>
                </w:p>
                <w:p w:rsidR="00622A51" w:rsidRPr="00A750F8" w:rsidRDefault="00622A51" w:rsidP="00622A51">
                  <w:pPr>
                    <w:pStyle w:val="af8"/>
                    <w:widowControl w:val="0"/>
                    <w:numPr>
                      <w:ilvl w:val="2"/>
                      <w:numId w:val="21"/>
                    </w:numPr>
                    <w:overflowPunct w:val="0"/>
                    <w:autoSpaceDE w:val="0"/>
                    <w:autoSpaceDN w:val="0"/>
                    <w:adjustRightInd w:val="0"/>
                    <w:spacing w:after="180"/>
                    <w:ind w:leftChars="0"/>
                    <w:contextualSpacing/>
                    <w:textAlignment w:val="baseline"/>
                    <w:rPr>
                      <w:i/>
                    </w:rPr>
                  </w:pPr>
                  <w:r w:rsidRPr="00A750F8">
                    <w:rPr>
                      <w:i/>
                    </w:rPr>
                    <w:t>n+T_1, n+T_2</w:t>
                  </w:r>
                </w:p>
                <w:p w:rsidR="00622A51" w:rsidRPr="00A750F8" w:rsidRDefault="00622A51" w:rsidP="00622A51">
                  <w:pPr>
                    <w:pStyle w:val="af8"/>
                    <w:widowControl w:val="0"/>
                    <w:numPr>
                      <w:ilvl w:val="1"/>
                      <w:numId w:val="21"/>
                    </w:numPr>
                    <w:overflowPunct w:val="0"/>
                    <w:autoSpaceDE w:val="0"/>
                    <w:autoSpaceDN w:val="0"/>
                    <w:adjustRightInd w:val="0"/>
                    <w:spacing w:after="180"/>
                    <w:ind w:leftChars="0"/>
                    <w:contextualSpacing/>
                    <w:textAlignment w:val="baseline"/>
                    <w:rPr>
                      <w:i/>
                    </w:rPr>
                  </w:pPr>
                  <w:r w:rsidRPr="00A750F8">
                    <w:rPr>
                      <w:i/>
                    </w:rPr>
                    <w:t>FFS: Whether/how to support (pre)configuration of n+T_1 and n+T_2</w:t>
                  </w:r>
                </w:p>
                <w:p w:rsidR="00622A51" w:rsidRPr="00947F2D" w:rsidRDefault="00622A51" w:rsidP="00622A51">
                  <w:pPr>
                    <w:pStyle w:val="af8"/>
                    <w:widowControl w:val="0"/>
                    <w:numPr>
                      <w:ilvl w:val="1"/>
                      <w:numId w:val="21"/>
                    </w:numPr>
                    <w:overflowPunct w:val="0"/>
                    <w:autoSpaceDE w:val="0"/>
                    <w:autoSpaceDN w:val="0"/>
                    <w:adjustRightInd w:val="0"/>
                    <w:spacing w:after="180"/>
                    <w:ind w:leftChars="0"/>
                    <w:contextualSpacing/>
                    <w:textAlignment w:val="baseline"/>
                  </w:pPr>
                  <w:r w:rsidRPr="00A750F8">
                    <w:rPr>
                      <w:i/>
                    </w:rPr>
                    <w:t xml:space="preserve">Note that it is up to RAN2 decision whether/how the values of these parameters are provided by PC5-RRC </w:t>
                  </w:r>
                  <w:proofErr w:type="spellStart"/>
                  <w:r w:rsidRPr="00A750F8">
                    <w:rPr>
                      <w:i/>
                    </w:rPr>
                    <w:t>signaling</w:t>
                  </w:r>
                  <w:proofErr w:type="spellEnd"/>
                  <w:r w:rsidRPr="00A750F8">
                    <w:rPr>
                      <w:i/>
                    </w:rPr>
                    <w:t xml:space="preserve"> </w:t>
                  </w:r>
                  <w:r w:rsidRPr="00A750F8">
                    <w:rPr>
                      <w:i/>
                    </w:rPr>
                    <w:lastRenderedPageBreak/>
                    <w:t>from UE-B to UE-A and UE-A uses the received information to determine the preferred resource set</w:t>
                  </w:r>
                </w:p>
              </w:tc>
            </w:tr>
          </w:tbl>
          <w:p w:rsidR="00622A51" w:rsidRDefault="00622A51" w:rsidP="00187A87">
            <w:pPr>
              <w:autoSpaceDE w:val="0"/>
              <w:autoSpaceDN w:val="0"/>
              <w:adjustRightInd w:val="0"/>
              <w:snapToGrid w:val="0"/>
              <w:spacing w:beforeLines="50" w:after="120"/>
              <w:jc w:val="both"/>
              <w:rPr>
                <w:rFonts w:ascii="Times New Roman" w:eastAsia="宋体" w:hAnsi="Times New Roman"/>
                <w:lang/>
              </w:rPr>
            </w:pPr>
            <w:r w:rsidRPr="003A18AE">
              <w:rPr>
                <w:rFonts w:ascii="Times New Roman" w:eastAsia="宋体" w:hAnsi="Times New Roman" w:hint="eastAsia"/>
              </w:rPr>
              <w:lastRenderedPageBreak/>
              <w:t>A</w:t>
            </w:r>
            <w:r w:rsidRPr="003A18AE">
              <w:rPr>
                <w:rFonts w:ascii="Times New Roman" w:eastAsia="宋体" w:hAnsi="Times New Roman"/>
              </w:rPr>
              <w:t>ccording to the RAN1 agreements</w:t>
            </w:r>
            <w:r>
              <w:rPr>
                <w:rFonts w:ascii="Times New Roman" w:eastAsia="宋体" w:hAnsi="Times New Roman"/>
                <w:lang w:eastAsia="zh-CN"/>
              </w:rPr>
              <w:t xml:space="preserve">, the priority used for UE-A’s sensing procedure </w:t>
            </w:r>
            <w:r>
              <w:rPr>
                <w:rFonts w:ascii="Times New Roman" w:eastAsia="宋体" w:hAnsi="Times New Roman"/>
                <w:lang/>
              </w:rPr>
              <w:t>is determined as follows:</w:t>
            </w:r>
          </w:p>
          <w:p w:rsidR="00622A51" w:rsidRDefault="00622A51" w:rsidP="00622A51">
            <w:pPr>
              <w:pStyle w:val="af8"/>
              <w:numPr>
                <w:ilvl w:val="0"/>
                <w:numId w:val="23"/>
              </w:numPr>
              <w:autoSpaceDE w:val="0"/>
              <w:autoSpaceDN w:val="0"/>
              <w:adjustRightInd w:val="0"/>
              <w:snapToGrid w:val="0"/>
              <w:spacing w:after="120"/>
              <w:ind w:leftChars="0"/>
              <w:jc w:val="both"/>
            </w:pPr>
            <w:r>
              <w:t xml:space="preserve">When </w:t>
            </w:r>
            <w:r w:rsidRPr="00A750F8">
              <w:t>IUC information is triggered by UE-B’s explicit request</w:t>
            </w:r>
            <w:r>
              <w:rPr>
                <w:rFonts w:hint="eastAsia"/>
                <w:lang w:eastAsia="zh-CN"/>
              </w:rPr>
              <w:t>,</w:t>
            </w:r>
            <w:r>
              <w:rPr>
                <w:lang w:eastAsia="zh-CN"/>
              </w:rPr>
              <w:t xml:space="preserve"> priority value is provided by UE-B’s explicit request</w:t>
            </w:r>
          </w:p>
          <w:p w:rsidR="00622A51" w:rsidRDefault="00622A51" w:rsidP="00622A51">
            <w:pPr>
              <w:pStyle w:val="af8"/>
              <w:numPr>
                <w:ilvl w:val="0"/>
                <w:numId w:val="23"/>
              </w:numPr>
              <w:autoSpaceDE w:val="0"/>
              <w:autoSpaceDN w:val="0"/>
              <w:adjustRightInd w:val="0"/>
              <w:snapToGrid w:val="0"/>
              <w:spacing w:after="120"/>
              <w:ind w:leftChars="0"/>
              <w:jc w:val="both"/>
            </w:pPr>
            <w:r>
              <w:t xml:space="preserve">When IUC information </w:t>
            </w:r>
            <w:r w:rsidRPr="00E029E3">
              <w:t>is triggered by a condition other than explicit request</w:t>
            </w:r>
            <w:r>
              <w:t>, this priority value is (pre-)configured value. If there is no (pre-)configuration, it’s determined by UE-A’s implementation.</w:t>
            </w:r>
          </w:p>
          <w:p w:rsidR="00622A51" w:rsidRPr="007D7428" w:rsidRDefault="00622A51" w:rsidP="00622A51">
            <w:pPr>
              <w:pStyle w:val="af8"/>
              <w:numPr>
                <w:ilvl w:val="0"/>
                <w:numId w:val="24"/>
              </w:numPr>
              <w:autoSpaceDE w:val="0"/>
              <w:autoSpaceDN w:val="0"/>
              <w:adjustRightInd w:val="0"/>
              <w:snapToGrid w:val="0"/>
              <w:spacing w:after="120"/>
              <w:ind w:leftChars="0"/>
              <w:jc w:val="both"/>
            </w:pPr>
            <w:r>
              <w:t xml:space="preserve">This parameter is </w:t>
            </w:r>
            <w:r w:rsidRPr="007D7428">
              <w:rPr>
                <w:i/>
              </w:rPr>
              <w:t>priorityPreferredResourceSetScheme1</w:t>
            </w:r>
          </w:p>
          <w:p w:rsidR="00622A51" w:rsidRDefault="00622A51" w:rsidP="00187A87">
            <w:pPr>
              <w:spacing w:beforeLines="50" w:afterLines="50"/>
              <w:jc w:val="center"/>
              <w:rPr>
                <w:b/>
                <w:bCs/>
                <w:lang w:val="en-US"/>
              </w:rPr>
            </w:pPr>
            <w:r w:rsidRPr="002122DA">
              <w:rPr>
                <w:bCs/>
              </w:rPr>
              <w:t xml:space="preserve">RAN2’s LS </w:t>
            </w:r>
            <w:r>
              <w:rPr>
                <w:bCs/>
              </w:rPr>
              <w:t xml:space="preserve">does not </w:t>
            </w:r>
            <w:r w:rsidRPr="002122DA">
              <w:rPr>
                <w:bCs/>
              </w:rPr>
              <w:t>mention</w:t>
            </w:r>
            <w:r>
              <w:rPr>
                <w:bCs/>
              </w:rPr>
              <w:t xml:space="preserve"> this </w:t>
            </w:r>
            <w:r w:rsidRPr="002122DA">
              <w:rPr>
                <w:bCs/>
              </w:rPr>
              <w:t>parameter</w:t>
            </w:r>
            <w:r>
              <w:rPr>
                <w:rFonts w:asciiTheme="minorEastAsia" w:eastAsiaTheme="minorEastAsia" w:hAnsiTheme="minorEastAsia" w:hint="eastAsia"/>
                <w:bCs/>
                <w:lang w:eastAsia="zh-CN"/>
              </w:rPr>
              <w:t>.</w:t>
            </w:r>
          </w:p>
        </w:tc>
      </w:tr>
      <w:tr w:rsidR="00622A51" w:rsidTr="00FE4E18">
        <w:tc>
          <w:tcPr>
            <w:tcW w:w="1435" w:type="dxa"/>
          </w:tcPr>
          <w:p w:rsidR="00622A51" w:rsidRPr="007647CC" w:rsidRDefault="007647CC" w:rsidP="00187A87">
            <w:pPr>
              <w:spacing w:beforeLines="50" w:afterLines="50"/>
              <w:rPr>
                <w:rFonts w:eastAsiaTheme="minorEastAsia"/>
                <w:lang w:val="en-US" w:eastAsia="zh-CN"/>
              </w:rPr>
            </w:pPr>
            <w:r w:rsidRPr="007647CC">
              <w:rPr>
                <w:rFonts w:eastAsiaTheme="minorEastAsia"/>
                <w:lang w:val="en-US" w:eastAsia="zh-CN"/>
              </w:rPr>
              <w:lastRenderedPageBreak/>
              <w:t>Nokia, NSB</w:t>
            </w:r>
          </w:p>
        </w:tc>
        <w:tc>
          <w:tcPr>
            <w:tcW w:w="1557" w:type="dxa"/>
          </w:tcPr>
          <w:p w:rsidR="00622A51" w:rsidRPr="007647CC" w:rsidRDefault="007647CC" w:rsidP="00187A87">
            <w:pPr>
              <w:spacing w:beforeLines="50" w:afterLines="50"/>
              <w:rPr>
                <w:rFonts w:eastAsiaTheme="minorEastAsia"/>
                <w:lang w:val="en-US" w:eastAsia="zh-CN"/>
              </w:rPr>
            </w:pPr>
            <w:r w:rsidRPr="007647CC">
              <w:rPr>
                <w:rFonts w:eastAsiaTheme="minorEastAsia"/>
                <w:lang w:val="en-US" w:eastAsia="zh-CN"/>
              </w:rPr>
              <w:t>Yes</w:t>
            </w:r>
          </w:p>
        </w:tc>
        <w:tc>
          <w:tcPr>
            <w:tcW w:w="6642" w:type="dxa"/>
          </w:tcPr>
          <w:p w:rsidR="007647CC" w:rsidRDefault="007647CC" w:rsidP="00187A87">
            <w:pPr>
              <w:spacing w:beforeLines="50" w:afterLines="50"/>
              <w:rPr>
                <w:lang w:val="en-US"/>
              </w:rPr>
            </w:pPr>
            <w:r>
              <w:rPr>
                <w:lang w:val="en-US"/>
              </w:rPr>
              <w:t>We don’t see a fundamental problem with decoupling priority used in LCP and the priority used in the physical layer</w:t>
            </w:r>
            <w:r w:rsidR="00910313">
              <w:rPr>
                <w:lang w:val="en-US"/>
              </w:rPr>
              <w:t xml:space="preserve"> for resource (re)selection and 1</w:t>
            </w:r>
            <w:r w:rsidR="00910313" w:rsidRPr="00910313">
              <w:rPr>
                <w:vertAlign w:val="superscript"/>
                <w:lang w:val="en-US"/>
              </w:rPr>
              <w:t>st</w:t>
            </w:r>
            <w:r w:rsidR="00910313">
              <w:rPr>
                <w:lang w:val="en-US"/>
              </w:rPr>
              <w:t xml:space="preserve"> stage SCI priority field.</w:t>
            </w:r>
          </w:p>
          <w:p w:rsidR="00622A51" w:rsidRPr="007647CC" w:rsidRDefault="007647CC" w:rsidP="00187A87">
            <w:pPr>
              <w:spacing w:beforeLines="50" w:afterLines="50"/>
              <w:rPr>
                <w:lang w:val="en-US"/>
              </w:rPr>
            </w:pPr>
            <w:r w:rsidRPr="007647CC">
              <w:rPr>
                <w:lang w:val="en-US"/>
              </w:rPr>
              <w:t xml:space="preserve">Regarding </w:t>
            </w:r>
            <w:proofErr w:type="spellStart"/>
            <w:r w:rsidRPr="007647CC">
              <w:rPr>
                <w:lang w:val="en-US"/>
              </w:rPr>
              <w:t>Huawei’s</w:t>
            </w:r>
            <w:proofErr w:type="spellEnd"/>
            <w:r w:rsidRPr="007647CC">
              <w:rPr>
                <w:lang w:val="en-US"/>
              </w:rPr>
              <w:t xml:space="preserve"> comment above, this seems to confuse the priority used for determining a preferred resource set with the priority used in resource selection for transmission of the set.</w:t>
            </w:r>
          </w:p>
        </w:tc>
      </w:tr>
      <w:tr w:rsidR="00FB04DF" w:rsidTr="00FE4E18">
        <w:tc>
          <w:tcPr>
            <w:tcW w:w="1435" w:type="dxa"/>
          </w:tcPr>
          <w:p w:rsidR="00FB04DF" w:rsidRPr="007647CC" w:rsidRDefault="00FB04DF" w:rsidP="00187A87">
            <w:pPr>
              <w:spacing w:beforeLines="50" w:afterLines="50"/>
              <w:rPr>
                <w:rFonts w:eastAsiaTheme="minorEastAsia"/>
                <w:lang w:val="en-US" w:eastAsia="zh-CN"/>
              </w:rPr>
            </w:pPr>
            <w:r w:rsidRPr="00937C2A">
              <w:rPr>
                <w:rFonts w:eastAsiaTheme="minorEastAsia"/>
                <w:lang w:val="en-US" w:eastAsia="zh-CN"/>
              </w:rPr>
              <w:t>Apple</w:t>
            </w:r>
          </w:p>
        </w:tc>
        <w:tc>
          <w:tcPr>
            <w:tcW w:w="1557" w:type="dxa"/>
          </w:tcPr>
          <w:p w:rsidR="00FB04DF" w:rsidRPr="007647CC" w:rsidRDefault="00FB04DF" w:rsidP="00187A87">
            <w:pPr>
              <w:spacing w:beforeLines="50" w:afterLines="50"/>
              <w:rPr>
                <w:rFonts w:eastAsiaTheme="minorEastAsia"/>
                <w:lang w:val="en-US" w:eastAsia="zh-CN"/>
              </w:rPr>
            </w:pPr>
            <w:r w:rsidRPr="00937C2A">
              <w:rPr>
                <w:rFonts w:eastAsiaTheme="minorEastAsia"/>
                <w:lang w:val="en-US" w:eastAsia="zh-CN"/>
              </w:rPr>
              <w:t>Agree</w:t>
            </w:r>
          </w:p>
        </w:tc>
        <w:tc>
          <w:tcPr>
            <w:tcW w:w="6642" w:type="dxa"/>
          </w:tcPr>
          <w:p w:rsidR="00FB04DF" w:rsidRDefault="00FB04DF" w:rsidP="00187A87">
            <w:pPr>
              <w:spacing w:beforeLines="50" w:afterLines="50"/>
              <w:rPr>
                <w:lang w:val="en-US"/>
              </w:rPr>
            </w:pPr>
          </w:p>
        </w:tc>
      </w:tr>
      <w:tr w:rsidR="00042460" w:rsidTr="00FE4E18">
        <w:tc>
          <w:tcPr>
            <w:tcW w:w="1435" w:type="dxa"/>
          </w:tcPr>
          <w:p w:rsidR="00042460" w:rsidRPr="00042460" w:rsidRDefault="00042460" w:rsidP="00187A87">
            <w:pPr>
              <w:spacing w:beforeLines="50" w:afterLines="50"/>
              <w:rPr>
                <w:rFonts w:eastAsia="MS Mincho"/>
                <w:lang w:val="en-US" w:eastAsia="ja-JP"/>
              </w:rPr>
            </w:pPr>
            <w:r>
              <w:rPr>
                <w:rFonts w:eastAsia="MS Mincho" w:hint="eastAsia"/>
                <w:lang w:val="en-US" w:eastAsia="ja-JP"/>
              </w:rPr>
              <w:t>N</w:t>
            </w:r>
            <w:r>
              <w:rPr>
                <w:rFonts w:eastAsia="MS Mincho"/>
                <w:lang w:val="en-US" w:eastAsia="ja-JP"/>
              </w:rPr>
              <w:t>TT DOCOMO</w:t>
            </w:r>
          </w:p>
        </w:tc>
        <w:tc>
          <w:tcPr>
            <w:tcW w:w="1557" w:type="dxa"/>
          </w:tcPr>
          <w:p w:rsidR="00042460" w:rsidRPr="00042460" w:rsidRDefault="00042460" w:rsidP="00187A87">
            <w:pPr>
              <w:spacing w:beforeLines="50" w:afterLines="50"/>
              <w:rPr>
                <w:rFonts w:eastAsia="MS Mincho"/>
                <w:lang w:val="en-US" w:eastAsia="ja-JP"/>
              </w:rPr>
            </w:pPr>
            <w:r>
              <w:rPr>
                <w:rFonts w:eastAsia="MS Mincho" w:hint="eastAsia"/>
                <w:lang w:val="en-US" w:eastAsia="ja-JP"/>
              </w:rPr>
              <w:t>A</w:t>
            </w:r>
            <w:r>
              <w:rPr>
                <w:rFonts w:eastAsia="MS Mincho"/>
                <w:lang w:val="en-US" w:eastAsia="ja-JP"/>
              </w:rPr>
              <w:t>gree</w:t>
            </w:r>
          </w:p>
        </w:tc>
        <w:tc>
          <w:tcPr>
            <w:tcW w:w="6642" w:type="dxa"/>
          </w:tcPr>
          <w:p w:rsidR="00042460" w:rsidRDefault="00042460" w:rsidP="00187A87">
            <w:pPr>
              <w:spacing w:beforeLines="50" w:afterLines="50"/>
              <w:rPr>
                <w:lang w:val="en-US"/>
              </w:rPr>
            </w:pPr>
          </w:p>
        </w:tc>
      </w:tr>
      <w:tr w:rsidR="00763F4A" w:rsidTr="00FE4E18">
        <w:tc>
          <w:tcPr>
            <w:tcW w:w="1435" w:type="dxa"/>
          </w:tcPr>
          <w:p w:rsidR="00763F4A" w:rsidRDefault="00763F4A" w:rsidP="00187A87">
            <w:pPr>
              <w:spacing w:beforeLines="50" w:afterLines="50"/>
              <w:rPr>
                <w:rFonts w:eastAsia="MS Mincho"/>
                <w:lang w:val="en-US" w:eastAsia="ja-JP"/>
              </w:rPr>
            </w:pPr>
            <w:r w:rsidRPr="00C841AC">
              <w:rPr>
                <w:rFonts w:eastAsiaTheme="minorEastAsia"/>
                <w:bCs/>
                <w:lang w:val="en-US" w:eastAsia="zh-CN"/>
              </w:rPr>
              <w:t>Samsung</w:t>
            </w:r>
          </w:p>
        </w:tc>
        <w:tc>
          <w:tcPr>
            <w:tcW w:w="1557" w:type="dxa"/>
          </w:tcPr>
          <w:p w:rsidR="00763F4A" w:rsidRDefault="00763F4A" w:rsidP="00187A87">
            <w:pPr>
              <w:spacing w:beforeLines="50" w:afterLines="50"/>
              <w:rPr>
                <w:rFonts w:eastAsia="MS Mincho"/>
                <w:lang w:val="en-US" w:eastAsia="ja-JP"/>
              </w:rPr>
            </w:pPr>
            <w:r w:rsidRPr="00C841AC">
              <w:rPr>
                <w:rFonts w:eastAsiaTheme="minorEastAsia"/>
                <w:bCs/>
                <w:lang w:val="en-US" w:eastAsia="zh-CN"/>
              </w:rPr>
              <w:t>No</w:t>
            </w:r>
          </w:p>
        </w:tc>
        <w:tc>
          <w:tcPr>
            <w:tcW w:w="6642" w:type="dxa"/>
          </w:tcPr>
          <w:p w:rsidR="00763F4A" w:rsidRDefault="00763F4A" w:rsidP="00187A87">
            <w:pPr>
              <w:spacing w:beforeLines="50" w:afterLines="50"/>
              <w:rPr>
                <w:lang w:val="en-US"/>
              </w:rPr>
            </w:pPr>
            <w:r>
              <w:rPr>
                <w:bCs/>
                <w:lang w:val="en-US"/>
              </w:rPr>
              <w:t>The intention of the RAN1 design is that the “priority value” used for SL transmission is used for sensing and resource selection. This has been the principle used in Rel-16 and applies to Rel-17.</w:t>
            </w:r>
          </w:p>
        </w:tc>
      </w:tr>
      <w:tr w:rsidR="00D143D1" w:rsidTr="00FE4E18">
        <w:tc>
          <w:tcPr>
            <w:tcW w:w="1435" w:type="dxa"/>
          </w:tcPr>
          <w:p w:rsidR="00D143D1" w:rsidRPr="00C841AC" w:rsidRDefault="00D143D1" w:rsidP="00187A87">
            <w:pPr>
              <w:spacing w:beforeLines="50" w:afterLines="50"/>
              <w:rPr>
                <w:rFonts w:eastAsiaTheme="minorEastAsia"/>
                <w:bCs/>
                <w:lang w:val="en-US" w:eastAsia="zh-CN"/>
              </w:rPr>
            </w:pPr>
            <w:r w:rsidRPr="00D143D1">
              <w:rPr>
                <w:rFonts w:eastAsiaTheme="minorEastAsia"/>
                <w:bCs/>
                <w:lang w:val="en-US" w:eastAsia="zh-CN"/>
              </w:rPr>
              <w:t>Intel</w:t>
            </w:r>
          </w:p>
        </w:tc>
        <w:tc>
          <w:tcPr>
            <w:tcW w:w="1557" w:type="dxa"/>
          </w:tcPr>
          <w:p w:rsidR="00D143D1" w:rsidRPr="00C841AC" w:rsidRDefault="00D143D1" w:rsidP="00187A87">
            <w:pPr>
              <w:spacing w:beforeLines="50" w:afterLines="50"/>
              <w:rPr>
                <w:rFonts w:eastAsiaTheme="minorEastAsia"/>
                <w:bCs/>
                <w:lang w:val="en-US" w:eastAsia="zh-CN"/>
              </w:rPr>
            </w:pPr>
            <w:r w:rsidRPr="00D143D1">
              <w:rPr>
                <w:rFonts w:eastAsiaTheme="minorEastAsia"/>
                <w:bCs/>
                <w:lang w:val="en-US" w:eastAsia="zh-CN"/>
              </w:rPr>
              <w:t>Yes</w:t>
            </w:r>
          </w:p>
        </w:tc>
        <w:tc>
          <w:tcPr>
            <w:tcW w:w="6642" w:type="dxa"/>
          </w:tcPr>
          <w:p w:rsidR="00D143D1" w:rsidRPr="00D143D1" w:rsidRDefault="00D143D1" w:rsidP="00187A87">
            <w:pPr>
              <w:spacing w:beforeLines="50" w:afterLines="50"/>
              <w:rPr>
                <w:rFonts w:eastAsiaTheme="minorEastAsia"/>
                <w:bCs/>
                <w:lang w:val="en-US" w:eastAsia="zh-CN"/>
              </w:rPr>
            </w:pPr>
            <w:r w:rsidRPr="00D143D1">
              <w:rPr>
                <w:rFonts w:eastAsiaTheme="minorEastAsia"/>
                <w:bCs/>
                <w:lang w:val="en-US" w:eastAsia="zh-CN"/>
              </w:rPr>
              <w:t xml:space="preserve">In addition to making them applicable to sensing and resource selection they would in our understanding also be applicable for congestion control. </w:t>
            </w:r>
          </w:p>
        </w:tc>
      </w:tr>
      <w:tr w:rsidR="00B03547" w:rsidTr="00FE4E18">
        <w:tc>
          <w:tcPr>
            <w:tcW w:w="1435" w:type="dxa"/>
          </w:tcPr>
          <w:p w:rsidR="00B03547" w:rsidRPr="00D143D1" w:rsidRDefault="00B97E65" w:rsidP="00187A87">
            <w:pPr>
              <w:spacing w:beforeLines="50" w:afterLines="50"/>
              <w:rPr>
                <w:rFonts w:eastAsiaTheme="minorEastAsia"/>
                <w:bCs/>
                <w:lang w:val="en-US" w:eastAsia="zh-CN"/>
              </w:rPr>
            </w:pPr>
            <w:r>
              <w:rPr>
                <w:rFonts w:eastAsiaTheme="minorEastAsia"/>
                <w:bCs/>
                <w:lang w:val="en-US" w:eastAsia="zh-CN"/>
              </w:rPr>
              <w:t>Sharp</w:t>
            </w:r>
          </w:p>
        </w:tc>
        <w:tc>
          <w:tcPr>
            <w:tcW w:w="1557" w:type="dxa"/>
          </w:tcPr>
          <w:p w:rsidR="00B03547" w:rsidRPr="00D143D1" w:rsidRDefault="00B97E65" w:rsidP="00187A87">
            <w:pPr>
              <w:spacing w:beforeLines="50" w:afterLines="50"/>
              <w:rPr>
                <w:rFonts w:eastAsiaTheme="minorEastAsia"/>
                <w:bCs/>
                <w:lang w:val="en-US" w:eastAsia="zh-CN"/>
              </w:rPr>
            </w:pPr>
            <w:r>
              <w:rPr>
                <w:rFonts w:eastAsiaTheme="minorEastAsia"/>
                <w:bCs/>
                <w:lang w:val="en-US" w:eastAsia="zh-CN"/>
              </w:rPr>
              <w:t>See comment</w:t>
            </w:r>
          </w:p>
        </w:tc>
        <w:tc>
          <w:tcPr>
            <w:tcW w:w="6642" w:type="dxa"/>
          </w:tcPr>
          <w:p w:rsidR="00B03547" w:rsidRPr="00D143D1" w:rsidRDefault="00B97E65" w:rsidP="00187A87">
            <w:pPr>
              <w:spacing w:beforeLines="50" w:afterLines="50"/>
              <w:rPr>
                <w:rFonts w:eastAsiaTheme="minorEastAsia"/>
                <w:bCs/>
                <w:lang w:val="en-US" w:eastAsia="zh-CN"/>
              </w:rPr>
            </w:pPr>
            <w:r>
              <w:rPr>
                <w:rFonts w:eastAsiaTheme="minorEastAsia"/>
                <w:bCs/>
                <w:lang w:val="en-US" w:eastAsia="zh-CN"/>
              </w:rPr>
              <w:t xml:space="preserve">For sensing, it seems the priority is provided by MAC layers, instead of via RRC configuration. We are not quite sure about what exactly it means when referring the configurable parameters only apply for sensing. As for resource selection, it seems it is performed by MAC layers. PHY only identifies the candidate resource set. </w:t>
            </w:r>
          </w:p>
        </w:tc>
      </w:tr>
      <w:tr w:rsidR="00E049E5" w:rsidTr="00FE4E18">
        <w:tc>
          <w:tcPr>
            <w:tcW w:w="1435" w:type="dxa"/>
          </w:tcPr>
          <w:p w:rsidR="00E049E5" w:rsidRDefault="00E049E5" w:rsidP="00187A87">
            <w:pPr>
              <w:spacing w:beforeLines="50" w:afterLines="50"/>
              <w:rPr>
                <w:rFonts w:eastAsiaTheme="minorEastAsia"/>
                <w:bCs/>
                <w:lang w:val="en-US" w:eastAsia="zh-CN"/>
              </w:rPr>
            </w:pPr>
            <w:proofErr w:type="spellStart"/>
            <w:r>
              <w:rPr>
                <w:rFonts w:eastAsiaTheme="minorEastAsia"/>
                <w:lang w:val="en-US" w:eastAsia="zh-CN"/>
              </w:rPr>
              <w:t>Futurewei</w:t>
            </w:r>
            <w:proofErr w:type="spellEnd"/>
          </w:p>
        </w:tc>
        <w:tc>
          <w:tcPr>
            <w:tcW w:w="1557" w:type="dxa"/>
          </w:tcPr>
          <w:p w:rsidR="00E049E5" w:rsidRDefault="00E049E5" w:rsidP="00187A87">
            <w:pPr>
              <w:spacing w:beforeLines="50" w:afterLines="50"/>
              <w:rPr>
                <w:rFonts w:eastAsiaTheme="minorEastAsia"/>
                <w:bCs/>
                <w:lang w:val="en-US" w:eastAsia="zh-CN"/>
              </w:rPr>
            </w:pPr>
          </w:p>
        </w:tc>
        <w:tc>
          <w:tcPr>
            <w:tcW w:w="6642" w:type="dxa"/>
          </w:tcPr>
          <w:p w:rsidR="00E049E5" w:rsidRPr="008A12D5" w:rsidRDefault="00E049E5" w:rsidP="00E049E5">
            <w:pPr>
              <w:rPr>
                <w:lang w:val="en-US"/>
              </w:rPr>
            </w:pPr>
            <w:r>
              <w:rPr>
                <w:lang w:val="en-US"/>
              </w:rPr>
              <w:t>There</w:t>
            </w:r>
            <w:r w:rsidRPr="008A12D5">
              <w:rPr>
                <w:lang w:val="en-US"/>
              </w:rPr>
              <w:t xml:space="preserve"> does not seem to be a critical issue if we decide to do this, but more discussion seems necessary on the point HW raised.</w:t>
            </w:r>
          </w:p>
          <w:p w:rsidR="00E049E5" w:rsidRDefault="00E049E5" w:rsidP="00187A87">
            <w:pPr>
              <w:spacing w:beforeLines="50" w:afterLines="50"/>
              <w:rPr>
                <w:rFonts w:eastAsiaTheme="minorEastAsia"/>
                <w:bCs/>
                <w:lang w:val="en-US" w:eastAsia="zh-CN"/>
              </w:rPr>
            </w:pPr>
          </w:p>
        </w:tc>
      </w:tr>
      <w:tr w:rsidR="00135154" w:rsidTr="00FE4E18">
        <w:tc>
          <w:tcPr>
            <w:tcW w:w="1435" w:type="dxa"/>
          </w:tcPr>
          <w:p w:rsidR="00135154" w:rsidRDefault="00135154" w:rsidP="00187A87">
            <w:pPr>
              <w:spacing w:beforeLines="50" w:afterLines="50"/>
              <w:rPr>
                <w:rFonts w:eastAsiaTheme="minorEastAsia"/>
                <w:lang w:val="en-US" w:eastAsia="zh-CN"/>
              </w:rPr>
            </w:pPr>
            <w:r w:rsidRPr="00BA73A1">
              <w:rPr>
                <w:rFonts w:eastAsiaTheme="minorEastAsia"/>
                <w:lang w:val="en-US" w:eastAsia="zh-CN"/>
              </w:rPr>
              <w:t>Ericsson</w:t>
            </w:r>
          </w:p>
        </w:tc>
        <w:tc>
          <w:tcPr>
            <w:tcW w:w="1557" w:type="dxa"/>
          </w:tcPr>
          <w:p w:rsidR="00135154" w:rsidRDefault="00135154" w:rsidP="00187A87">
            <w:pPr>
              <w:spacing w:beforeLines="50" w:afterLines="50"/>
              <w:rPr>
                <w:rFonts w:eastAsiaTheme="minorEastAsia"/>
                <w:bCs/>
                <w:lang w:val="en-US" w:eastAsia="zh-CN"/>
              </w:rPr>
            </w:pPr>
            <w:r w:rsidRPr="00BA73A1">
              <w:rPr>
                <w:rFonts w:eastAsiaTheme="minorEastAsia"/>
                <w:lang w:val="en-US" w:eastAsia="zh-CN"/>
              </w:rPr>
              <w:t>Agree</w:t>
            </w:r>
          </w:p>
        </w:tc>
        <w:tc>
          <w:tcPr>
            <w:tcW w:w="6642" w:type="dxa"/>
          </w:tcPr>
          <w:p w:rsidR="00135154" w:rsidRDefault="00135154" w:rsidP="00135154">
            <w:pPr>
              <w:rPr>
                <w:lang w:val="en-US"/>
              </w:rPr>
            </w:pPr>
          </w:p>
        </w:tc>
      </w:tr>
      <w:tr w:rsidR="00C462F3" w:rsidTr="00C462F3">
        <w:tc>
          <w:tcPr>
            <w:tcW w:w="1435" w:type="dxa"/>
          </w:tcPr>
          <w:p w:rsidR="00C462F3" w:rsidRPr="00A561F1" w:rsidRDefault="00C462F3" w:rsidP="00187A87">
            <w:pPr>
              <w:spacing w:beforeLines="50" w:afterLines="5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557" w:type="dxa"/>
          </w:tcPr>
          <w:p w:rsidR="00C462F3" w:rsidRPr="00A561F1" w:rsidRDefault="00C462F3" w:rsidP="00187A87">
            <w:pPr>
              <w:spacing w:beforeLines="50" w:afterLines="50"/>
              <w:rPr>
                <w:rFonts w:eastAsiaTheme="minorEastAsia"/>
                <w:lang w:val="en-US" w:eastAsia="zh-CN"/>
              </w:rPr>
            </w:pPr>
            <w:r w:rsidRPr="00166516">
              <w:rPr>
                <w:rFonts w:eastAsiaTheme="minorEastAsia"/>
                <w:lang w:val="en-US" w:eastAsia="zh-CN"/>
              </w:rPr>
              <w:t>Agree</w:t>
            </w:r>
          </w:p>
        </w:tc>
        <w:tc>
          <w:tcPr>
            <w:tcW w:w="6642" w:type="dxa"/>
          </w:tcPr>
          <w:p w:rsidR="00C462F3" w:rsidRDefault="00C462F3" w:rsidP="00187A87">
            <w:pPr>
              <w:spacing w:beforeLines="50" w:afterLines="50"/>
              <w:rPr>
                <w:lang w:val="en-US"/>
              </w:rPr>
            </w:pPr>
            <w:r>
              <w:rPr>
                <w:lang w:val="en-US"/>
              </w:rPr>
              <w:t xml:space="preserve">We do not see problem if three </w:t>
            </w:r>
            <w:r w:rsidRPr="00166516">
              <w:rPr>
                <w:lang w:val="en-US"/>
              </w:rPr>
              <w:t xml:space="preserve">higher layer configurable priority values </w:t>
            </w:r>
            <w:r>
              <w:rPr>
                <w:lang w:val="en-US"/>
              </w:rPr>
              <w:t xml:space="preserve">are </w:t>
            </w:r>
            <w:r w:rsidRPr="00166516">
              <w:rPr>
                <w:lang w:val="en-US"/>
              </w:rPr>
              <w:t xml:space="preserve">only </w:t>
            </w:r>
            <w:r>
              <w:rPr>
                <w:lang w:val="en-US"/>
              </w:rPr>
              <w:t>used for</w:t>
            </w:r>
            <w:r w:rsidRPr="00166516">
              <w:rPr>
                <w:lang w:val="en-US"/>
              </w:rPr>
              <w:t xml:space="preserve"> sensing and resource (re-)selection procedure</w:t>
            </w:r>
            <w:r>
              <w:rPr>
                <w:lang w:val="en-US"/>
              </w:rPr>
              <w:t>.</w:t>
            </w:r>
          </w:p>
        </w:tc>
      </w:tr>
      <w:tr w:rsidR="009C5B88" w:rsidTr="009C5B88">
        <w:tc>
          <w:tcPr>
            <w:tcW w:w="1435" w:type="dxa"/>
          </w:tcPr>
          <w:p w:rsidR="009C5B88" w:rsidRDefault="009C5B88" w:rsidP="00187A87">
            <w:pPr>
              <w:spacing w:beforeLines="50" w:afterLines="50"/>
              <w:rPr>
                <w:rFonts w:eastAsiaTheme="minorEastAsia"/>
                <w:bCs/>
                <w:lang w:val="en-US" w:eastAsia="zh-CN"/>
              </w:rPr>
            </w:pPr>
            <w:r>
              <w:rPr>
                <w:rFonts w:eastAsiaTheme="minorEastAsia" w:hint="eastAsia"/>
                <w:bCs/>
                <w:lang w:val="en-US" w:eastAsia="zh-CN"/>
              </w:rPr>
              <w:t>OPPO</w:t>
            </w:r>
          </w:p>
        </w:tc>
        <w:tc>
          <w:tcPr>
            <w:tcW w:w="1557" w:type="dxa"/>
          </w:tcPr>
          <w:p w:rsidR="009C5B88" w:rsidRDefault="009C5B88" w:rsidP="00187A87">
            <w:pPr>
              <w:spacing w:beforeLines="50" w:afterLines="50"/>
              <w:rPr>
                <w:rFonts w:eastAsiaTheme="minorEastAsia"/>
                <w:bCs/>
                <w:lang w:val="en-US" w:eastAsia="zh-CN"/>
              </w:rPr>
            </w:pPr>
            <w:r>
              <w:rPr>
                <w:rFonts w:eastAsiaTheme="minorEastAsia" w:hint="eastAsia"/>
                <w:bCs/>
                <w:lang w:val="en-US" w:eastAsia="zh-CN"/>
              </w:rPr>
              <w:t>Comments</w:t>
            </w:r>
          </w:p>
        </w:tc>
        <w:tc>
          <w:tcPr>
            <w:tcW w:w="6642" w:type="dxa"/>
          </w:tcPr>
          <w:p w:rsidR="009C5B88" w:rsidRDefault="009C5B88" w:rsidP="00187A87">
            <w:pPr>
              <w:spacing w:beforeLines="50" w:afterLines="50"/>
              <w:rPr>
                <w:rFonts w:eastAsiaTheme="minorEastAsia"/>
                <w:bCs/>
                <w:lang w:val="en-US" w:eastAsia="zh-CN"/>
              </w:rPr>
            </w:pPr>
            <w:r>
              <w:rPr>
                <w:rFonts w:eastAsiaTheme="minorEastAsia"/>
                <w:bCs/>
                <w:lang w:val="en-US" w:eastAsia="zh-CN"/>
              </w:rPr>
              <w:t xml:space="preserve">As commented above, RAN1 should </w:t>
            </w:r>
            <w:r>
              <w:rPr>
                <w:rFonts w:eastAsiaTheme="minorEastAsia" w:hint="eastAsia"/>
                <w:bCs/>
                <w:lang w:val="en-US" w:eastAsia="zh-CN"/>
              </w:rPr>
              <w:t>try</w:t>
            </w:r>
            <w:r>
              <w:rPr>
                <w:rFonts w:eastAsiaTheme="minorEastAsia"/>
                <w:bCs/>
                <w:lang w:val="en-US" w:eastAsia="zh-CN"/>
              </w:rPr>
              <w:t xml:space="preserve"> </w:t>
            </w:r>
            <w:r>
              <w:rPr>
                <w:rFonts w:eastAsiaTheme="minorEastAsia" w:hint="eastAsia"/>
                <w:bCs/>
                <w:lang w:val="en-US" w:eastAsia="zh-CN"/>
              </w:rPr>
              <w:t>to</w:t>
            </w:r>
            <w:r>
              <w:rPr>
                <w:rFonts w:eastAsiaTheme="minorEastAsia"/>
                <w:bCs/>
                <w:lang w:val="en-US" w:eastAsia="zh-CN"/>
              </w:rPr>
              <w:t xml:space="preserve"> align the understanding on the relationship between the priority for LCP/multiplexing and the priority for sensing firstly. </w:t>
            </w:r>
          </w:p>
        </w:tc>
      </w:tr>
      <w:tr w:rsidR="00DB3E3C" w:rsidTr="009C5B88">
        <w:trPr>
          <w:ins w:id="46" w:author="Tao Chen (陈滔)" w:date="2022-05-10T15:22:00Z"/>
        </w:trPr>
        <w:tc>
          <w:tcPr>
            <w:tcW w:w="1435" w:type="dxa"/>
          </w:tcPr>
          <w:p w:rsidR="00DB3E3C" w:rsidRDefault="00DB3E3C" w:rsidP="00187A87">
            <w:pPr>
              <w:spacing w:beforeLines="50" w:afterLines="50"/>
              <w:rPr>
                <w:ins w:id="47" w:author="Tao Chen (陈滔)" w:date="2022-05-10T15:22:00Z"/>
                <w:rFonts w:eastAsiaTheme="minorEastAsia"/>
                <w:bCs/>
                <w:lang w:val="en-US" w:eastAsia="zh-CN"/>
              </w:rPr>
            </w:pPr>
            <w:proofErr w:type="spellStart"/>
            <w:ins w:id="48" w:author="Tao Chen (陈滔)" w:date="2022-05-10T15:22:00Z">
              <w:r>
                <w:rPr>
                  <w:rFonts w:eastAsiaTheme="minorEastAsia"/>
                  <w:bCs/>
                  <w:lang w:val="en-US" w:eastAsia="zh-CN"/>
                </w:rPr>
                <w:t>MediaTek</w:t>
              </w:r>
              <w:proofErr w:type="spellEnd"/>
            </w:ins>
          </w:p>
        </w:tc>
        <w:tc>
          <w:tcPr>
            <w:tcW w:w="1557" w:type="dxa"/>
          </w:tcPr>
          <w:p w:rsidR="00DB3E3C" w:rsidRDefault="00DB3E3C" w:rsidP="00187A87">
            <w:pPr>
              <w:spacing w:beforeLines="50" w:afterLines="50"/>
              <w:rPr>
                <w:ins w:id="49" w:author="Tao Chen (陈滔)" w:date="2022-05-10T15:22:00Z"/>
                <w:rFonts w:eastAsiaTheme="minorEastAsia"/>
                <w:bCs/>
                <w:lang w:val="en-US" w:eastAsia="zh-CN"/>
              </w:rPr>
            </w:pPr>
            <w:ins w:id="50" w:author="Tao Chen (陈滔)" w:date="2022-05-10T15:26:00Z">
              <w:r>
                <w:rPr>
                  <w:rFonts w:eastAsiaTheme="minorEastAsia"/>
                  <w:bCs/>
                  <w:lang w:val="en-US" w:eastAsia="zh-CN"/>
                </w:rPr>
                <w:t>No</w:t>
              </w:r>
            </w:ins>
          </w:p>
        </w:tc>
        <w:tc>
          <w:tcPr>
            <w:tcW w:w="6642" w:type="dxa"/>
          </w:tcPr>
          <w:p w:rsidR="00DB3E3C" w:rsidRDefault="00DB3E3C" w:rsidP="00187A87">
            <w:pPr>
              <w:spacing w:beforeLines="50" w:afterLines="50"/>
              <w:rPr>
                <w:ins w:id="51" w:author="Tao Chen (陈滔)" w:date="2022-05-10T15:30:00Z"/>
                <w:rFonts w:eastAsiaTheme="minorEastAsia"/>
                <w:bCs/>
                <w:lang w:val="en-US" w:eastAsia="zh-CN"/>
              </w:rPr>
            </w:pPr>
            <w:ins w:id="52" w:author="Tao Chen (陈滔)" w:date="2022-05-10T15:22:00Z">
              <w:r>
                <w:rPr>
                  <w:rFonts w:eastAsiaTheme="minorEastAsia"/>
                  <w:bCs/>
                  <w:lang w:val="en-US" w:eastAsia="zh-CN"/>
                </w:rPr>
                <w:t>Fr</w:t>
              </w:r>
            </w:ins>
            <w:ins w:id="53" w:author="Tao Chen (陈滔)" w:date="2022-05-10T15:23:00Z">
              <w:r>
                <w:rPr>
                  <w:rFonts w:eastAsiaTheme="minorEastAsia"/>
                  <w:bCs/>
                  <w:lang w:val="en-US" w:eastAsia="zh-CN"/>
                </w:rPr>
                <w:t xml:space="preserve">om RAN1/PHY perspective, UE will just use the </w:t>
              </w:r>
            </w:ins>
            <w:ins w:id="54" w:author="Tao Chen (陈滔)" w:date="2022-05-10T15:27:00Z">
              <w:r>
                <w:rPr>
                  <w:rFonts w:eastAsiaTheme="minorEastAsia"/>
                  <w:bCs/>
                  <w:lang w:val="en-US" w:eastAsia="zh-CN"/>
                </w:rPr>
                <w:t xml:space="preserve">single priority </w:t>
              </w:r>
            </w:ins>
            <w:ins w:id="55" w:author="Tao Chen (陈滔)" w:date="2022-05-10T15:23:00Z">
              <w:r>
                <w:rPr>
                  <w:rFonts w:eastAsiaTheme="minorEastAsia"/>
                  <w:bCs/>
                  <w:lang w:val="en-US" w:eastAsia="zh-CN"/>
                </w:rPr>
                <w:t>value indicated by</w:t>
              </w:r>
            </w:ins>
            <w:ins w:id="56" w:author="Tao Chen (陈滔)" w:date="2022-05-10T15:27:00Z">
              <w:r>
                <w:rPr>
                  <w:rFonts w:eastAsiaTheme="minorEastAsia"/>
                  <w:bCs/>
                  <w:lang w:val="en-US" w:eastAsia="zh-CN"/>
                </w:rPr>
                <w:t xml:space="preserve"> the MAC layer for resource s</w:t>
              </w:r>
            </w:ins>
            <w:ins w:id="57" w:author="Tao Chen (陈滔)" w:date="2022-05-10T15:28:00Z">
              <w:r>
                <w:rPr>
                  <w:rFonts w:eastAsiaTheme="minorEastAsia"/>
                  <w:bCs/>
                  <w:lang w:val="en-US" w:eastAsia="zh-CN"/>
                </w:rPr>
                <w:t xml:space="preserve">election. Now it seems that PHY has to consider the additional priority values from RRC parameters. And the priority used for LCP </w:t>
              </w:r>
            </w:ins>
            <w:ins w:id="58" w:author="Tao Chen (陈滔)" w:date="2022-05-10T15:29:00Z">
              <w:r>
                <w:rPr>
                  <w:rFonts w:eastAsiaTheme="minorEastAsia"/>
                  <w:bCs/>
                  <w:lang w:val="en-US" w:eastAsia="zh-CN"/>
                </w:rPr>
                <w:t xml:space="preserve">operation </w:t>
              </w:r>
            </w:ins>
            <w:ins w:id="59" w:author="Tao Chen (陈滔)" w:date="2022-05-10T15:28:00Z">
              <w:r>
                <w:rPr>
                  <w:rFonts w:eastAsiaTheme="minorEastAsia"/>
                  <w:bCs/>
                  <w:lang w:val="en-US" w:eastAsia="zh-CN"/>
                </w:rPr>
                <w:t xml:space="preserve">is different from the </w:t>
              </w:r>
            </w:ins>
            <w:ins w:id="60" w:author="Tao Chen (陈滔)" w:date="2022-05-10T15:29:00Z">
              <w:r>
                <w:rPr>
                  <w:rFonts w:eastAsiaTheme="minorEastAsia"/>
                  <w:bCs/>
                  <w:lang w:val="en-US" w:eastAsia="zh-CN"/>
                </w:rPr>
                <w:t>RRC priority value for the same IUC messages. It is complicated and confused.</w:t>
              </w:r>
            </w:ins>
            <w:ins w:id="61" w:author="Tao Chen (陈滔)" w:date="2022-05-10T15:30:00Z">
              <w:r>
                <w:rPr>
                  <w:rFonts w:eastAsiaTheme="minorEastAsia"/>
                  <w:bCs/>
                  <w:lang w:val="en-US" w:eastAsia="zh-CN"/>
                </w:rPr>
                <w:t xml:space="preserve"> </w:t>
              </w:r>
            </w:ins>
          </w:p>
          <w:p w:rsidR="00DB3E3C" w:rsidRDefault="00DB3E3C" w:rsidP="00187A87">
            <w:pPr>
              <w:spacing w:beforeLines="50" w:afterLines="50"/>
              <w:rPr>
                <w:ins w:id="62" w:author="Tao Chen (陈滔)" w:date="2022-05-10T15:22:00Z"/>
                <w:rFonts w:eastAsiaTheme="minorEastAsia"/>
                <w:bCs/>
                <w:lang w:val="en-US" w:eastAsia="zh-CN"/>
              </w:rPr>
            </w:pPr>
            <w:ins w:id="63" w:author="Tao Chen (陈滔)" w:date="2022-05-10T15:30:00Z">
              <w:r>
                <w:rPr>
                  <w:rFonts w:eastAsiaTheme="minorEastAsia"/>
                  <w:bCs/>
                  <w:lang w:val="en-US" w:eastAsia="zh-CN"/>
                </w:rPr>
                <w:t>Instead, such three RRC parameters can be removed as propo</w:t>
              </w:r>
            </w:ins>
            <w:ins w:id="64" w:author="Tao Chen (陈滔)" w:date="2022-05-10T15:31:00Z">
              <w:r>
                <w:rPr>
                  <w:rFonts w:eastAsiaTheme="minorEastAsia"/>
                  <w:bCs/>
                  <w:lang w:val="en-US" w:eastAsia="zh-CN"/>
                </w:rPr>
                <w:t xml:space="preserve">sed in </w:t>
              </w:r>
            </w:ins>
            <w:ins w:id="65" w:author="Tao Chen (陈滔)" w:date="2022-05-10T15:30:00Z">
              <w:r>
                <w:rPr>
                  <w:rFonts w:eastAsiaTheme="minorEastAsia"/>
                  <w:bCs/>
                  <w:lang w:val="en-US" w:eastAsia="zh-CN"/>
                </w:rPr>
                <w:t>approach-1 in Q4.</w:t>
              </w:r>
            </w:ins>
            <w:ins w:id="66" w:author="Tao Chen (陈滔)" w:date="2022-05-10T15:23:00Z">
              <w:r>
                <w:rPr>
                  <w:rFonts w:eastAsiaTheme="minorEastAsia"/>
                  <w:bCs/>
                  <w:lang w:val="en-US" w:eastAsia="zh-CN"/>
                </w:rPr>
                <w:t xml:space="preserve"> </w:t>
              </w:r>
            </w:ins>
          </w:p>
        </w:tc>
      </w:tr>
      <w:tr w:rsidR="00323B5A" w:rsidTr="00323B5A">
        <w:tc>
          <w:tcPr>
            <w:tcW w:w="1435" w:type="dxa"/>
          </w:tcPr>
          <w:p w:rsidR="00323B5A" w:rsidRDefault="00323B5A" w:rsidP="00187A87">
            <w:pPr>
              <w:spacing w:beforeLines="50" w:afterLines="50"/>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ATT, GOHIGH</w:t>
            </w:r>
          </w:p>
        </w:tc>
        <w:tc>
          <w:tcPr>
            <w:tcW w:w="1557" w:type="dxa"/>
          </w:tcPr>
          <w:p w:rsidR="00323B5A" w:rsidRDefault="00323B5A" w:rsidP="00187A87">
            <w:pPr>
              <w:spacing w:beforeLines="50" w:afterLines="50"/>
              <w:rPr>
                <w:rFonts w:eastAsiaTheme="minorEastAsia"/>
                <w:bCs/>
                <w:lang w:val="en-US" w:eastAsia="zh-CN"/>
              </w:rPr>
            </w:pPr>
            <w:r>
              <w:rPr>
                <w:rFonts w:eastAsiaTheme="minorEastAsia" w:hint="eastAsia"/>
                <w:bCs/>
                <w:lang w:val="en-US" w:eastAsia="zh-CN"/>
              </w:rPr>
              <w:t>N</w:t>
            </w:r>
            <w:r>
              <w:rPr>
                <w:rFonts w:eastAsiaTheme="minorEastAsia"/>
                <w:bCs/>
                <w:lang w:val="en-US" w:eastAsia="zh-CN"/>
              </w:rPr>
              <w:t>o</w:t>
            </w:r>
          </w:p>
        </w:tc>
        <w:tc>
          <w:tcPr>
            <w:tcW w:w="6642" w:type="dxa"/>
          </w:tcPr>
          <w:p w:rsidR="00323B5A" w:rsidRDefault="00323B5A" w:rsidP="00187A87">
            <w:pPr>
              <w:spacing w:beforeLines="50" w:afterLines="50"/>
              <w:rPr>
                <w:rFonts w:eastAsiaTheme="minorEastAsia"/>
                <w:bCs/>
                <w:lang w:val="en-US" w:eastAsia="zh-CN"/>
              </w:rPr>
            </w:pPr>
            <w:r>
              <w:rPr>
                <w:rFonts w:eastAsiaTheme="minorEastAsia"/>
                <w:bCs/>
                <w:lang w:val="en-US" w:eastAsia="zh-CN"/>
              </w:rPr>
              <w:t xml:space="preserve">We think it will break the legacy principle on the priority level determination of SCI format 1. </w:t>
            </w:r>
          </w:p>
        </w:tc>
      </w:tr>
      <w:tr w:rsidR="004155C2" w:rsidTr="00323B5A">
        <w:tc>
          <w:tcPr>
            <w:tcW w:w="1435" w:type="dxa"/>
          </w:tcPr>
          <w:p w:rsidR="004155C2" w:rsidRDefault="004155C2" w:rsidP="00187A87">
            <w:pPr>
              <w:spacing w:beforeLines="50" w:afterLines="50"/>
              <w:rPr>
                <w:rFonts w:eastAsiaTheme="minorEastAsia"/>
                <w:bCs/>
                <w:lang w:val="en-US" w:eastAsia="zh-CN"/>
              </w:rPr>
            </w:pPr>
            <w:r w:rsidRPr="00DB7402">
              <w:rPr>
                <w:rFonts w:ascii="Calibri" w:eastAsia="Malgun Gothic" w:hAnsi="Calibri" w:cs="Calibri"/>
                <w:sz w:val="21"/>
                <w:szCs w:val="21"/>
                <w:lang w:eastAsia="ko-KR"/>
              </w:rPr>
              <w:t>LGE</w:t>
            </w:r>
          </w:p>
        </w:tc>
        <w:tc>
          <w:tcPr>
            <w:tcW w:w="1557" w:type="dxa"/>
          </w:tcPr>
          <w:p w:rsidR="004155C2" w:rsidRDefault="004155C2" w:rsidP="00187A87">
            <w:pPr>
              <w:spacing w:beforeLines="50" w:afterLines="50"/>
              <w:rPr>
                <w:rFonts w:eastAsiaTheme="minorEastAsia"/>
                <w:bCs/>
                <w:lang w:val="en-US" w:eastAsia="zh-CN"/>
              </w:rPr>
            </w:pPr>
            <w:r>
              <w:rPr>
                <w:rFonts w:ascii="Calibri" w:eastAsia="Malgun Gothic" w:hAnsi="Calibri" w:cs="Calibri" w:hint="eastAsia"/>
                <w:sz w:val="21"/>
                <w:szCs w:val="21"/>
                <w:lang w:val="en-US" w:eastAsia="ko-KR"/>
              </w:rPr>
              <w:t>No</w:t>
            </w:r>
          </w:p>
        </w:tc>
        <w:tc>
          <w:tcPr>
            <w:tcW w:w="6642" w:type="dxa"/>
          </w:tcPr>
          <w:p w:rsidR="00F20091" w:rsidRDefault="004155C2" w:rsidP="00F20091">
            <w:pPr>
              <w:jc w:val="both"/>
              <w:rPr>
                <w:rFonts w:ascii="Calibri" w:hAnsi="Calibri" w:cs="Calibri"/>
                <w:szCs w:val="22"/>
                <w:lang w:val="en-US" w:eastAsia="ko-KR"/>
              </w:rPr>
            </w:pPr>
            <w:r>
              <w:rPr>
                <w:rFonts w:ascii="Calibri" w:hAnsi="Calibri" w:cs="Calibri" w:hint="eastAsia"/>
                <w:szCs w:val="22"/>
                <w:lang w:eastAsia="ko-KR"/>
              </w:rPr>
              <w:t>When</w:t>
            </w:r>
            <w:r>
              <w:rPr>
                <w:rFonts w:ascii="Calibri" w:hAnsi="Calibri" w:cs="Calibri"/>
                <w:szCs w:val="22"/>
                <w:lang w:eastAsia="ko-KR"/>
              </w:rPr>
              <w:t xml:space="preserve"> </w:t>
            </w:r>
            <w:r>
              <w:rPr>
                <w:rFonts w:ascii="Calibri" w:hAnsi="Calibri" w:cs="Calibri" w:hint="eastAsia"/>
                <w:szCs w:val="22"/>
                <w:lang w:eastAsia="ko-KR"/>
              </w:rPr>
              <w:t>this</w:t>
            </w:r>
            <w:r>
              <w:rPr>
                <w:rFonts w:ascii="Calibri" w:hAnsi="Calibri" w:cs="Calibri"/>
                <w:szCs w:val="22"/>
                <w:lang w:eastAsia="ko-KR"/>
              </w:rPr>
              <w:t xml:space="preserve"> </w:t>
            </w:r>
            <w:r>
              <w:rPr>
                <w:rFonts w:ascii="Calibri" w:hAnsi="Calibri" w:cs="Calibri" w:hint="eastAsia"/>
                <w:szCs w:val="22"/>
                <w:lang w:eastAsia="ko-KR"/>
              </w:rPr>
              <w:t>proposal</w:t>
            </w:r>
            <w:r>
              <w:rPr>
                <w:rFonts w:ascii="Calibri" w:hAnsi="Calibri" w:cs="Calibri"/>
                <w:szCs w:val="22"/>
                <w:lang w:eastAsia="ko-KR"/>
              </w:rPr>
              <w:t xml:space="preserve"> </w:t>
            </w:r>
            <w:r>
              <w:rPr>
                <w:rFonts w:ascii="Calibri" w:hAnsi="Calibri" w:cs="Calibri" w:hint="eastAsia"/>
                <w:szCs w:val="22"/>
                <w:lang w:eastAsia="ko-KR"/>
              </w:rPr>
              <w:t>is</w:t>
            </w:r>
            <w:r>
              <w:rPr>
                <w:rFonts w:ascii="Calibri" w:hAnsi="Calibri" w:cs="Calibri"/>
                <w:szCs w:val="22"/>
                <w:lang w:eastAsia="ko-KR"/>
              </w:rPr>
              <w:t xml:space="preserve"> adopted</w:t>
            </w:r>
            <w:r>
              <w:rPr>
                <w:rFonts w:ascii="Calibri" w:hAnsi="Calibri" w:cs="Calibri" w:hint="eastAsia"/>
                <w:szCs w:val="22"/>
                <w:lang w:eastAsia="ko-KR"/>
              </w:rPr>
              <w:t>,</w:t>
            </w:r>
            <w:r>
              <w:rPr>
                <w:rFonts w:ascii="Calibri" w:hAnsi="Calibri" w:cs="Calibri"/>
                <w:szCs w:val="22"/>
                <w:lang w:eastAsia="ko-KR"/>
              </w:rPr>
              <w:t xml:space="preserve"> </w:t>
            </w:r>
            <w:r>
              <w:rPr>
                <w:rFonts w:ascii="Calibri" w:hAnsi="Calibri" w:cs="Calibri" w:hint="eastAsia"/>
                <w:szCs w:val="22"/>
                <w:lang w:eastAsia="ko-KR"/>
              </w:rPr>
              <w:t>does</w:t>
            </w:r>
            <w:r>
              <w:rPr>
                <w:rFonts w:ascii="Calibri" w:hAnsi="Calibri" w:cs="Calibri"/>
                <w:szCs w:val="22"/>
                <w:lang w:eastAsia="ko-KR"/>
              </w:rPr>
              <w:t xml:space="preserve"> </w:t>
            </w:r>
            <w:r>
              <w:rPr>
                <w:rFonts w:ascii="Calibri" w:hAnsi="Calibri" w:cs="Calibri" w:hint="eastAsia"/>
                <w:szCs w:val="22"/>
                <w:lang w:eastAsia="ko-KR"/>
              </w:rPr>
              <w:t>it</w:t>
            </w:r>
            <w:r>
              <w:rPr>
                <w:rFonts w:ascii="Calibri" w:hAnsi="Calibri" w:cs="Calibri"/>
                <w:szCs w:val="22"/>
                <w:lang w:eastAsia="ko-KR"/>
              </w:rPr>
              <w:t xml:space="preserve"> </w:t>
            </w:r>
            <w:r>
              <w:rPr>
                <w:rFonts w:ascii="Calibri" w:hAnsi="Calibri" w:cs="Calibri" w:hint="eastAsia"/>
                <w:szCs w:val="22"/>
                <w:lang w:eastAsia="ko-KR"/>
              </w:rPr>
              <w:t>mean</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szCs w:val="22"/>
              </w:rPr>
              <w:t xml:space="preserve">the priority values of IUC Information MAC CE/IUC Request MAC CE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fixed</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"1</w:t>
            </w:r>
            <w:r>
              <w:rPr>
                <w:rFonts w:ascii="Calibri" w:hAnsi="Calibri" w:cs="Calibri"/>
                <w:szCs w:val="22"/>
                <w:lang w:eastAsia="ko-KR"/>
              </w:rPr>
              <w:t xml:space="preserve">” </w:t>
            </w:r>
            <w:r>
              <w:rPr>
                <w:rFonts w:ascii="Calibri" w:hAnsi="Calibri" w:cs="Calibri" w:hint="eastAsia"/>
                <w:szCs w:val="22"/>
                <w:lang w:eastAsia="ko-KR"/>
              </w:rPr>
              <w:t>for</w:t>
            </w:r>
            <w:r>
              <w:rPr>
                <w:rFonts w:ascii="Calibri" w:hAnsi="Calibri" w:cs="Calibri"/>
                <w:szCs w:val="22"/>
                <w:lang w:eastAsia="ko-KR"/>
              </w:rPr>
              <w:t xml:space="preserve"> </w:t>
            </w:r>
            <w:r w:rsidRPr="00003411">
              <w:rPr>
                <w:rFonts w:ascii="Calibri" w:hAnsi="Calibri" w:cs="Calibri" w:hint="eastAsia"/>
                <w:b/>
                <w:szCs w:val="22"/>
                <w:lang w:eastAsia="ko-KR"/>
              </w:rPr>
              <w:t>the</w:t>
            </w:r>
            <w:r w:rsidRPr="00003411">
              <w:rPr>
                <w:rFonts w:ascii="Calibri" w:hAnsi="Calibri" w:cs="Calibri"/>
                <w:b/>
                <w:szCs w:val="22"/>
                <w:lang w:eastAsia="ko-KR"/>
              </w:rPr>
              <w:t xml:space="preserve"> </w:t>
            </w:r>
            <w:r w:rsidRPr="00003411">
              <w:rPr>
                <w:rFonts w:ascii="Calibri" w:hAnsi="Calibri" w:cs="Calibri"/>
                <w:b/>
                <w:szCs w:val="22"/>
              </w:rPr>
              <w:t>physical procedures such as</w:t>
            </w:r>
            <w:r>
              <w:rPr>
                <w:rFonts w:ascii="Calibri" w:hAnsi="Calibri" w:cs="Calibri"/>
                <w:szCs w:val="22"/>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hint="eastAsia"/>
                <w:szCs w:val="22"/>
                <w:lang w:val="en-US" w:eastAsia="ko-KR"/>
              </w:rPr>
              <w:t>?</w:t>
            </w:r>
            <w:r>
              <w:rPr>
                <w:rFonts w:ascii="Calibri" w:hAnsi="Calibri" w:cs="Calibri"/>
                <w:szCs w:val="22"/>
                <w:lang w:val="en-US" w:eastAsia="ko-KR"/>
              </w:rPr>
              <w:t xml:space="preserve"> </w:t>
            </w:r>
          </w:p>
          <w:p w:rsidR="00F20091" w:rsidRDefault="00F20091" w:rsidP="00F20091">
            <w:pPr>
              <w:jc w:val="both"/>
              <w:rPr>
                <w:rFonts w:ascii="Calibri" w:hAnsi="Calibri" w:cs="Calibri"/>
                <w:szCs w:val="22"/>
                <w:lang w:val="en-US" w:eastAsia="ko-KR"/>
              </w:rPr>
            </w:pPr>
          </w:p>
          <w:p w:rsidR="004155C2" w:rsidRDefault="004155C2" w:rsidP="00F20091">
            <w:pPr>
              <w:jc w:val="both"/>
              <w:rPr>
                <w:rFonts w:eastAsiaTheme="minorEastAsia"/>
                <w:bCs/>
                <w:lang w:val="en-US" w:eastAsia="zh-CN"/>
              </w:rPr>
            </w:pPr>
            <w:r>
              <w:rPr>
                <w:rFonts w:ascii="Calibri" w:hAnsi="Calibri" w:cs="Calibri" w:hint="eastAsia"/>
                <w:szCs w:val="22"/>
                <w:lang w:val="en-US" w:eastAsia="ko-KR"/>
              </w:rPr>
              <w:t>If</w:t>
            </w:r>
            <w:r>
              <w:rPr>
                <w:rFonts w:ascii="Calibri" w:hAnsi="Calibri" w:cs="Calibri"/>
                <w:szCs w:val="22"/>
                <w:lang w:val="en-US" w:eastAsia="ko-KR"/>
              </w:rPr>
              <w:t xml:space="preserve"> </w:t>
            </w:r>
            <w:r>
              <w:rPr>
                <w:rFonts w:ascii="Calibri" w:hAnsi="Calibri" w:cs="Calibri" w:hint="eastAsia"/>
                <w:szCs w:val="22"/>
                <w:lang w:val="en-US" w:eastAsia="ko-KR"/>
              </w:rPr>
              <w:t>so,</w:t>
            </w:r>
            <w:r>
              <w:rPr>
                <w:rFonts w:ascii="Calibri" w:hAnsi="Calibri" w:cs="Calibri"/>
                <w:szCs w:val="22"/>
                <w:lang w:val="en-US" w:eastAsia="ko-KR"/>
              </w:rPr>
              <w:t xml:space="preserve"> </w:t>
            </w:r>
            <w:r>
              <w:rPr>
                <w:rFonts w:ascii="Calibri" w:hAnsi="Calibri" w:cs="Calibri" w:hint="eastAsia"/>
                <w:szCs w:val="22"/>
                <w:lang w:val="en-US" w:eastAsia="ko-KR"/>
              </w:rPr>
              <w:t>from</w:t>
            </w:r>
            <w:r>
              <w:rPr>
                <w:rFonts w:ascii="Calibri" w:hAnsi="Calibri" w:cs="Calibri"/>
                <w:szCs w:val="22"/>
                <w:lang w:val="en-US" w:eastAsia="ko-KR"/>
              </w:rPr>
              <w:t xml:space="preserve"> </w:t>
            </w:r>
            <w:r>
              <w:rPr>
                <w:rFonts w:ascii="Calibri" w:hAnsi="Calibri" w:cs="Calibri" w:hint="eastAsia"/>
                <w:szCs w:val="22"/>
                <w:lang w:val="en-US" w:eastAsia="ko-KR"/>
              </w:rPr>
              <w:t>our</w:t>
            </w:r>
            <w:r>
              <w:rPr>
                <w:rFonts w:ascii="Calibri" w:hAnsi="Calibri" w:cs="Calibri"/>
                <w:szCs w:val="22"/>
                <w:lang w:val="en-US" w:eastAsia="ko-KR"/>
              </w:rPr>
              <w:t xml:space="preserve"> perspective</w:t>
            </w:r>
            <w:r>
              <w:rPr>
                <w:rFonts w:ascii="Calibri" w:hAnsi="Calibri" w:cs="Calibri" w:hint="eastAsia"/>
                <w:szCs w:val="22"/>
                <w:lang w:val="en-US" w:eastAsia="ko-KR"/>
              </w:rPr>
              <w:t>,</w:t>
            </w:r>
            <w:r>
              <w:rPr>
                <w:rFonts w:ascii="Calibri" w:hAnsi="Calibri" w:cs="Calibri"/>
                <w:szCs w:val="22"/>
                <w:lang w:val="en-US" w:eastAsia="ko-KR"/>
              </w:rPr>
              <w:t xml:space="preserve"> </w:t>
            </w:r>
            <w:r w:rsidRPr="00003411">
              <w:rPr>
                <w:rFonts w:ascii="Calibri" w:hAnsi="Calibri" w:cs="Calibri" w:hint="eastAsia"/>
                <w:b/>
                <w:szCs w:val="22"/>
                <w:lang w:val="en-US" w:eastAsia="ko-KR"/>
              </w:rPr>
              <w:t>it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doesn't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make</w:t>
            </w:r>
            <w:r w:rsidRPr="00003411">
              <w:rPr>
                <w:rFonts w:ascii="Calibri" w:hAnsi="Calibri" w:cs="Calibri"/>
                <w:b/>
                <w:szCs w:val="22"/>
                <w:lang w:val="en-US" w:eastAsia="ko-KR"/>
              </w:rPr>
              <w:t xml:space="preserve"> technical </w:t>
            </w:r>
            <w:r w:rsidRPr="00003411">
              <w:rPr>
                <w:rFonts w:ascii="Calibri" w:hAnsi="Calibri" w:cs="Calibri" w:hint="eastAsia"/>
                <w:b/>
                <w:szCs w:val="22"/>
                <w:lang w:val="en-US" w:eastAsia="ko-KR"/>
              </w:rPr>
              <w:t>sense</w:t>
            </w:r>
            <w:r>
              <w:rPr>
                <w:rFonts w:ascii="Calibri" w:hAnsi="Calibri" w:cs="Calibri"/>
                <w:szCs w:val="22"/>
                <w:lang w:val="en-US" w:eastAsia="ko-KR"/>
              </w:rPr>
              <w:t xml:space="preserve"> </w:t>
            </w:r>
            <w:r>
              <w:rPr>
                <w:rFonts w:ascii="Calibri" w:hAnsi="Calibri" w:cs="Calibri" w:hint="eastAsia"/>
                <w:szCs w:val="22"/>
                <w:lang w:val="en-US" w:eastAsia="ko-KR"/>
              </w:rPr>
              <w:t>because</w:t>
            </w:r>
            <w:r>
              <w:rPr>
                <w:rFonts w:ascii="Calibri" w:hAnsi="Calibri" w:cs="Calibri"/>
                <w:szCs w:val="22"/>
                <w:lang w:val="en-US" w:eastAsia="ko-KR"/>
              </w:rPr>
              <w:t xml:space="preserve"> </w:t>
            </w:r>
            <w:r>
              <w:rPr>
                <w:rFonts w:ascii="Calibri" w:hAnsi="Calibri" w:cs="Calibri" w:hint="eastAsia"/>
                <w:szCs w:val="22"/>
                <w:lang w:val="en-US" w:eastAsia="ko-KR"/>
              </w:rPr>
              <w:t>a</w:t>
            </w:r>
            <w:r>
              <w:rPr>
                <w:rFonts w:ascii="Calibri" w:hAnsi="Calibri" w:cs="Calibri"/>
                <w:szCs w:val="22"/>
                <w:lang w:val="en-US" w:eastAsia="ko-KR"/>
              </w:rPr>
              <w:t xml:space="preserve"> </w:t>
            </w:r>
            <w:r>
              <w:rPr>
                <w:rFonts w:ascii="Calibri" w:hAnsi="Calibri" w:cs="Calibri" w:hint="eastAsia"/>
                <w:szCs w:val="22"/>
                <w:lang w:val="en-US" w:eastAsia="ko-KR"/>
              </w:rPr>
              <w:t>low-</w:t>
            </w:r>
            <w:r>
              <w:rPr>
                <w:rFonts w:ascii="Calibri" w:hAnsi="Calibri" w:cs="Calibri"/>
                <w:szCs w:val="22"/>
                <w:lang w:val="en-US" w:eastAsia="ko-KR"/>
              </w:rPr>
              <w:t>priori</w:t>
            </w:r>
            <w:r>
              <w:rPr>
                <w:rFonts w:ascii="Calibri" w:hAnsi="Calibri" w:cs="Calibri" w:hint="eastAsia"/>
                <w:szCs w:val="22"/>
                <w:lang w:val="en-US" w:eastAsia="ko-KR"/>
              </w:rPr>
              <w:t>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sidRPr="00003411">
              <w:rPr>
                <w:rFonts w:ascii="Calibri" w:hAnsi="Calibri" w:cs="Calibri"/>
                <w:szCs w:val="22"/>
                <w:lang w:val="en-US" w:eastAsia="ko-KR"/>
              </w:rPr>
              <w:t>sensing and resource (re-)selection procedures</w:t>
            </w:r>
            <w:r>
              <w:rPr>
                <w:rFonts w:ascii="Calibri" w:hAnsi="Calibri" w:cs="Calibri"/>
                <w:szCs w:val="22"/>
                <w:lang w:val="en-US" w:eastAsia="ko-KR"/>
              </w:rPr>
              <w:t xml:space="preserve"> </w:t>
            </w:r>
            <w:r>
              <w:rPr>
                <w:rFonts w:ascii="Calibri" w:hAnsi="Calibri" w:cs="Calibri" w:hint="eastAsia"/>
                <w:szCs w:val="22"/>
                <w:lang w:val="en-US" w:eastAsia="ko-KR"/>
              </w:rPr>
              <w:t>could</w:t>
            </w:r>
            <w:r>
              <w:rPr>
                <w:rFonts w:ascii="Calibri" w:hAnsi="Calibri" w:cs="Calibri"/>
                <w:szCs w:val="22"/>
                <w:lang w:val="en-US" w:eastAsia="ko-KR"/>
              </w:rPr>
              <w:t xml:space="preserve"> </w:t>
            </w:r>
            <w:r>
              <w:rPr>
                <w:rFonts w:ascii="Calibri" w:hAnsi="Calibri" w:cs="Calibri" w:hint="eastAsia"/>
                <w:szCs w:val="22"/>
                <w:lang w:val="en-US" w:eastAsia="ko-KR"/>
              </w:rPr>
              <w:t>be</w:t>
            </w:r>
            <w:r>
              <w:rPr>
                <w:rFonts w:ascii="Calibri" w:hAnsi="Calibri" w:cs="Calibri"/>
                <w:szCs w:val="22"/>
                <w:lang w:val="en-US" w:eastAsia="ko-KR"/>
              </w:rPr>
              <w:t xml:space="preserve"> </w:t>
            </w:r>
            <w:r>
              <w:rPr>
                <w:rFonts w:ascii="Calibri" w:hAnsi="Calibri" w:cs="Calibri" w:hint="eastAsia"/>
                <w:szCs w:val="22"/>
                <w:lang w:val="en-US" w:eastAsia="ko-KR"/>
              </w:rPr>
              <w:t>regarded</w:t>
            </w:r>
            <w:r>
              <w:rPr>
                <w:rFonts w:ascii="Calibri" w:hAnsi="Calibri" w:cs="Calibri"/>
                <w:szCs w:val="22"/>
                <w:lang w:val="en-US" w:eastAsia="ko-KR"/>
              </w:rPr>
              <w:t xml:space="preserve"> </w:t>
            </w:r>
            <w:r>
              <w:rPr>
                <w:rFonts w:ascii="Calibri" w:hAnsi="Calibri" w:cs="Calibri" w:hint="eastAsia"/>
                <w:szCs w:val="22"/>
                <w:lang w:val="en-US" w:eastAsia="ko-KR"/>
              </w:rPr>
              <w:t>as</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Pr>
                <w:rFonts w:ascii="Calibri" w:hAnsi="Calibri" w:cs="Calibri" w:hint="eastAsia"/>
                <w:szCs w:val="22"/>
                <w:lang w:val="en-US" w:eastAsia="ko-KR"/>
              </w:rPr>
              <w:t>highest-priority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other</w:t>
            </w:r>
            <w:r>
              <w:rPr>
                <w:rFonts w:ascii="Calibri" w:hAnsi="Calibri" w:cs="Calibri"/>
                <w:szCs w:val="22"/>
                <w:lang w:val="en-US" w:eastAsia="ko-KR"/>
              </w:rPr>
              <w:t xml:space="preserve"> </w:t>
            </w:r>
            <w:r w:rsidRPr="00003411">
              <w:rPr>
                <w:rFonts w:ascii="Calibri" w:hAnsi="Calibri" w:cs="Calibri"/>
                <w:szCs w:val="22"/>
                <w:lang w:val="en-US" w:eastAsia="ko-KR"/>
              </w:rPr>
              <w:t>physical procedures such as congestion control, prioritization between NR SL and NR UL or between NR SL and LTE SL</w:t>
            </w:r>
            <w:r>
              <w:rPr>
                <w:rFonts w:ascii="Calibri" w:hAnsi="Calibri" w:cs="Calibri" w:hint="eastAsia"/>
                <w:szCs w:val="22"/>
                <w:lang w:val="en-US" w:eastAsia="ko-KR"/>
              </w:rPr>
              <w:t>.</w:t>
            </w:r>
          </w:p>
        </w:tc>
      </w:tr>
      <w:tr w:rsidR="00360265" w:rsidTr="00323B5A">
        <w:tc>
          <w:tcPr>
            <w:tcW w:w="1435" w:type="dxa"/>
          </w:tcPr>
          <w:p w:rsidR="00360265" w:rsidRPr="00DB7402" w:rsidRDefault="00360265" w:rsidP="00187A87">
            <w:pPr>
              <w:spacing w:beforeLines="50" w:afterLines="50"/>
              <w:rPr>
                <w:rFonts w:ascii="Calibri" w:eastAsia="Malgun Gothic" w:hAnsi="Calibri" w:cs="Calibri"/>
                <w:sz w:val="21"/>
                <w:szCs w:val="21"/>
                <w:lang w:eastAsia="ko-KR"/>
              </w:rPr>
            </w:pPr>
            <w:proofErr w:type="spellStart"/>
            <w:r>
              <w:rPr>
                <w:rFonts w:ascii="Calibri" w:eastAsia="Malgun Gothic" w:hAnsi="Calibri" w:cs="Calibri"/>
                <w:sz w:val="21"/>
                <w:szCs w:val="21"/>
                <w:lang w:eastAsia="ko-KR"/>
              </w:rPr>
              <w:t>Fraunhofer</w:t>
            </w:r>
            <w:proofErr w:type="spellEnd"/>
          </w:p>
        </w:tc>
        <w:tc>
          <w:tcPr>
            <w:tcW w:w="1557" w:type="dxa"/>
          </w:tcPr>
          <w:p w:rsidR="00360265" w:rsidRDefault="00360265" w:rsidP="00187A87">
            <w:pPr>
              <w:spacing w:beforeLines="50" w:afterLines="50"/>
              <w:rPr>
                <w:rFonts w:ascii="Calibri" w:eastAsia="Malgun Gothic" w:hAnsi="Calibri" w:cs="Calibri"/>
                <w:sz w:val="21"/>
                <w:szCs w:val="21"/>
                <w:lang w:val="en-US" w:eastAsia="ko-KR"/>
              </w:rPr>
            </w:pPr>
            <w:r>
              <w:rPr>
                <w:rFonts w:ascii="Calibri" w:eastAsia="Malgun Gothic" w:hAnsi="Calibri" w:cs="Calibri"/>
                <w:sz w:val="21"/>
                <w:szCs w:val="21"/>
                <w:lang w:val="en-US" w:eastAsia="ko-KR"/>
              </w:rPr>
              <w:t>Agree</w:t>
            </w:r>
          </w:p>
        </w:tc>
        <w:tc>
          <w:tcPr>
            <w:tcW w:w="6642" w:type="dxa"/>
          </w:tcPr>
          <w:p w:rsidR="00360265" w:rsidRDefault="00360265" w:rsidP="00F20091">
            <w:pPr>
              <w:jc w:val="both"/>
              <w:rPr>
                <w:rFonts w:ascii="Calibri" w:hAnsi="Calibri" w:cs="Calibri"/>
                <w:szCs w:val="22"/>
                <w:lang w:eastAsia="ko-KR"/>
              </w:rPr>
            </w:pPr>
          </w:p>
        </w:tc>
      </w:tr>
    </w:tbl>
    <w:p w:rsidR="009B2503" w:rsidRPr="00323B5A" w:rsidRDefault="009B2503" w:rsidP="00187A87">
      <w:pPr>
        <w:spacing w:beforeLines="50" w:afterLines="50"/>
        <w:jc w:val="both"/>
        <w:rPr>
          <w:b/>
          <w:bCs/>
        </w:rPr>
      </w:pPr>
    </w:p>
    <w:p w:rsidR="009B2503" w:rsidRDefault="009B2503" w:rsidP="00187A87">
      <w:pPr>
        <w:spacing w:beforeLines="50" w:afterLines="50"/>
        <w:jc w:val="both"/>
        <w:rPr>
          <w:b/>
          <w:bCs/>
          <w:lang w:val="en-US"/>
        </w:rPr>
      </w:pPr>
      <w:r>
        <w:rPr>
          <w:b/>
          <w:bCs/>
          <w:lang w:val="en-US"/>
        </w:rPr>
        <w:t>Q</w:t>
      </w:r>
      <w:r w:rsidR="00480C1A" w:rsidRPr="00480C1A">
        <w:rPr>
          <w:b/>
          <w:bCs/>
        </w:rPr>
        <w:fldChar w:fldCharType="begin"/>
      </w:r>
      <w:r w:rsidRPr="007E7816">
        <w:rPr>
          <w:b/>
          <w:bCs/>
        </w:rPr>
        <w:instrText xml:space="preserve"> SEQ Proposal \* ARABIC </w:instrText>
      </w:r>
      <w:r w:rsidR="00480C1A" w:rsidRPr="00480C1A">
        <w:rPr>
          <w:b/>
          <w:bCs/>
        </w:rPr>
        <w:fldChar w:fldCharType="separate"/>
      </w:r>
      <w:r w:rsidR="006E45DC">
        <w:rPr>
          <w:b/>
          <w:bCs/>
          <w:noProof/>
        </w:rPr>
        <w:t>4</w:t>
      </w:r>
      <w:r w:rsidR="00480C1A" w:rsidRPr="007E7816">
        <w:rPr>
          <w:b/>
          <w:bCs/>
          <w:lang w:val="en-US"/>
        </w:rPr>
        <w:fldChar w:fldCharType="end"/>
      </w:r>
      <w:r>
        <w:rPr>
          <w:b/>
          <w:bCs/>
          <w:lang w:val="en-US"/>
        </w:rPr>
        <w:t>: What is your opinion on the two approaches?</w:t>
      </w:r>
    </w:p>
    <w:p w:rsidR="009B2503" w:rsidRDefault="009B2503" w:rsidP="00187A87">
      <w:pPr>
        <w:spacing w:beforeLines="50" w:afterLines="50"/>
        <w:ind w:left="1152" w:hanging="1152"/>
        <w:jc w:val="both"/>
        <w:rPr>
          <w:b/>
          <w:bCs/>
          <w:lang w:val="en-US"/>
        </w:rPr>
      </w:pPr>
      <w:r>
        <w:rPr>
          <w:b/>
          <w:bCs/>
          <w:lang w:val="en-US"/>
        </w:rPr>
        <w:t>Approach-1: The priority values for the IUE MAC CE and IUC request MAC CE are fixed to ‘1’ (i.e., removing the three RRC parameters)</w:t>
      </w:r>
      <w:r w:rsidR="006E45DC">
        <w:rPr>
          <w:b/>
          <w:bCs/>
          <w:lang w:val="en-US"/>
        </w:rPr>
        <w:t>.</w:t>
      </w:r>
    </w:p>
    <w:p w:rsidR="009B2503" w:rsidRDefault="009B2503" w:rsidP="00187A87">
      <w:pPr>
        <w:spacing w:beforeLines="50" w:afterLines="50"/>
        <w:ind w:left="1152" w:hanging="1152"/>
        <w:jc w:val="both"/>
        <w:rPr>
          <w:b/>
          <w:bCs/>
          <w:lang w:val="en-US"/>
        </w:rPr>
      </w:pPr>
      <w:r>
        <w:rPr>
          <w:b/>
          <w:bCs/>
          <w:lang w:val="en-US"/>
        </w:rPr>
        <w:t xml:space="preserve">Approach-2: </w:t>
      </w:r>
      <w:r w:rsidR="006E45DC">
        <w:rPr>
          <w:b/>
          <w:bCs/>
          <w:lang w:val="en-US"/>
        </w:rPr>
        <w:t xml:space="preserve">The </w:t>
      </w:r>
      <w:r w:rsidR="006E45DC" w:rsidRPr="006E45DC">
        <w:rPr>
          <w:b/>
          <w:bCs/>
        </w:rPr>
        <w:t xml:space="preserve">higher layer parameters </w:t>
      </w:r>
      <w:r w:rsidR="006E45DC">
        <w:rPr>
          <w:b/>
          <w:bCs/>
        </w:rPr>
        <w:t>(</w:t>
      </w:r>
      <w:r w:rsidR="006E45DC" w:rsidRPr="006E45DC">
        <w:rPr>
          <w:b/>
          <w:bCs/>
          <w:i/>
        </w:rPr>
        <w:t>priorityScheme1CoordInfoExplicit</w:t>
      </w:r>
      <w:r w:rsidR="006E45DC" w:rsidRPr="006E45DC">
        <w:rPr>
          <w:b/>
          <w:bCs/>
        </w:rPr>
        <w:t xml:space="preserve">, </w:t>
      </w:r>
      <w:r w:rsidR="006E45DC" w:rsidRPr="006E45DC">
        <w:rPr>
          <w:b/>
          <w:bCs/>
          <w:i/>
        </w:rPr>
        <w:t>priorityScheme1Request</w:t>
      </w:r>
      <w:r w:rsidR="006E45DC" w:rsidRPr="006E45DC">
        <w:rPr>
          <w:b/>
          <w:bCs/>
        </w:rPr>
        <w:t xml:space="preserve">, and </w:t>
      </w:r>
      <w:r w:rsidR="006E45DC" w:rsidRPr="006E45DC">
        <w:rPr>
          <w:b/>
          <w:bCs/>
          <w:i/>
        </w:rPr>
        <w:t>priorityScheme1CoordInfoCondition</w:t>
      </w:r>
      <w:r w:rsidR="006E45DC" w:rsidRPr="006E45DC">
        <w:rPr>
          <w:b/>
          <w:bCs/>
        </w:rPr>
        <w:t>)</w:t>
      </w:r>
      <w:r w:rsidR="006E45DC">
        <w:rPr>
          <w:b/>
          <w:bCs/>
        </w:rPr>
        <w:t xml:space="preserve"> are kept and applicable only in </w:t>
      </w:r>
      <w:r w:rsidR="006E45DC" w:rsidRPr="00DF5DAA">
        <w:rPr>
          <w:b/>
          <w:bCs/>
          <w:lang w:val="en-US"/>
        </w:rPr>
        <w:t>sensing and resource (re-)selection procedures</w:t>
      </w:r>
      <w:r w:rsidR="006E45DC">
        <w:rPr>
          <w:b/>
          <w:bCs/>
          <w:lang w:val="en-US"/>
        </w:rPr>
        <w:t>.</w:t>
      </w:r>
    </w:p>
    <w:tbl>
      <w:tblPr>
        <w:tblStyle w:val="af2"/>
        <w:tblW w:w="9652" w:type="dxa"/>
        <w:tblLook w:val="04A0"/>
      </w:tblPr>
      <w:tblGrid>
        <w:gridCol w:w="1243"/>
        <w:gridCol w:w="2472"/>
        <w:gridCol w:w="2765"/>
        <w:gridCol w:w="3172"/>
      </w:tblGrid>
      <w:tr w:rsidR="009B2503" w:rsidTr="000B3954">
        <w:trPr>
          <w:trHeight w:val="696"/>
        </w:trPr>
        <w:tc>
          <w:tcPr>
            <w:tcW w:w="1243" w:type="dxa"/>
          </w:tcPr>
          <w:p w:rsidR="009B2503" w:rsidRDefault="009B2503"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2472" w:type="dxa"/>
          </w:tcPr>
          <w:p w:rsidR="009B2503" w:rsidRDefault="006E45DC" w:rsidP="00187A87">
            <w:pPr>
              <w:spacing w:beforeLines="50" w:afterLines="50"/>
              <w:jc w:val="center"/>
              <w:rPr>
                <w:b/>
                <w:bCs/>
                <w:lang w:val="en-US"/>
              </w:rPr>
            </w:pPr>
            <w:r>
              <w:rPr>
                <w:b/>
                <w:bCs/>
                <w:lang w:val="en-US"/>
              </w:rPr>
              <w:t>Approach-1</w:t>
            </w:r>
          </w:p>
          <w:p w:rsidR="006E45DC" w:rsidRDefault="006E45DC" w:rsidP="00187A87">
            <w:pPr>
              <w:spacing w:beforeLines="50" w:afterLines="50"/>
              <w:jc w:val="center"/>
              <w:rPr>
                <w:rFonts w:eastAsiaTheme="minorEastAsia"/>
                <w:b/>
                <w:bCs/>
                <w:lang w:val="en-US" w:eastAsia="zh-CN"/>
              </w:rPr>
            </w:pPr>
            <w:r>
              <w:rPr>
                <w:rFonts w:eastAsiaTheme="minorEastAsia"/>
                <w:b/>
                <w:bCs/>
                <w:lang w:val="en-US" w:eastAsia="zh-CN"/>
              </w:rPr>
              <w:t>(preferred, acceptable, unacceptable)</w:t>
            </w:r>
          </w:p>
        </w:tc>
        <w:tc>
          <w:tcPr>
            <w:tcW w:w="2765" w:type="dxa"/>
          </w:tcPr>
          <w:p w:rsidR="009B2503" w:rsidRDefault="006E45DC" w:rsidP="00187A87">
            <w:pPr>
              <w:spacing w:beforeLines="50" w:afterLines="50"/>
              <w:jc w:val="center"/>
              <w:rPr>
                <w:b/>
                <w:bCs/>
                <w:lang w:val="en-US"/>
              </w:rPr>
            </w:pPr>
            <w:r>
              <w:rPr>
                <w:b/>
                <w:bCs/>
                <w:lang w:val="en-US"/>
              </w:rPr>
              <w:t>Approach-2</w:t>
            </w:r>
          </w:p>
          <w:p w:rsidR="006E45DC" w:rsidRDefault="006E45DC" w:rsidP="00187A87">
            <w:pPr>
              <w:spacing w:beforeLines="50" w:afterLines="50"/>
              <w:jc w:val="center"/>
              <w:rPr>
                <w:rFonts w:eastAsiaTheme="minorEastAsia"/>
                <w:b/>
                <w:bCs/>
                <w:lang w:val="en-US" w:eastAsia="zh-CN"/>
              </w:rPr>
            </w:pPr>
            <w:r>
              <w:rPr>
                <w:rFonts w:eastAsiaTheme="minorEastAsia"/>
                <w:b/>
                <w:bCs/>
                <w:lang w:val="en-US" w:eastAsia="zh-CN"/>
              </w:rPr>
              <w:t>(preferred, acceptable, unacceptable)</w:t>
            </w:r>
          </w:p>
        </w:tc>
        <w:tc>
          <w:tcPr>
            <w:tcW w:w="3172" w:type="dxa"/>
          </w:tcPr>
          <w:p w:rsidR="009B2503" w:rsidRDefault="009B2503" w:rsidP="00187A87">
            <w:pPr>
              <w:spacing w:beforeLines="50" w:afterLines="50"/>
              <w:jc w:val="center"/>
              <w:rPr>
                <w:b/>
                <w:bCs/>
                <w:lang w:val="en-US"/>
              </w:rPr>
            </w:pPr>
            <w:r>
              <w:rPr>
                <w:b/>
                <w:bCs/>
                <w:lang w:val="en-US"/>
              </w:rPr>
              <w:t>Comment</w:t>
            </w:r>
          </w:p>
        </w:tc>
      </w:tr>
      <w:tr w:rsidR="009B2503" w:rsidTr="000B3954">
        <w:trPr>
          <w:trHeight w:val="456"/>
        </w:trPr>
        <w:tc>
          <w:tcPr>
            <w:tcW w:w="1243" w:type="dxa"/>
          </w:tcPr>
          <w:p w:rsidR="009B2503" w:rsidRDefault="006C6221" w:rsidP="00187A87">
            <w:pPr>
              <w:spacing w:beforeLines="50" w:afterLines="5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2472" w:type="dxa"/>
          </w:tcPr>
          <w:p w:rsidR="009B2503" w:rsidRDefault="006C6221" w:rsidP="00187A87">
            <w:pPr>
              <w:spacing w:beforeLines="50" w:afterLines="50"/>
              <w:jc w:val="center"/>
              <w:rPr>
                <w:rFonts w:eastAsiaTheme="minorEastAsia"/>
                <w:b/>
                <w:bCs/>
                <w:lang w:val="en-US" w:eastAsia="zh-CN"/>
              </w:rPr>
            </w:pPr>
            <w:r>
              <w:rPr>
                <w:rFonts w:eastAsiaTheme="minorEastAsia" w:hint="eastAsia"/>
                <w:b/>
                <w:bCs/>
                <w:lang w:val="en-US" w:eastAsia="zh-CN"/>
              </w:rPr>
              <w:t>Preferred</w:t>
            </w:r>
          </w:p>
        </w:tc>
        <w:tc>
          <w:tcPr>
            <w:tcW w:w="2765" w:type="dxa"/>
          </w:tcPr>
          <w:p w:rsidR="009B2503" w:rsidRDefault="006C6221" w:rsidP="00187A87">
            <w:pPr>
              <w:spacing w:beforeLines="50" w:afterLines="50"/>
              <w:jc w:val="center"/>
              <w:rPr>
                <w:rFonts w:eastAsiaTheme="minorEastAsia"/>
                <w:b/>
                <w:bCs/>
                <w:lang w:val="en-US" w:eastAsia="zh-CN"/>
              </w:rPr>
            </w:pPr>
            <w:r>
              <w:rPr>
                <w:rFonts w:eastAsiaTheme="minorEastAsia" w:hint="eastAsia"/>
                <w:b/>
                <w:bCs/>
                <w:lang w:val="en-US" w:eastAsia="zh-CN"/>
              </w:rPr>
              <w:t>Unacceptable</w:t>
            </w:r>
          </w:p>
        </w:tc>
        <w:tc>
          <w:tcPr>
            <w:tcW w:w="3172" w:type="dxa"/>
          </w:tcPr>
          <w:p w:rsidR="009B2503" w:rsidRDefault="009B2503" w:rsidP="00187A87">
            <w:pPr>
              <w:spacing w:beforeLines="50" w:afterLines="50"/>
              <w:jc w:val="center"/>
              <w:rPr>
                <w:b/>
                <w:bCs/>
                <w:lang w:val="en-US"/>
              </w:rPr>
            </w:pPr>
          </w:p>
        </w:tc>
      </w:tr>
      <w:tr w:rsidR="009B2503" w:rsidTr="000B3954">
        <w:trPr>
          <w:trHeight w:val="467"/>
        </w:trPr>
        <w:tc>
          <w:tcPr>
            <w:tcW w:w="1243" w:type="dxa"/>
          </w:tcPr>
          <w:p w:rsidR="009B2503" w:rsidRPr="003E1CC6" w:rsidRDefault="007F441F" w:rsidP="00187A87">
            <w:pPr>
              <w:spacing w:beforeLines="50" w:afterLines="50"/>
              <w:jc w:val="center"/>
              <w:rPr>
                <w:rFonts w:eastAsiaTheme="minorEastAsia"/>
                <w:lang w:val="en-US" w:eastAsia="zh-CN"/>
              </w:rPr>
            </w:pPr>
            <w:r w:rsidRPr="003E1CC6">
              <w:rPr>
                <w:rFonts w:eastAsiaTheme="minorEastAsia"/>
                <w:lang w:val="en-US" w:eastAsia="zh-CN"/>
              </w:rPr>
              <w:t>Qualcomm</w:t>
            </w:r>
          </w:p>
        </w:tc>
        <w:tc>
          <w:tcPr>
            <w:tcW w:w="2472" w:type="dxa"/>
          </w:tcPr>
          <w:p w:rsidR="009B2503" w:rsidRPr="003E1CC6" w:rsidRDefault="00F44581" w:rsidP="00187A87">
            <w:pPr>
              <w:spacing w:beforeLines="50" w:afterLines="50"/>
              <w:jc w:val="center"/>
              <w:rPr>
                <w:rFonts w:eastAsiaTheme="minorEastAsia"/>
                <w:lang w:val="en-US" w:eastAsia="zh-CN"/>
              </w:rPr>
            </w:pPr>
            <w:r w:rsidRPr="003E1CC6">
              <w:rPr>
                <w:rFonts w:eastAsiaTheme="minorEastAsia"/>
                <w:lang w:val="en-US" w:eastAsia="zh-CN"/>
              </w:rPr>
              <w:t>Unacceptable</w:t>
            </w:r>
          </w:p>
        </w:tc>
        <w:tc>
          <w:tcPr>
            <w:tcW w:w="2765" w:type="dxa"/>
          </w:tcPr>
          <w:p w:rsidR="009B2503" w:rsidRPr="003E1CC6" w:rsidRDefault="00F44581" w:rsidP="00187A87">
            <w:pPr>
              <w:spacing w:beforeLines="50" w:afterLines="50"/>
              <w:jc w:val="center"/>
              <w:rPr>
                <w:rFonts w:eastAsiaTheme="minorEastAsia"/>
                <w:lang w:val="en-US" w:eastAsia="zh-CN"/>
              </w:rPr>
            </w:pPr>
            <w:r w:rsidRPr="003E1CC6">
              <w:rPr>
                <w:rFonts w:eastAsiaTheme="minorEastAsia"/>
                <w:lang w:val="en-US" w:eastAsia="zh-CN"/>
              </w:rPr>
              <w:t>Preferred</w:t>
            </w:r>
          </w:p>
        </w:tc>
        <w:tc>
          <w:tcPr>
            <w:tcW w:w="3172" w:type="dxa"/>
          </w:tcPr>
          <w:p w:rsidR="009B2503" w:rsidRDefault="009B2503" w:rsidP="00187A87">
            <w:pPr>
              <w:spacing w:beforeLines="50" w:afterLines="50"/>
              <w:jc w:val="center"/>
              <w:rPr>
                <w:b/>
                <w:bCs/>
                <w:lang w:val="en-US"/>
              </w:rPr>
            </w:pPr>
          </w:p>
        </w:tc>
      </w:tr>
      <w:tr w:rsidR="00622A51" w:rsidTr="000B3954">
        <w:trPr>
          <w:trHeight w:val="467"/>
        </w:trPr>
        <w:tc>
          <w:tcPr>
            <w:tcW w:w="1243" w:type="dxa"/>
          </w:tcPr>
          <w:p w:rsidR="00622A51" w:rsidRDefault="00622A51" w:rsidP="00187A87">
            <w:pPr>
              <w:spacing w:beforeLines="50" w:afterLines="50"/>
              <w:jc w:val="center"/>
              <w:rPr>
                <w:rFonts w:eastAsiaTheme="minorEastAsia"/>
                <w:b/>
                <w:bCs/>
                <w:lang w:val="en-US" w:eastAsia="zh-CN"/>
              </w:rPr>
            </w:pPr>
            <w:proofErr w:type="spellStart"/>
            <w:r w:rsidRPr="002D158E">
              <w:rPr>
                <w:rFonts w:eastAsiaTheme="minorEastAsia"/>
                <w:bCs/>
                <w:lang w:val="en-US" w:eastAsia="zh-CN"/>
              </w:rPr>
              <w:t>Huawei</w:t>
            </w:r>
            <w:proofErr w:type="spellEnd"/>
            <w:r w:rsidRPr="002D158E">
              <w:rPr>
                <w:rFonts w:eastAsiaTheme="minorEastAsia"/>
                <w:bCs/>
                <w:lang w:val="en-US" w:eastAsia="zh-CN"/>
              </w:rPr>
              <w:t xml:space="preserve">, </w:t>
            </w:r>
            <w:proofErr w:type="spellStart"/>
            <w:r w:rsidRPr="002D158E">
              <w:rPr>
                <w:rFonts w:eastAsiaTheme="minorEastAsia"/>
                <w:bCs/>
                <w:lang w:val="en-US" w:eastAsia="zh-CN"/>
              </w:rPr>
              <w:t>HiSilicon</w:t>
            </w:r>
            <w:proofErr w:type="spellEnd"/>
          </w:p>
        </w:tc>
        <w:tc>
          <w:tcPr>
            <w:tcW w:w="2472" w:type="dxa"/>
          </w:tcPr>
          <w:p w:rsidR="00622A51" w:rsidRDefault="00622A51" w:rsidP="00187A87">
            <w:pPr>
              <w:spacing w:beforeLines="50" w:afterLines="50"/>
              <w:jc w:val="center"/>
              <w:rPr>
                <w:rFonts w:eastAsiaTheme="minorEastAsia"/>
                <w:b/>
                <w:bCs/>
                <w:lang w:val="en-US" w:eastAsia="zh-CN"/>
              </w:rPr>
            </w:pPr>
            <w:r>
              <w:rPr>
                <w:rFonts w:eastAsiaTheme="minorEastAsia"/>
                <w:bCs/>
                <w:lang w:val="en-US" w:eastAsia="zh-CN"/>
              </w:rPr>
              <w:t>P</w:t>
            </w:r>
            <w:r w:rsidRPr="00605315">
              <w:rPr>
                <w:rFonts w:eastAsiaTheme="minorEastAsia"/>
                <w:bCs/>
                <w:lang w:val="en-US" w:eastAsia="zh-CN"/>
              </w:rPr>
              <w:t>referred</w:t>
            </w:r>
          </w:p>
        </w:tc>
        <w:tc>
          <w:tcPr>
            <w:tcW w:w="2765" w:type="dxa"/>
          </w:tcPr>
          <w:p w:rsidR="00622A51" w:rsidRDefault="00622A51" w:rsidP="00187A87">
            <w:pPr>
              <w:spacing w:beforeLines="50" w:afterLines="50"/>
              <w:jc w:val="center"/>
              <w:rPr>
                <w:rFonts w:eastAsiaTheme="minorEastAsia"/>
                <w:b/>
                <w:bCs/>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rsidR="00622A51" w:rsidRDefault="00622A51" w:rsidP="00187A87">
            <w:pPr>
              <w:spacing w:beforeLines="50" w:afterLines="50"/>
              <w:jc w:val="both"/>
              <w:rPr>
                <w:rFonts w:eastAsiaTheme="minorEastAsia"/>
                <w:bCs/>
                <w:lang w:val="en-US" w:eastAsia="zh-CN"/>
              </w:rPr>
            </w:pPr>
            <w:r w:rsidRPr="007D7428">
              <w:rPr>
                <w:rFonts w:eastAsiaTheme="minorEastAsia" w:hint="eastAsia"/>
                <w:bCs/>
                <w:lang w:val="en-US" w:eastAsia="zh-CN"/>
              </w:rPr>
              <w:t>A</w:t>
            </w:r>
            <w:r w:rsidRPr="007D7428">
              <w:rPr>
                <w:rFonts w:eastAsiaTheme="minorEastAsia"/>
                <w:bCs/>
                <w:lang w:val="en-US" w:eastAsia="zh-CN"/>
              </w:rPr>
              <w:t>pproach-2 contradicts existing agreement</w:t>
            </w:r>
            <w:r>
              <w:rPr>
                <w:rFonts w:eastAsiaTheme="minorEastAsia"/>
                <w:bCs/>
                <w:lang w:val="en-US" w:eastAsia="zh-CN"/>
              </w:rPr>
              <w:t>. It is noted without Approach-2, the system works with no error.</w:t>
            </w:r>
          </w:p>
          <w:p w:rsidR="00622A51" w:rsidRDefault="00622A51" w:rsidP="00187A87">
            <w:pPr>
              <w:spacing w:beforeLines="50" w:afterLines="50"/>
              <w:jc w:val="both"/>
              <w:rPr>
                <w:rFonts w:eastAsiaTheme="minorEastAsia"/>
                <w:bCs/>
                <w:lang w:val="en-US" w:eastAsia="zh-CN"/>
              </w:rPr>
            </w:pPr>
          </w:p>
          <w:p w:rsidR="00622A51" w:rsidRDefault="00622A51" w:rsidP="00187A87">
            <w:pPr>
              <w:spacing w:beforeLines="50" w:afterLines="50"/>
              <w:jc w:val="both"/>
              <w:rPr>
                <w:b/>
                <w:bCs/>
                <w:lang w:val="en-US"/>
              </w:rPr>
            </w:pPr>
            <w:r>
              <w:rPr>
                <w:rFonts w:eastAsiaTheme="minorEastAsia"/>
                <w:bCs/>
                <w:lang w:val="en-US" w:eastAsia="zh-CN"/>
              </w:rPr>
              <w:t>However, RAN2 does not ask these questions, and does not offer RAN1 any scope to advise them on such.</w:t>
            </w:r>
          </w:p>
        </w:tc>
      </w:tr>
      <w:tr w:rsidR="00622A51" w:rsidTr="000B3954">
        <w:trPr>
          <w:trHeight w:val="456"/>
        </w:trPr>
        <w:tc>
          <w:tcPr>
            <w:tcW w:w="1243" w:type="dxa"/>
          </w:tcPr>
          <w:p w:rsidR="00622A51" w:rsidRPr="00910313" w:rsidRDefault="00910313" w:rsidP="00187A87">
            <w:pPr>
              <w:spacing w:beforeLines="50" w:afterLines="50"/>
              <w:jc w:val="center"/>
              <w:rPr>
                <w:rFonts w:eastAsiaTheme="minorEastAsia"/>
                <w:lang w:val="en-US" w:eastAsia="zh-CN"/>
              </w:rPr>
            </w:pPr>
            <w:r w:rsidRPr="00910313">
              <w:rPr>
                <w:rFonts w:eastAsiaTheme="minorEastAsia"/>
                <w:lang w:val="en-US" w:eastAsia="zh-CN"/>
              </w:rPr>
              <w:t>Nokia, NSB</w:t>
            </w:r>
          </w:p>
        </w:tc>
        <w:tc>
          <w:tcPr>
            <w:tcW w:w="2472" w:type="dxa"/>
          </w:tcPr>
          <w:p w:rsidR="00622A51" w:rsidRPr="00910313" w:rsidRDefault="00910313" w:rsidP="00187A87">
            <w:pPr>
              <w:spacing w:beforeLines="50" w:afterLines="50"/>
              <w:jc w:val="center"/>
              <w:rPr>
                <w:rFonts w:eastAsiaTheme="minorEastAsia"/>
                <w:lang w:val="en-US" w:eastAsia="zh-CN"/>
              </w:rPr>
            </w:pPr>
            <w:r w:rsidRPr="00910313">
              <w:rPr>
                <w:rFonts w:eastAsiaTheme="minorEastAsia"/>
                <w:lang w:val="en-US" w:eastAsia="zh-CN"/>
              </w:rPr>
              <w:t>Not preferred</w:t>
            </w:r>
          </w:p>
        </w:tc>
        <w:tc>
          <w:tcPr>
            <w:tcW w:w="2765" w:type="dxa"/>
          </w:tcPr>
          <w:p w:rsidR="00622A51" w:rsidRPr="00910313" w:rsidRDefault="00910313" w:rsidP="00187A87">
            <w:pPr>
              <w:spacing w:beforeLines="50" w:afterLines="50"/>
              <w:jc w:val="center"/>
              <w:rPr>
                <w:rFonts w:eastAsiaTheme="minorEastAsia"/>
                <w:lang w:val="en-US" w:eastAsia="zh-CN"/>
              </w:rPr>
            </w:pPr>
            <w:r w:rsidRPr="00910313">
              <w:rPr>
                <w:rFonts w:eastAsiaTheme="minorEastAsia"/>
                <w:lang w:val="en-US" w:eastAsia="zh-CN"/>
              </w:rPr>
              <w:t>Preferred</w:t>
            </w:r>
          </w:p>
        </w:tc>
        <w:tc>
          <w:tcPr>
            <w:tcW w:w="3172" w:type="dxa"/>
          </w:tcPr>
          <w:p w:rsidR="00622A51" w:rsidRPr="00910313" w:rsidRDefault="00622A51" w:rsidP="00187A87">
            <w:pPr>
              <w:spacing w:beforeLines="50" w:afterLines="50"/>
              <w:jc w:val="center"/>
              <w:rPr>
                <w:lang w:val="en-US"/>
              </w:rPr>
            </w:pPr>
          </w:p>
        </w:tc>
      </w:tr>
      <w:tr w:rsidR="00FB04DF" w:rsidTr="000B3954">
        <w:trPr>
          <w:trHeight w:val="456"/>
        </w:trPr>
        <w:tc>
          <w:tcPr>
            <w:tcW w:w="1243" w:type="dxa"/>
          </w:tcPr>
          <w:p w:rsidR="00FB04DF" w:rsidRPr="00910313" w:rsidRDefault="00FB04DF" w:rsidP="00187A87">
            <w:pPr>
              <w:spacing w:beforeLines="50" w:afterLines="50"/>
              <w:jc w:val="center"/>
              <w:rPr>
                <w:rFonts w:eastAsiaTheme="minorEastAsia"/>
                <w:lang w:val="en-US" w:eastAsia="zh-CN"/>
              </w:rPr>
            </w:pPr>
            <w:r w:rsidRPr="00937C2A">
              <w:rPr>
                <w:rFonts w:eastAsiaTheme="minorEastAsia"/>
                <w:lang w:val="en-US" w:eastAsia="zh-CN"/>
              </w:rPr>
              <w:t xml:space="preserve">Apple </w:t>
            </w:r>
          </w:p>
        </w:tc>
        <w:tc>
          <w:tcPr>
            <w:tcW w:w="2472" w:type="dxa"/>
          </w:tcPr>
          <w:p w:rsidR="00FB04DF" w:rsidRPr="00910313" w:rsidRDefault="00A47FA7" w:rsidP="00187A87">
            <w:pPr>
              <w:spacing w:beforeLines="50" w:afterLines="50"/>
              <w:jc w:val="center"/>
              <w:rPr>
                <w:rFonts w:eastAsiaTheme="minorEastAsia"/>
                <w:lang w:val="en-US" w:eastAsia="zh-CN"/>
              </w:rPr>
            </w:pPr>
            <w:r>
              <w:rPr>
                <w:rFonts w:eastAsiaTheme="minorEastAsia"/>
                <w:lang w:val="en-US" w:eastAsia="zh-CN"/>
              </w:rPr>
              <w:t>Not preferred</w:t>
            </w:r>
          </w:p>
        </w:tc>
        <w:tc>
          <w:tcPr>
            <w:tcW w:w="2765" w:type="dxa"/>
          </w:tcPr>
          <w:p w:rsidR="00FB04DF" w:rsidRPr="00910313" w:rsidRDefault="00FB04DF" w:rsidP="00187A87">
            <w:pPr>
              <w:spacing w:beforeLines="50" w:afterLines="50"/>
              <w:jc w:val="center"/>
              <w:rPr>
                <w:rFonts w:eastAsiaTheme="minorEastAsia"/>
                <w:lang w:val="en-US" w:eastAsia="zh-CN"/>
              </w:rPr>
            </w:pPr>
            <w:r w:rsidRPr="00937C2A">
              <w:rPr>
                <w:rFonts w:eastAsiaTheme="minorEastAsia"/>
                <w:lang w:val="en-US" w:eastAsia="zh-CN"/>
              </w:rPr>
              <w:t>Preferred</w:t>
            </w:r>
          </w:p>
        </w:tc>
        <w:tc>
          <w:tcPr>
            <w:tcW w:w="3172" w:type="dxa"/>
          </w:tcPr>
          <w:p w:rsidR="00FB04DF" w:rsidRPr="00910313" w:rsidRDefault="00FB04DF" w:rsidP="00187A87">
            <w:pPr>
              <w:spacing w:beforeLines="50" w:afterLines="50"/>
              <w:jc w:val="center"/>
              <w:rPr>
                <w:lang w:val="en-US"/>
              </w:rPr>
            </w:pPr>
          </w:p>
        </w:tc>
      </w:tr>
      <w:tr w:rsidR="00042460" w:rsidTr="000B3954">
        <w:trPr>
          <w:trHeight w:val="456"/>
        </w:trPr>
        <w:tc>
          <w:tcPr>
            <w:tcW w:w="1243" w:type="dxa"/>
          </w:tcPr>
          <w:p w:rsidR="00042460" w:rsidRPr="00042460" w:rsidRDefault="00042460" w:rsidP="00187A87">
            <w:pPr>
              <w:spacing w:beforeLines="50" w:afterLines="5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472" w:type="dxa"/>
          </w:tcPr>
          <w:p w:rsidR="00042460" w:rsidRPr="00042460" w:rsidRDefault="00042460" w:rsidP="00187A87">
            <w:pPr>
              <w:spacing w:beforeLines="50" w:afterLines="50"/>
              <w:jc w:val="center"/>
              <w:rPr>
                <w:rFonts w:eastAsia="MS Mincho"/>
                <w:lang w:val="en-US" w:eastAsia="ja-JP"/>
              </w:rPr>
            </w:pPr>
            <w:r>
              <w:rPr>
                <w:rFonts w:eastAsia="MS Mincho" w:hint="eastAsia"/>
                <w:lang w:val="en-US" w:eastAsia="ja-JP"/>
              </w:rPr>
              <w:t>U</w:t>
            </w:r>
            <w:r>
              <w:rPr>
                <w:rFonts w:eastAsia="MS Mincho"/>
                <w:lang w:val="en-US" w:eastAsia="ja-JP"/>
              </w:rPr>
              <w:t>nacceptable</w:t>
            </w:r>
          </w:p>
        </w:tc>
        <w:tc>
          <w:tcPr>
            <w:tcW w:w="2765" w:type="dxa"/>
          </w:tcPr>
          <w:p w:rsidR="00042460" w:rsidRPr="00042460" w:rsidRDefault="00042460" w:rsidP="00187A87">
            <w:pPr>
              <w:spacing w:beforeLines="50" w:afterLines="50"/>
              <w:jc w:val="center"/>
              <w:rPr>
                <w:rFonts w:eastAsia="MS Mincho"/>
                <w:lang w:val="en-US" w:eastAsia="ja-JP"/>
              </w:rPr>
            </w:pPr>
            <w:r>
              <w:rPr>
                <w:rFonts w:eastAsia="MS Mincho" w:hint="eastAsia"/>
                <w:lang w:val="en-US" w:eastAsia="ja-JP"/>
              </w:rPr>
              <w:t>P</w:t>
            </w:r>
            <w:r>
              <w:rPr>
                <w:rFonts w:eastAsia="MS Mincho"/>
                <w:lang w:val="en-US" w:eastAsia="ja-JP"/>
              </w:rPr>
              <w:t>referred</w:t>
            </w:r>
          </w:p>
        </w:tc>
        <w:tc>
          <w:tcPr>
            <w:tcW w:w="3172" w:type="dxa"/>
          </w:tcPr>
          <w:p w:rsidR="00042460" w:rsidRPr="00910313" w:rsidRDefault="00042460" w:rsidP="00187A87">
            <w:pPr>
              <w:spacing w:beforeLines="50" w:afterLines="50"/>
              <w:jc w:val="center"/>
              <w:rPr>
                <w:lang w:val="en-US"/>
              </w:rPr>
            </w:pPr>
          </w:p>
        </w:tc>
      </w:tr>
      <w:tr w:rsidR="00763F4A" w:rsidTr="000B3954">
        <w:trPr>
          <w:trHeight w:val="456"/>
        </w:trPr>
        <w:tc>
          <w:tcPr>
            <w:tcW w:w="1243" w:type="dxa"/>
          </w:tcPr>
          <w:p w:rsidR="00763F4A" w:rsidRDefault="00763F4A" w:rsidP="00187A87">
            <w:pPr>
              <w:spacing w:beforeLines="50" w:afterLines="50"/>
              <w:jc w:val="center"/>
              <w:rPr>
                <w:rFonts w:eastAsia="MS Mincho"/>
                <w:lang w:val="en-US" w:eastAsia="ja-JP"/>
              </w:rPr>
            </w:pPr>
            <w:r>
              <w:rPr>
                <w:rFonts w:eastAsia="MS Mincho"/>
                <w:lang w:val="en-US" w:eastAsia="ja-JP"/>
              </w:rPr>
              <w:t>Samsung</w:t>
            </w:r>
          </w:p>
        </w:tc>
        <w:tc>
          <w:tcPr>
            <w:tcW w:w="2472" w:type="dxa"/>
          </w:tcPr>
          <w:p w:rsidR="00763F4A" w:rsidRDefault="00763F4A" w:rsidP="00187A87">
            <w:pPr>
              <w:spacing w:beforeLines="50" w:afterLines="50"/>
              <w:jc w:val="center"/>
              <w:rPr>
                <w:rFonts w:eastAsia="MS Mincho"/>
                <w:lang w:val="en-US" w:eastAsia="ja-JP"/>
              </w:rPr>
            </w:pPr>
            <w:r>
              <w:rPr>
                <w:rFonts w:eastAsia="MS Mincho"/>
                <w:lang w:val="en-US" w:eastAsia="ja-JP"/>
              </w:rPr>
              <w:t>Acceptable/preferred</w:t>
            </w:r>
          </w:p>
        </w:tc>
        <w:tc>
          <w:tcPr>
            <w:tcW w:w="2765" w:type="dxa"/>
          </w:tcPr>
          <w:p w:rsidR="00763F4A" w:rsidRDefault="00763F4A" w:rsidP="00187A87">
            <w:pPr>
              <w:spacing w:beforeLines="50" w:afterLines="50"/>
              <w:jc w:val="center"/>
              <w:rPr>
                <w:rFonts w:eastAsia="MS Mincho"/>
                <w:lang w:val="en-US" w:eastAsia="ja-JP"/>
              </w:rPr>
            </w:pPr>
            <w:r>
              <w:rPr>
                <w:rFonts w:eastAsia="MS Mincho"/>
                <w:lang w:val="en-US" w:eastAsia="ja-JP"/>
              </w:rPr>
              <w:t>Unacceptable</w:t>
            </w:r>
          </w:p>
        </w:tc>
        <w:tc>
          <w:tcPr>
            <w:tcW w:w="3172" w:type="dxa"/>
          </w:tcPr>
          <w:p w:rsidR="00763F4A" w:rsidRPr="00910313" w:rsidRDefault="00763F4A" w:rsidP="00187A87">
            <w:pPr>
              <w:spacing w:beforeLines="50" w:afterLines="50"/>
              <w:jc w:val="center"/>
              <w:rPr>
                <w:lang w:val="en-US"/>
              </w:rPr>
            </w:pPr>
          </w:p>
        </w:tc>
      </w:tr>
      <w:tr w:rsidR="00D143D1" w:rsidTr="000B3954">
        <w:trPr>
          <w:trHeight w:val="456"/>
        </w:trPr>
        <w:tc>
          <w:tcPr>
            <w:tcW w:w="1243" w:type="dxa"/>
          </w:tcPr>
          <w:p w:rsidR="00D143D1" w:rsidRDefault="00D143D1" w:rsidP="00187A87">
            <w:pPr>
              <w:spacing w:beforeLines="50" w:afterLines="50"/>
              <w:jc w:val="center"/>
              <w:rPr>
                <w:rFonts w:eastAsia="MS Mincho"/>
                <w:lang w:val="en-US" w:eastAsia="ja-JP"/>
              </w:rPr>
            </w:pPr>
            <w:r>
              <w:rPr>
                <w:rFonts w:eastAsia="MS Mincho"/>
                <w:lang w:val="en-US" w:eastAsia="ja-JP"/>
              </w:rPr>
              <w:t>Intel</w:t>
            </w:r>
          </w:p>
        </w:tc>
        <w:tc>
          <w:tcPr>
            <w:tcW w:w="2472" w:type="dxa"/>
          </w:tcPr>
          <w:p w:rsidR="00D143D1" w:rsidRDefault="00D143D1" w:rsidP="00187A87">
            <w:pPr>
              <w:spacing w:beforeLines="50" w:afterLines="50"/>
              <w:jc w:val="center"/>
              <w:rPr>
                <w:rFonts w:eastAsia="MS Mincho"/>
                <w:lang w:val="en-US" w:eastAsia="ja-JP"/>
              </w:rPr>
            </w:pPr>
            <w:r>
              <w:rPr>
                <w:rFonts w:eastAsia="MS Mincho"/>
                <w:lang w:val="en-US" w:eastAsia="ja-JP"/>
              </w:rPr>
              <w:t>Unacceptable</w:t>
            </w:r>
          </w:p>
        </w:tc>
        <w:tc>
          <w:tcPr>
            <w:tcW w:w="2765" w:type="dxa"/>
          </w:tcPr>
          <w:p w:rsidR="00D143D1" w:rsidRDefault="00D143D1" w:rsidP="00187A87">
            <w:pPr>
              <w:spacing w:beforeLines="50" w:afterLines="50"/>
              <w:jc w:val="center"/>
              <w:rPr>
                <w:rFonts w:eastAsia="MS Mincho"/>
                <w:lang w:val="en-US" w:eastAsia="ja-JP"/>
              </w:rPr>
            </w:pPr>
            <w:r>
              <w:rPr>
                <w:rFonts w:eastAsia="MS Mincho"/>
                <w:lang w:val="en-US" w:eastAsia="ja-JP"/>
              </w:rPr>
              <w:t>Preferred</w:t>
            </w:r>
          </w:p>
        </w:tc>
        <w:tc>
          <w:tcPr>
            <w:tcW w:w="3172" w:type="dxa"/>
          </w:tcPr>
          <w:p w:rsidR="00D143D1" w:rsidRPr="00910313" w:rsidRDefault="00D143D1" w:rsidP="00187A87">
            <w:pPr>
              <w:spacing w:beforeLines="50" w:afterLines="50"/>
              <w:jc w:val="center"/>
              <w:rPr>
                <w:lang w:val="en-US"/>
              </w:rPr>
            </w:pPr>
          </w:p>
        </w:tc>
      </w:tr>
      <w:tr w:rsidR="00571DA0" w:rsidTr="000B3954">
        <w:trPr>
          <w:trHeight w:val="456"/>
        </w:trPr>
        <w:tc>
          <w:tcPr>
            <w:tcW w:w="1243" w:type="dxa"/>
          </w:tcPr>
          <w:p w:rsidR="00571DA0" w:rsidRDefault="00571DA0" w:rsidP="00187A87">
            <w:pPr>
              <w:spacing w:beforeLines="50" w:afterLines="50"/>
              <w:jc w:val="center"/>
              <w:rPr>
                <w:rFonts w:eastAsia="MS Mincho"/>
                <w:lang w:val="en-US" w:eastAsia="ja-JP"/>
              </w:rPr>
            </w:pPr>
            <w:proofErr w:type="spellStart"/>
            <w:r>
              <w:rPr>
                <w:rFonts w:eastAsiaTheme="minorEastAsia"/>
                <w:lang w:val="en-US" w:eastAsia="zh-CN"/>
              </w:rPr>
              <w:t>Futurewei</w:t>
            </w:r>
            <w:proofErr w:type="spellEnd"/>
          </w:p>
        </w:tc>
        <w:tc>
          <w:tcPr>
            <w:tcW w:w="2472" w:type="dxa"/>
          </w:tcPr>
          <w:p w:rsidR="00571DA0" w:rsidRDefault="00571DA0" w:rsidP="00187A87">
            <w:pPr>
              <w:spacing w:beforeLines="50" w:afterLines="50"/>
              <w:jc w:val="center"/>
              <w:rPr>
                <w:rFonts w:eastAsia="MS Mincho"/>
                <w:lang w:val="en-US" w:eastAsia="ja-JP"/>
              </w:rPr>
            </w:pPr>
            <w:r>
              <w:rPr>
                <w:rFonts w:eastAsiaTheme="minorEastAsia"/>
                <w:lang w:val="en-US" w:eastAsia="zh-CN"/>
              </w:rPr>
              <w:t>Acceptable based on RAN2 feedback</w:t>
            </w:r>
          </w:p>
        </w:tc>
        <w:tc>
          <w:tcPr>
            <w:tcW w:w="2765" w:type="dxa"/>
          </w:tcPr>
          <w:p w:rsidR="00571DA0" w:rsidRDefault="00571DA0" w:rsidP="00187A87">
            <w:pPr>
              <w:spacing w:beforeLines="50" w:afterLines="50"/>
              <w:jc w:val="center"/>
              <w:rPr>
                <w:rFonts w:eastAsia="MS Mincho"/>
                <w:lang w:val="en-US" w:eastAsia="ja-JP"/>
              </w:rPr>
            </w:pPr>
          </w:p>
        </w:tc>
        <w:tc>
          <w:tcPr>
            <w:tcW w:w="3172" w:type="dxa"/>
          </w:tcPr>
          <w:p w:rsidR="00571DA0" w:rsidRPr="001A3CBD" w:rsidRDefault="00571DA0" w:rsidP="00571DA0">
            <w:pPr>
              <w:rPr>
                <w:rFonts w:eastAsiaTheme="minorEastAsia"/>
                <w:lang w:val="en-US" w:eastAsia="zh-CN"/>
              </w:rPr>
            </w:pPr>
            <w:r w:rsidRPr="001A3CBD">
              <w:rPr>
                <w:rFonts w:eastAsiaTheme="minorEastAsia"/>
                <w:lang w:val="en-US" w:eastAsia="zh-CN"/>
              </w:rPr>
              <w:t>More discussion seems to be needed for Approach-2</w:t>
            </w:r>
            <w:r w:rsidR="00E7438C">
              <w:rPr>
                <w:rFonts w:eastAsiaTheme="minorEastAsia"/>
                <w:lang w:val="en-US" w:eastAsia="zh-CN"/>
              </w:rPr>
              <w:t>.</w:t>
            </w:r>
          </w:p>
          <w:p w:rsidR="00571DA0" w:rsidRPr="00910313" w:rsidRDefault="00571DA0" w:rsidP="00187A87">
            <w:pPr>
              <w:spacing w:beforeLines="50" w:afterLines="50"/>
              <w:jc w:val="center"/>
              <w:rPr>
                <w:lang w:val="en-US"/>
              </w:rPr>
            </w:pPr>
          </w:p>
        </w:tc>
      </w:tr>
      <w:tr w:rsidR="00135154" w:rsidTr="000B3954">
        <w:trPr>
          <w:trHeight w:val="456"/>
        </w:trPr>
        <w:tc>
          <w:tcPr>
            <w:tcW w:w="1243" w:type="dxa"/>
          </w:tcPr>
          <w:p w:rsidR="00135154" w:rsidRDefault="00135154" w:rsidP="00187A87">
            <w:pPr>
              <w:spacing w:beforeLines="50" w:afterLines="50"/>
              <w:jc w:val="center"/>
              <w:rPr>
                <w:rFonts w:eastAsiaTheme="minorEastAsia"/>
                <w:lang w:val="en-US" w:eastAsia="zh-CN"/>
              </w:rPr>
            </w:pPr>
            <w:r w:rsidRPr="00BA73A1">
              <w:rPr>
                <w:rFonts w:eastAsiaTheme="minorEastAsia"/>
                <w:lang w:val="en-US" w:eastAsia="zh-CN"/>
              </w:rPr>
              <w:t>Ericsson</w:t>
            </w:r>
          </w:p>
        </w:tc>
        <w:tc>
          <w:tcPr>
            <w:tcW w:w="2472" w:type="dxa"/>
          </w:tcPr>
          <w:p w:rsidR="00135154" w:rsidRDefault="00135154" w:rsidP="00187A87">
            <w:pPr>
              <w:spacing w:beforeLines="50" w:afterLines="50"/>
              <w:jc w:val="center"/>
              <w:rPr>
                <w:rFonts w:eastAsiaTheme="minorEastAsia"/>
                <w:lang w:val="en-US" w:eastAsia="zh-CN"/>
              </w:rPr>
            </w:pPr>
            <w:r w:rsidRPr="00BA73A1">
              <w:rPr>
                <w:rFonts w:eastAsiaTheme="minorEastAsia"/>
                <w:lang w:val="en-US" w:eastAsia="zh-CN"/>
              </w:rPr>
              <w:t>Unacceptable</w:t>
            </w:r>
          </w:p>
        </w:tc>
        <w:tc>
          <w:tcPr>
            <w:tcW w:w="2765" w:type="dxa"/>
          </w:tcPr>
          <w:p w:rsidR="00135154" w:rsidRDefault="00135154" w:rsidP="00187A87">
            <w:pPr>
              <w:spacing w:beforeLines="50" w:afterLines="50"/>
              <w:jc w:val="center"/>
              <w:rPr>
                <w:rFonts w:eastAsia="MS Mincho"/>
                <w:lang w:val="en-US" w:eastAsia="ja-JP"/>
              </w:rPr>
            </w:pPr>
            <w:r w:rsidRPr="00BA73A1">
              <w:rPr>
                <w:rFonts w:eastAsiaTheme="minorEastAsia"/>
                <w:lang w:val="en-US" w:eastAsia="zh-CN"/>
              </w:rPr>
              <w:t>Preferred</w:t>
            </w:r>
          </w:p>
        </w:tc>
        <w:tc>
          <w:tcPr>
            <w:tcW w:w="3172" w:type="dxa"/>
          </w:tcPr>
          <w:p w:rsidR="00135154" w:rsidRPr="001A3CBD" w:rsidRDefault="00135154" w:rsidP="00135154">
            <w:pPr>
              <w:rPr>
                <w:rFonts w:eastAsiaTheme="minorEastAsia"/>
                <w:lang w:val="en-US" w:eastAsia="zh-CN"/>
              </w:rPr>
            </w:pPr>
            <w:r w:rsidRPr="00BA73A1">
              <w:rPr>
                <w:lang w:val="en-US"/>
              </w:rPr>
              <w:t xml:space="preserve">In our view fixing the priority value of the IUC message and request to 1 </w:t>
            </w:r>
            <w:r w:rsidRPr="00BA73A1">
              <w:rPr>
                <w:lang w:val="en-US"/>
              </w:rPr>
              <w:lastRenderedPageBreak/>
              <w:t>is not aligned with the RAN1 agreements.</w:t>
            </w:r>
          </w:p>
        </w:tc>
      </w:tr>
      <w:tr w:rsidR="00C462F3" w:rsidTr="000B3954">
        <w:trPr>
          <w:trHeight w:val="456"/>
        </w:trPr>
        <w:tc>
          <w:tcPr>
            <w:tcW w:w="1243" w:type="dxa"/>
          </w:tcPr>
          <w:p w:rsidR="00C462F3" w:rsidRPr="00A561F1" w:rsidRDefault="00C462F3" w:rsidP="00187A87">
            <w:pPr>
              <w:spacing w:beforeLines="50" w:afterLines="50"/>
              <w:jc w:val="center"/>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2472" w:type="dxa"/>
          </w:tcPr>
          <w:p w:rsidR="00C462F3" w:rsidRDefault="00C462F3" w:rsidP="00187A87">
            <w:pPr>
              <w:spacing w:beforeLines="50" w:afterLines="50"/>
              <w:jc w:val="center"/>
              <w:rPr>
                <w:rFonts w:eastAsia="MS Mincho"/>
                <w:lang w:val="en-US" w:eastAsia="ja-JP"/>
              </w:rPr>
            </w:pPr>
            <w:r w:rsidRPr="00A561F1">
              <w:rPr>
                <w:rFonts w:eastAsia="MS Mincho"/>
                <w:lang w:val="en-US" w:eastAsia="ja-JP"/>
              </w:rPr>
              <w:t>unacceptable</w:t>
            </w:r>
          </w:p>
        </w:tc>
        <w:tc>
          <w:tcPr>
            <w:tcW w:w="2765" w:type="dxa"/>
          </w:tcPr>
          <w:p w:rsidR="00C462F3" w:rsidRDefault="00C462F3" w:rsidP="00187A87">
            <w:pPr>
              <w:spacing w:beforeLines="50" w:afterLines="50"/>
              <w:jc w:val="center"/>
              <w:rPr>
                <w:rFonts w:eastAsia="MS Mincho"/>
                <w:lang w:val="en-US" w:eastAsia="ja-JP"/>
              </w:rPr>
            </w:pPr>
            <w:r w:rsidRPr="00A561F1">
              <w:rPr>
                <w:rFonts w:eastAsia="MS Mincho"/>
                <w:lang w:val="en-US" w:eastAsia="ja-JP"/>
              </w:rPr>
              <w:t>Preferred</w:t>
            </w:r>
          </w:p>
        </w:tc>
        <w:tc>
          <w:tcPr>
            <w:tcW w:w="3172" w:type="dxa"/>
          </w:tcPr>
          <w:p w:rsidR="00C462F3" w:rsidRPr="00910313" w:rsidRDefault="00C462F3" w:rsidP="00187A87">
            <w:pPr>
              <w:spacing w:beforeLines="50" w:afterLines="50"/>
              <w:jc w:val="center"/>
              <w:rPr>
                <w:lang w:val="en-US"/>
              </w:rPr>
            </w:pPr>
          </w:p>
        </w:tc>
      </w:tr>
      <w:tr w:rsidR="009C5B88" w:rsidTr="000B3954">
        <w:trPr>
          <w:trHeight w:val="456"/>
        </w:trPr>
        <w:tc>
          <w:tcPr>
            <w:tcW w:w="1243" w:type="dxa"/>
          </w:tcPr>
          <w:p w:rsidR="009C5B88" w:rsidRPr="00254A8B" w:rsidRDefault="009C5B88" w:rsidP="00187A87">
            <w:pPr>
              <w:spacing w:beforeLines="50" w:afterLines="5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72" w:type="dxa"/>
          </w:tcPr>
          <w:p w:rsidR="009C5B88" w:rsidRPr="00254A8B" w:rsidRDefault="009C5B88" w:rsidP="00187A87">
            <w:pPr>
              <w:spacing w:beforeLines="50" w:afterLines="5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rsidR="009C5B88" w:rsidRPr="00254A8B" w:rsidRDefault="009C5B88" w:rsidP="00187A87">
            <w:pPr>
              <w:spacing w:beforeLines="50" w:afterLines="50"/>
              <w:jc w:val="center"/>
              <w:rPr>
                <w:rFonts w:eastAsiaTheme="minorEastAsia"/>
                <w:lang w:val="en-US" w:eastAsia="zh-CN"/>
              </w:rPr>
            </w:pPr>
            <w:r>
              <w:rPr>
                <w:rFonts w:eastAsiaTheme="minorEastAsia"/>
                <w:lang w:val="en-US" w:eastAsia="zh-CN"/>
              </w:rPr>
              <w:t>Should be modified</w:t>
            </w:r>
          </w:p>
        </w:tc>
        <w:tc>
          <w:tcPr>
            <w:tcW w:w="3172" w:type="dxa"/>
          </w:tcPr>
          <w:p w:rsidR="009C5B88" w:rsidRDefault="009C5B88" w:rsidP="00187A87">
            <w:pPr>
              <w:spacing w:beforeLines="50" w:afterLines="50"/>
              <w:rPr>
                <w:rFonts w:eastAsiaTheme="minorEastAsia"/>
                <w:lang w:val="en-US" w:eastAsia="zh-CN"/>
              </w:rPr>
            </w:pPr>
            <w:r>
              <w:rPr>
                <w:rFonts w:eastAsiaTheme="minorEastAsia"/>
                <w:lang w:val="en-US" w:eastAsia="zh-CN"/>
              </w:rPr>
              <w:t>We are fine with Approach 1.</w:t>
            </w:r>
          </w:p>
          <w:p w:rsidR="009C5B88" w:rsidRPr="00254A8B" w:rsidRDefault="009C5B88" w:rsidP="00187A87">
            <w:pPr>
              <w:spacing w:beforeLines="50" w:afterLines="50"/>
              <w:rPr>
                <w:rFonts w:eastAsiaTheme="minorEastAsia"/>
                <w:lang w:val="en-US" w:eastAsia="zh-CN"/>
              </w:rPr>
            </w:pPr>
            <w:r>
              <w:rPr>
                <w:rFonts w:eastAsiaTheme="minorEastAsia"/>
                <w:lang w:val="en-US" w:eastAsia="zh-CN"/>
              </w:rPr>
              <w:t>If majority companies prefer to keep the parameters, “</w:t>
            </w:r>
            <w:r>
              <w:rPr>
                <w:b/>
                <w:bCs/>
              </w:rPr>
              <w:t xml:space="preserve">and applicable only in </w:t>
            </w:r>
            <w:r w:rsidRPr="00DF5DAA">
              <w:rPr>
                <w:b/>
                <w:bCs/>
                <w:lang w:val="en-US"/>
              </w:rPr>
              <w:t>sensing and resource (re-)selection procedures</w:t>
            </w:r>
            <w:r>
              <w:rPr>
                <w:rFonts w:eastAsiaTheme="minorEastAsia"/>
                <w:lang w:val="en-US" w:eastAsia="zh-CN"/>
              </w:rPr>
              <w:t>” should be removed, as it may impact the existing manner in RAN2 specification if the priority for LCP and multiplexing is fixed to 1. RAN1 can only inform RAN2 that RAN1 prefer to keep the parameters and clarify that the parameters are</w:t>
            </w:r>
            <w:r w:rsidRPr="006D16E3">
              <w:rPr>
                <w:rFonts w:ascii="Times New Roman" w:eastAsia="微软雅黑" w:hAnsi="Times New Roman"/>
                <w:bCs/>
                <w:szCs w:val="20"/>
              </w:rPr>
              <w:t xml:space="preserve"> used for UE-A's sensing and/or candidate resource (re-)selection</w:t>
            </w:r>
            <w:r>
              <w:rPr>
                <w:rFonts w:ascii="Times New Roman" w:eastAsia="微软雅黑" w:hAnsi="Times New Roman"/>
                <w:bCs/>
                <w:szCs w:val="20"/>
              </w:rPr>
              <w:t xml:space="preserve"> </w:t>
            </w:r>
            <w:r w:rsidRPr="002945C0">
              <w:rPr>
                <w:rFonts w:ascii="Times New Roman" w:eastAsia="微软雅黑" w:hAnsi="Times New Roman"/>
                <w:b/>
                <w:szCs w:val="20"/>
              </w:rPr>
              <w:t>for transmission of the MAC CE.</w:t>
            </w:r>
          </w:p>
        </w:tc>
      </w:tr>
      <w:tr w:rsidR="00DB3E3C" w:rsidTr="000B3954">
        <w:trPr>
          <w:trHeight w:val="456"/>
          <w:ins w:id="67" w:author="Tao Chen (陈滔)" w:date="2022-05-10T15:31:00Z"/>
        </w:trPr>
        <w:tc>
          <w:tcPr>
            <w:tcW w:w="1243" w:type="dxa"/>
          </w:tcPr>
          <w:p w:rsidR="00DB3E3C" w:rsidRDefault="00DB3E3C" w:rsidP="00187A87">
            <w:pPr>
              <w:spacing w:beforeLines="50" w:afterLines="50"/>
              <w:jc w:val="center"/>
              <w:rPr>
                <w:ins w:id="68" w:author="Tao Chen (陈滔)" w:date="2022-05-10T15:31:00Z"/>
                <w:rFonts w:eastAsiaTheme="minorEastAsia"/>
                <w:lang w:val="en-US" w:eastAsia="zh-CN"/>
              </w:rPr>
            </w:pPr>
            <w:proofErr w:type="spellStart"/>
            <w:ins w:id="69" w:author="Tao Chen (陈滔)" w:date="2022-05-10T15:31:00Z">
              <w:r>
                <w:rPr>
                  <w:rFonts w:eastAsiaTheme="minorEastAsia"/>
                  <w:lang w:val="en-US" w:eastAsia="zh-CN"/>
                </w:rPr>
                <w:t>MediaTek</w:t>
              </w:r>
              <w:proofErr w:type="spellEnd"/>
            </w:ins>
          </w:p>
        </w:tc>
        <w:tc>
          <w:tcPr>
            <w:tcW w:w="2472" w:type="dxa"/>
          </w:tcPr>
          <w:p w:rsidR="00DB3E3C" w:rsidRDefault="00DB3E3C" w:rsidP="00187A87">
            <w:pPr>
              <w:spacing w:beforeLines="50" w:afterLines="50"/>
              <w:jc w:val="center"/>
              <w:rPr>
                <w:ins w:id="70" w:author="Tao Chen (陈滔)" w:date="2022-05-10T15:31:00Z"/>
                <w:rFonts w:eastAsiaTheme="minorEastAsia"/>
                <w:lang w:val="en-US" w:eastAsia="zh-CN"/>
              </w:rPr>
            </w:pPr>
            <w:ins w:id="71" w:author="Tao Chen (陈滔)" w:date="2022-05-10T15:31:00Z">
              <w:r>
                <w:rPr>
                  <w:rFonts w:eastAsiaTheme="minorEastAsia"/>
                  <w:lang w:val="en-US" w:eastAsia="zh-CN"/>
                </w:rPr>
                <w:t>Preferred</w:t>
              </w:r>
            </w:ins>
          </w:p>
        </w:tc>
        <w:tc>
          <w:tcPr>
            <w:tcW w:w="2765" w:type="dxa"/>
          </w:tcPr>
          <w:p w:rsidR="00DB3E3C" w:rsidRDefault="00DB3E3C" w:rsidP="00187A87">
            <w:pPr>
              <w:spacing w:beforeLines="50" w:afterLines="50"/>
              <w:jc w:val="center"/>
              <w:rPr>
                <w:ins w:id="72" w:author="Tao Chen (陈滔)" w:date="2022-05-10T15:31:00Z"/>
                <w:rFonts w:eastAsiaTheme="minorEastAsia"/>
                <w:lang w:val="en-US" w:eastAsia="zh-CN"/>
              </w:rPr>
            </w:pPr>
            <w:ins w:id="73" w:author="Tao Chen (陈滔)" w:date="2022-05-10T15:31:00Z">
              <w:r>
                <w:rPr>
                  <w:rFonts w:eastAsiaTheme="minorEastAsia"/>
                  <w:lang w:val="en-US" w:eastAsia="zh-CN"/>
                </w:rPr>
                <w:t>Not preferred</w:t>
              </w:r>
            </w:ins>
          </w:p>
        </w:tc>
        <w:tc>
          <w:tcPr>
            <w:tcW w:w="3172" w:type="dxa"/>
          </w:tcPr>
          <w:p w:rsidR="00A01322" w:rsidRDefault="00A01322" w:rsidP="00187A87">
            <w:pPr>
              <w:spacing w:beforeLines="50" w:afterLines="50"/>
              <w:rPr>
                <w:ins w:id="74" w:author="Tao Chen (陈滔)" w:date="2022-05-10T15:31:00Z"/>
                <w:rFonts w:eastAsiaTheme="minorEastAsia"/>
                <w:lang w:val="en-US" w:eastAsia="zh-CN"/>
              </w:rPr>
            </w:pPr>
            <w:ins w:id="75" w:author="Tao Chen (陈滔)" w:date="2022-05-10T15:31:00Z">
              <w:r>
                <w:rPr>
                  <w:rFonts w:eastAsiaTheme="minorEastAsia"/>
                  <w:lang w:val="en-US" w:eastAsia="zh-CN"/>
                </w:rPr>
                <w:t xml:space="preserve">Fixing </w:t>
              </w:r>
            </w:ins>
            <w:ins w:id="76" w:author="Tao Chen (陈滔)" w:date="2022-05-10T15:33:00Z">
              <w:r>
                <w:rPr>
                  <w:rFonts w:eastAsiaTheme="minorEastAsia"/>
                  <w:lang w:val="en-US" w:eastAsia="zh-CN"/>
                </w:rPr>
                <w:t xml:space="preserve">the </w:t>
              </w:r>
            </w:ins>
            <w:ins w:id="77" w:author="Tao Chen (陈滔)" w:date="2022-05-10T15:31:00Z">
              <w:r>
                <w:rPr>
                  <w:rFonts w:eastAsiaTheme="minorEastAsia"/>
                  <w:lang w:val="en-US" w:eastAsia="zh-CN"/>
                </w:rPr>
                <w:t xml:space="preserve">priority is </w:t>
              </w:r>
            </w:ins>
            <w:ins w:id="78" w:author="Tao Chen (陈滔)" w:date="2022-05-10T15:32:00Z">
              <w:r>
                <w:rPr>
                  <w:rFonts w:eastAsiaTheme="minorEastAsia"/>
                  <w:lang w:val="en-US" w:eastAsia="zh-CN"/>
                </w:rPr>
                <w:t xml:space="preserve">still aligned with RAN1 agreement. It </w:t>
              </w:r>
            </w:ins>
            <w:ins w:id="79" w:author="Tao Chen (陈滔)" w:date="2022-05-10T15:33:00Z">
              <w:r>
                <w:rPr>
                  <w:rFonts w:eastAsiaTheme="minorEastAsia"/>
                  <w:lang w:val="en-US" w:eastAsia="zh-CN"/>
                </w:rPr>
                <w:t xml:space="preserve">can be understood as the pre-configured value with “1”. </w:t>
              </w:r>
            </w:ins>
            <w:ins w:id="80" w:author="Tao Chen (陈滔)" w:date="2022-05-10T15:32:00Z">
              <w:r>
                <w:rPr>
                  <w:rFonts w:eastAsiaTheme="minorEastAsia"/>
                  <w:lang w:val="en-US" w:eastAsia="zh-CN"/>
                </w:rPr>
                <w:t xml:space="preserve"> </w:t>
              </w:r>
            </w:ins>
          </w:p>
        </w:tc>
      </w:tr>
      <w:tr w:rsidR="00323B5A" w:rsidTr="000B3954">
        <w:trPr>
          <w:trHeight w:val="456"/>
        </w:trPr>
        <w:tc>
          <w:tcPr>
            <w:tcW w:w="1243" w:type="dxa"/>
          </w:tcPr>
          <w:p w:rsidR="00323B5A" w:rsidRDefault="00323B5A" w:rsidP="00187A87">
            <w:pPr>
              <w:spacing w:beforeLines="50" w:afterLines="50"/>
              <w:jc w:val="center"/>
              <w:rPr>
                <w:rFonts w:eastAsiaTheme="minorEastAsia"/>
                <w:lang w:val="en-US" w:eastAsia="zh-CN"/>
              </w:rPr>
            </w:pPr>
            <w:r>
              <w:rPr>
                <w:rFonts w:eastAsiaTheme="minorEastAsia" w:hint="eastAsia"/>
                <w:lang w:val="en-US" w:eastAsia="zh-CN"/>
              </w:rPr>
              <w:t>C</w:t>
            </w:r>
            <w:r>
              <w:rPr>
                <w:rFonts w:eastAsiaTheme="minorEastAsia"/>
                <w:lang w:val="en-US" w:eastAsia="zh-CN"/>
              </w:rPr>
              <w:t>ATT, GOHIGH</w:t>
            </w:r>
          </w:p>
        </w:tc>
        <w:tc>
          <w:tcPr>
            <w:tcW w:w="2472" w:type="dxa"/>
          </w:tcPr>
          <w:p w:rsidR="00323B5A" w:rsidRDefault="00323B5A" w:rsidP="00187A87">
            <w:pPr>
              <w:spacing w:beforeLines="50" w:afterLines="5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rsidR="00323B5A" w:rsidRDefault="00323B5A" w:rsidP="00187A87">
            <w:pPr>
              <w:spacing w:beforeLines="50" w:afterLines="50"/>
              <w:jc w:val="center"/>
              <w:rPr>
                <w:rFonts w:eastAsiaTheme="minorEastAsia"/>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rsidR="00323B5A" w:rsidRDefault="00323B5A" w:rsidP="00187A87">
            <w:pPr>
              <w:spacing w:beforeLines="50" w:after="120"/>
            </w:pPr>
            <w:r>
              <w:t xml:space="preserve">From our understanding, </w:t>
            </w:r>
            <w:r>
              <w:rPr>
                <w:rFonts w:eastAsiaTheme="minorEastAsia"/>
                <w:lang w:eastAsia="zh-CN"/>
              </w:rPr>
              <w:t xml:space="preserve">the priority value in SCI format 1 should be better to align with the priority values in </w:t>
            </w:r>
            <w:r w:rsidRPr="00553F6D">
              <w:t>LCP and multiplexing</w:t>
            </w:r>
            <w:r>
              <w:t xml:space="preserve"> procedure. We </w:t>
            </w:r>
            <w:proofErr w:type="spellStart"/>
            <w:r>
              <w:t>can not</w:t>
            </w:r>
            <w:proofErr w:type="spellEnd"/>
            <w:r>
              <w:t xml:space="preserve"> accept Approach-2.</w:t>
            </w:r>
          </w:p>
          <w:p w:rsidR="00323B5A" w:rsidRDefault="00323B5A" w:rsidP="00187A87">
            <w:pPr>
              <w:spacing w:beforeLines="50" w:after="120"/>
              <w:rPr>
                <w:rFonts w:eastAsiaTheme="minorEastAsia"/>
                <w:lang w:val="en-US" w:eastAsia="zh-CN"/>
              </w:rPr>
            </w:pPr>
            <w:r>
              <w:t xml:space="preserve">From this perspective, we think there are two options to deal with this issue: </w:t>
            </w:r>
            <w:r>
              <w:rPr>
                <w:rFonts w:eastAsiaTheme="minorEastAsia"/>
                <w:lang w:eastAsia="zh-CN"/>
              </w:rPr>
              <w:t xml:space="preserve">One is to respect RAN2 agreements that the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Pr>
                <w:rFonts w:eastAsiaTheme="minorEastAsia"/>
                <w:lang w:eastAsia="zh-CN"/>
              </w:rPr>
              <w:t xml:space="preserve"> are fixed to “1”, and remove these RRC parameters. The other is to respect RAN1 agreements that the (pre-)configured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sidRPr="00CF4AD8">
              <w:rPr>
                <w:rFonts w:eastAsiaTheme="minorEastAsia"/>
                <w:lang w:eastAsia="zh-CN"/>
              </w:rPr>
              <w:t xml:space="preserve"> are used for LCP and multiplexing procedure. </w:t>
            </w:r>
          </w:p>
        </w:tc>
      </w:tr>
      <w:tr w:rsidR="000B3954" w:rsidTr="000B3954">
        <w:trPr>
          <w:trHeight w:val="456"/>
        </w:trPr>
        <w:tc>
          <w:tcPr>
            <w:tcW w:w="1243" w:type="dxa"/>
          </w:tcPr>
          <w:p w:rsidR="000B3954" w:rsidRDefault="000B3954" w:rsidP="00187A87">
            <w:pPr>
              <w:spacing w:beforeLines="50" w:afterLines="50"/>
              <w:jc w:val="center"/>
              <w:rPr>
                <w:rFonts w:eastAsiaTheme="minorEastAsia"/>
                <w:lang w:val="en-US" w:eastAsia="zh-CN"/>
              </w:rPr>
            </w:pPr>
            <w:r w:rsidRPr="00DB7402">
              <w:rPr>
                <w:rFonts w:ascii="Calibri" w:eastAsia="Malgun Gothic" w:hAnsi="Calibri" w:cs="Calibri"/>
                <w:sz w:val="21"/>
                <w:szCs w:val="21"/>
                <w:lang w:eastAsia="ko-KR"/>
              </w:rPr>
              <w:t>LGE</w:t>
            </w:r>
          </w:p>
        </w:tc>
        <w:tc>
          <w:tcPr>
            <w:tcW w:w="2472" w:type="dxa"/>
          </w:tcPr>
          <w:p w:rsidR="000B3954" w:rsidRDefault="000B3954" w:rsidP="00187A87">
            <w:pPr>
              <w:spacing w:beforeLines="50" w:afterLines="50"/>
              <w:jc w:val="center"/>
              <w:rPr>
                <w:rFonts w:eastAsiaTheme="minorEastAsia"/>
                <w:lang w:val="en-US" w:eastAsia="zh-CN"/>
              </w:rPr>
            </w:pPr>
            <w:r>
              <w:rPr>
                <w:rFonts w:ascii="Calibri" w:eastAsia="Malgun Gothic" w:hAnsi="Calibri" w:cs="Calibri" w:hint="eastAsia"/>
                <w:sz w:val="21"/>
                <w:szCs w:val="21"/>
                <w:lang w:eastAsia="ko-KR"/>
              </w:rPr>
              <w:t>Open</w:t>
            </w:r>
          </w:p>
        </w:tc>
        <w:tc>
          <w:tcPr>
            <w:tcW w:w="2765" w:type="dxa"/>
          </w:tcPr>
          <w:p w:rsidR="000B3954" w:rsidRDefault="000B3954" w:rsidP="00187A87">
            <w:pPr>
              <w:spacing w:beforeLines="50" w:afterLines="50"/>
              <w:jc w:val="center"/>
              <w:rPr>
                <w:rFonts w:eastAsiaTheme="minorEastAsia"/>
                <w:bCs/>
                <w:lang w:val="en-US" w:eastAsia="zh-CN"/>
              </w:rPr>
            </w:pPr>
            <w:r>
              <w:rPr>
                <w:rFonts w:ascii="Calibri" w:eastAsia="Malgun Gothic" w:hAnsi="Calibri" w:cs="Calibri" w:hint="eastAsia"/>
                <w:sz w:val="21"/>
                <w:szCs w:val="21"/>
                <w:lang w:eastAsia="ko-KR"/>
              </w:rPr>
              <w:t>U</w:t>
            </w:r>
            <w:r w:rsidRPr="00C54B23">
              <w:rPr>
                <w:rFonts w:ascii="Calibri" w:eastAsia="Malgun Gothic" w:hAnsi="Calibri" w:cs="Calibri"/>
                <w:sz w:val="21"/>
                <w:szCs w:val="21"/>
                <w:lang w:eastAsia="ko-KR"/>
              </w:rPr>
              <w:t>nacceptable</w:t>
            </w:r>
          </w:p>
        </w:tc>
        <w:tc>
          <w:tcPr>
            <w:tcW w:w="3172" w:type="dxa"/>
          </w:tcPr>
          <w:p w:rsidR="000B3954" w:rsidRDefault="000B3954" w:rsidP="00187A87">
            <w:pPr>
              <w:spacing w:beforeLines="50" w:after="120"/>
              <w:jc w:val="both"/>
            </w:pPr>
            <w:r>
              <w:rPr>
                <w:rFonts w:ascii="Calibri" w:hAnsi="Calibri" w:cs="Calibri" w:hint="eastAsia"/>
                <w:szCs w:val="22"/>
                <w:lang w:eastAsia="ko-KR"/>
              </w:rPr>
              <w:t>As</w:t>
            </w:r>
            <w:r>
              <w:rPr>
                <w:rFonts w:ascii="Calibri" w:hAnsi="Calibri" w:cs="Calibri"/>
                <w:szCs w:val="22"/>
                <w:lang w:eastAsia="ko-KR"/>
              </w:rPr>
              <w:t xml:space="preserve"> already </w:t>
            </w:r>
            <w:r>
              <w:rPr>
                <w:rFonts w:ascii="Calibri" w:hAnsi="Calibri" w:cs="Calibri" w:hint="eastAsia"/>
                <w:szCs w:val="22"/>
                <w:lang w:eastAsia="ko-KR"/>
              </w:rPr>
              <w:t>commented</w:t>
            </w:r>
            <w:r>
              <w:rPr>
                <w:rFonts w:ascii="Calibri" w:hAnsi="Calibri" w:cs="Calibri"/>
                <w:szCs w:val="22"/>
                <w:lang w:eastAsia="ko-KR"/>
              </w:rPr>
              <w:t xml:space="preserve"> </w:t>
            </w:r>
            <w:r>
              <w:rPr>
                <w:rFonts w:ascii="Calibri" w:hAnsi="Calibri" w:cs="Calibri" w:hint="eastAsia"/>
                <w:szCs w:val="22"/>
                <w:lang w:eastAsia="ko-KR"/>
              </w:rPr>
              <w:t>in</w:t>
            </w:r>
            <w:r>
              <w:rPr>
                <w:rFonts w:ascii="Calibri" w:hAnsi="Calibri" w:cs="Calibri"/>
                <w:szCs w:val="22"/>
                <w:lang w:eastAsia="ko-KR"/>
              </w:rPr>
              <w:t xml:space="preserve"> </w:t>
            </w:r>
            <w:r>
              <w:rPr>
                <w:rFonts w:ascii="Calibri" w:hAnsi="Calibri" w:cs="Calibri" w:hint="eastAsia"/>
                <w:szCs w:val="22"/>
                <w:lang w:eastAsia="ko-KR"/>
              </w:rPr>
              <w:t>Q2,</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 xml:space="preserve">prioritization between NR SL and </w:t>
            </w:r>
            <w:r w:rsidRPr="00AB4933">
              <w:rPr>
                <w:rFonts w:ascii="Calibri" w:hAnsi="Calibri" w:cs="Calibri"/>
                <w:b/>
                <w:szCs w:val="22"/>
                <w:lang w:val="en-US"/>
              </w:rPr>
              <w:lastRenderedPageBreak/>
              <w:t>NR UL or between NR SL and LTE SL</w:t>
            </w:r>
            <w:r>
              <w:rPr>
                <w:rFonts w:ascii="Calibri" w:hAnsi="Calibri" w:cs="Calibri"/>
                <w:szCs w:val="22"/>
                <w:lang w:val="en-US"/>
              </w:rPr>
              <w:t>.</w:t>
            </w:r>
          </w:p>
        </w:tc>
      </w:tr>
      <w:tr w:rsidR="00360265" w:rsidTr="000B3954">
        <w:trPr>
          <w:trHeight w:val="456"/>
        </w:trPr>
        <w:tc>
          <w:tcPr>
            <w:tcW w:w="1243" w:type="dxa"/>
          </w:tcPr>
          <w:p w:rsidR="00360265" w:rsidRPr="00DB7402" w:rsidRDefault="00360265" w:rsidP="00187A87">
            <w:pPr>
              <w:spacing w:beforeLines="50" w:afterLines="50"/>
              <w:jc w:val="center"/>
              <w:rPr>
                <w:rFonts w:ascii="Calibri" w:eastAsia="Malgun Gothic" w:hAnsi="Calibri" w:cs="Calibri"/>
                <w:sz w:val="21"/>
                <w:szCs w:val="21"/>
                <w:lang w:eastAsia="ko-KR"/>
              </w:rPr>
            </w:pPr>
            <w:proofErr w:type="spellStart"/>
            <w:r>
              <w:rPr>
                <w:rFonts w:ascii="Calibri" w:eastAsia="Malgun Gothic" w:hAnsi="Calibri" w:cs="Calibri"/>
                <w:sz w:val="21"/>
                <w:szCs w:val="21"/>
                <w:lang w:eastAsia="ko-KR"/>
              </w:rPr>
              <w:lastRenderedPageBreak/>
              <w:t>Fraunhofer</w:t>
            </w:r>
            <w:proofErr w:type="spellEnd"/>
          </w:p>
        </w:tc>
        <w:tc>
          <w:tcPr>
            <w:tcW w:w="2472" w:type="dxa"/>
          </w:tcPr>
          <w:p w:rsidR="00360265" w:rsidRDefault="00360265" w:rsidP="00187A87">
            <w:pPr>
              <w:spacing w:beforeLines="50" w:afterLines="50"/>
              <w:jc w:val="center"/>
              <w:rPr>
                <w:rFonts w:ascii="Calibri" w:eastAsia="Malgun Gothic" w:hAnsi="Calibri" w:cs="Calibri"/>
                <w:sz w:val="21"/>
                <w:szCs w:val="21"/>
                <w:lang w:eastAsia="ko-KR"/>
              </w:rPr>
            </w:pPr>
            <w:r w:rsidRPr="003E1CC6">
              <w:rPr>
                <w:rFonts w:eastAsiaTheme="minorEastAsia"/>
                <w:lang w:val="en-US" w:eastAsia="zh-CN"/>
              </w:rPr>
              <w:t>Unacceptable</w:t>
            </w:r>
          </w:p>
        </w:tc>
        <w:tc>
          <w:tcPr>
            <w:tcW w:w="2765" w:type="dxa"/>
          </w:tcPr>
          <w:p w:rsidR="00360265" w:rsidRDefault="00360265" w:rsidP="00187A87">
            <w:pPr>
              <w:spacing w:beforeLines="50" w:afterLines="50"/>
              <w:jc w:val="center"/>
              <w:rPr>
                <w:rFonts w:ascii="Calibri" w:eastAsia="Malgun Gothic" w:hAnsi="Calibri" w:cs="Calibri"/>
                <w:sz w:val="21"/>
                <w:szCs w:val="21"/>
                <w:lang w:eastAsia="ko-KR"/>
              </w:rPr>
            </w:pPr>
            <w:r w:rsidRPr="003E1CC6">
              <w:rPr>
                <w:rFonts w:eastAsiaTheme="minorEastAsia"/>
                <w:lang w:val="en-US" w:eastAsia="zh-CN"/>
              </w:rPr>
              <w:t>Preferred</w:t>
            </w:r>
          </w:p>
        </w:tc>
        <w:tc>
          <w:tcPr>
            <w:tcW w:w="3172" w:type="dxa"/>
          </w:tcPr>
          <w:p w:rsidR="00360265" w:rsidRDefault="00360265" w:rsidP="00187A87">
            <w:pPr>
              <w:spacing w:beforeLines="50" w:after="120"/>
              <w:jc w:val="both"/>
              <w:rPr>
                <w:rFonts w:ascii="Calibri" w:hAnsi="Calibri" w:cs="Calibri"/>
                <w:szCs w:val="22"/>
                <w:lang w:eastAsia="ko-KR"/>
              </w:rPr>
            </w:pPr>
          </w:p>
        </w:tc>
      </w:tr>
    </w:tbl>
    <w:p w:rsidR="00FE4E18" w:rsidRPr="00323B5A" w:rsidRDefault="00FE4E18" w:rsidP="00187A87">
      <w:pPr>
        <w:spacing w:beforeLines="50" w:afterLines="50"/>
        <w:jc w:val="both"/>
        <w:rPr>
          <w:b/>
          <w:bCs/>
        </w:rPr>
      </w:pPr>
    </w:p>
    <w:p w:rsidR="00C60DAE" w:rsidRPr="00C60DAE" w:rsidRDefault="00C60DAE" w:rsidP="00187A87">
      <w:pPr>
        <w:spacing w:beforeLines="50" w:afterLines="50"/>
        <w:jc w:val="both"/>
        <w:rPr>
          <w:bCs/>
          <w:lang w:val="en-US"/>
        </w:rPr>
      </w:pPr>
      <w:r>
        <w:rPr>
          <w:bCs/>
          <w:lang w:val="en-US"/>
        </w:rPr>
        <w:t xml:space="preserve">Regarding the specification issue of how to capture the priority values of IUC-related MAC CEs raised in </w:t>
      </w:r>
      <w:r w:rsidR="00480C1A">
        <w:rPr>
          <w:bCs/>
          <w:lang w:val="en-US"/>
        </w:rPr>
        <w:fldChar w:fldCharType="begin"/>
      </w:r>
      <w:r>
        <w:rPr>
          <w:bCs/>
          <w:lang w:val="en-US"/>
        </w:rPr>
        <w:instrText xml:space="preserve"> REF _Ref103004761 \r \h </w:instrText>
      </w:r>
      <w:r w:rsidR="00480C1A">
        <w:rPr>
          <w:bCs/>
          <w:lang w:val="en-US"/>
        </w:rPr>
      </w:r>
      <w:r w:rsidR="00480C1A">
        <w:rPr>
          <w:bCs/>
          <w:lang w:val="en-US"/>
        </w:rPr>
        <w:fldChar w:fldCharType="separate"/>
      </w:r>
      <w:r>
        <w:rPr>
          <w:bCs/>
          <w:lang w:val="en-US"/>
        </w:rPr>
        <w:t>[16]</w:t>
      </w:r>
      <w:r w:rsidR="00480C1A">
        <w:rPr>
          <w:bCs/>
          <w:lang w:val="en-US"/>
        </w:rPr>
        <w:fldChar w:fldCharType="end"/>
      </w:r>
      <w:r>
        <w:rPr>
          <w:bCs/>
          <w:lang w:val="en-US"/>
        </w:rPr>
        <w:t xml:space="preserve">, Moderator believes these should be captured in RAN2 specification, similar to </w:t>
      </w:r>
      <w:r w:rsidR="0087003D">
        <w:rPr>
          <w:bCs/>
          <w:lang w:val="en-US"/>
        </w:rPr>
        <w:t>that for CSI reporting MAC CE.</w:t>
      </w:r>
      <w:r>
        <w:rPr>
          <w:bCs/>
          <w:lang w:val="en-US"/>
        </w:rPr>
        <w:t xml:space="preserve"> </w:t>
      </w:r>
      <w:r w:rsidR="0087003D">
        <w:rPr>
          <w:bCs/>
          <w:lang w:val="en-US"/>
        </w:rPr>
        <w:t>In the reply LS to RAN2, RAN1 can clarify this to RAN2.</w:t>
      </w:r>
    </w:p>
    <w:p w:rsidR="00FE4E18" w:rsidRDefault="00FE4E18" w:rsidP="00187A87">
      <w:pPr>
        <w:spacing w:beforeLines="50" w:afterLines="50"/>
        <w:jc w:val="both"/>
        <w:rPr>
          <w:b/>
          <w:bCs/>
          <w:lang w:val="en-US"/>
        </w:rPr>
      </w:pPr>
      <w:r>
        <w:rPr>
          <w:b/>
          <w:bCs/>
          <w:lang w:val="en-US"/>
        </w:rPr>
        <w:t>Q</w:t>
      </w:r>
      <w:r w:rsidR="00480C1A" w:rsidRPr="00480C1A">
        <w:rPr>
          <w:b/>
          <w:bCs/>
        </w:rPr>
        <w:fldChar w:fldCharType="begin"/>
      </w:r>
      <w:r w:rsidRPr="007E7816">
        <w:rPr>
          <w:b/>
          <w:bCs/>
        </w:rPr>
        <w:instrText xml:space="preserve"> SEQ Proposal \* ARABIC </w:instrText>
      </w:r>
      <w:r w:rsidR="00480C1A" w:rsidRPr="00480C1A">
        <w:rPr>
          <w:b/>
          <w:bCs/>
        </w:rPr>
        <w:fldChar w:fldCharType="separate"/>
      </w:r>
      <w:r w:rsidR="00C60DAE">
        <w:rPr>
          <w:b/>
          <w:bCs/>
          <w:noProof/>
        </w:rPr>
        <w:t>5</w:t>
      </w:r>
      <w:r w:rsidR="00480C1A" w:rsidRPr="007E7816">
        <w:rPr>
          <w:b/>
          <w:bCs/>
          <w:lang w:val="en-US"/>
        </w:rPr>
        <w:fldChar w:fldCharType="end"/>
      </w:r>
      <w:r>
        <w:rPr>
          <w:b/>
          <w:bCs/>
          <w:lang w:val="en-US"/>
        </w:rPr>
        <w:t xml:space="preserve">: </w:t>
      </w:r>
      <w:r w:rsidR="00C60DAE">
        <w:rPr>
          <w:b/>
          <w:bCs/>
          <w:lang w:val="en-US"/>
        </w:rPr>
        <w:t>Is there any other issues</w:t>
      </w:r>
      <w:r w:rsidR="0087003D">
        <w:rPr>
          <w:b/>
          <w:bCs/>
          <w:lang w:val="en-US"/>
        </w:rPr>
        <w:t xml:space="preserve"> (including the abovementioned specification work)</w:t>
      </w:r>
      <w:r w:rsidR="00C60DAE">
        <w:rPr>
          <w:b/>
          <w:bCs/>
          <w:lang w:val="en-US"/>
        </w:rPr>
        <w:t xml:space="preserve"> should be discussed</w:t>
      </w:r>
      <w:r>
        <w:rPr>
          <w:b/>
          <w:bCs/>
          <w:lang w:val="en-US"/>
        </w:rPr>
        <w:t>?</w:t>
      </w:r>
      <w:r w:rsidR="0087003D">
        <w:rPr>
          <w:b/>
          <w:bCs/>
          <w:lang w:val="en-US"/>
        </w:rPr>
        <w:t xml:space="preserve"> Please provide your opinion if any.</w:t>
      </w:r>
    </w:p>
    <w:tbl>
      <w:tblPr>
        <w:tblStyle w:val="af2"/>
        <w:tblW w:w="9625" w:type="dxa"/>
        <w:tblLook w:val="04A0"/>
      </w:tblPr>
      <w:tblGrid>
        <w:gridCol w:w="1435"/>
        <w:gridCol w:w="8190"/>
      </w:tblGrid>
      <w:tr w:rsidR="00C60DAE" w:rsidTr="00C60DAE">
        <w:tc>
          <w:tcPr>
            <w:tcW w:w="1435" w:type="dxa"/>
          </w:tcPr>
          <w:p w:rsidR="00C60DAE" w:rsidRDefault="00C60DAE"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90" w:type="dxa"/>
          </w:tcPr>
          <w:p w:rsidR="00C60DAE" w:rsidRDefault="00C60DAE" w:rsidP="00187A87">
            <w:pPr>
              <w:spacing w:beforeLines="50" w:afterLines="50"/>
              <w:jc w:val="center"/>
              <w:rPr>
                <w:b/>
                <w:bCs/>
                <w:lang w:val="en-US"/>
              </w:rPr>
            </w:pPr>
            <w:r>
              <w:rPr>
                <w:b/>
                <w:bCs/>
                <w:lang w:val="en-US"/>
              </w:rPr>
              <w:t>Comment</w:t>
            </w:r>
          </w:p>
        </w:tc>
      </w:tr>
      <w:tr w:rsidR="00622A51" w:rsidTr="00C60DAE">
        <w:tc>
          <w:tcPr>
            <w:tcW w:w="1435" w:type="dxa"/>
          </w:tcPr>
          <w:p w:rsidR="00622A51" w:rsidRDefault="00622A51" w:rsidP="00187A87">
            <w:pPr>
              <w:spacing w:beforeLines="50" w:afterLines="50"/>
              <w:jc w:val="center"/>
              <w:rPr>
                <w:rFonts w:eastAsiaTheme="minorEastAsia"/>
                <w:b/>
                <w:bCs/>
                <w:lang w:val="en-US" w:eastAsia="zh-CN"/>
              </w:rPr>
            </w:pPr>
            <w:proofErr w:type="spellStart"/>
            <w:r w:rsidRPr="00DB040A">
              <w:rPr>
                <w:rFonts w:eastAsiaTheme="minorEastAsia"/>
                <w:bCs/>
                <w:lang w:val="en-US" w:eastAsia="zh-CN"/>
              </w:rPr>
              <w:t>Huawei</w:t>
            </w:r>
            <w:proofErr w:type="spellEnd"/>
            <w:r w:rsidRPr="00DB040A">
              <w:rPr>
                <w:rFonts w:eastAsiaTheme="minorEastAsia"/>
                <w:bCs/>
                <w:lang w:val="en-US" w:eastAsia="zh-CN"/>
              </w:rPr>
              <w:t xml:space="preserve">, </w:t>
            </w:r>
            <w:proofErr w:type="spellStart"/>
            <w:r w:rsidRPr="00DB040A">
              <w:rPr>
                <w:rFonts w:eastAsiaTheme="minorEastAsia"/>
                <w:bCs/>
                <w:lang w:val="en-US" w:eastAsia="zh-CN"/>
              </w:rPr>
              <w:t>HiSilicon</w:t>
            </w:r>
            <w:proofErr w:type="spellEnd"/>
          </w:p>
        </w:tc>
        <w:tc>
          <w:tcPr>
            <w:tcW w:w="8190" w:type="dxa"/>
          </w:tcPr>
          <w:p w:rsidR="00622A51" w:rsidRDefault="00622A51" w:rsidP="00187A87">
            <w:pPr>
              <w:spacing w:beforeLines="50" w:afterLines="50"/>
              <w:jc w:val="both"/>
              <w:rPr>
                <w:bCs/>
                <w:lang w:val="en-US"/>
              </w:rPr>
            </w:pPr>
            <w:r w:rsidRPr="00DB040A">
              <w:rPr>
                <w:bCs/>
                <w:lang w:val="en-US"/>
              </w:rPr>
              <w:t xml:space="preserve">The </w:t>
            </w:r>
            <w:r>
              <w:rPr>
                <w:bCs/>
                <w:lang w:val="en-US"/>
              </w:rPr>
              <w:t>proposals do not address the question in the LS.</w:t>
            </w:r>
          </w:p>
          <w:p w:rsidR="00622A51" w:rsidRDefault="00622A51" w:rsidP="00187A87">
            <w:pPr>
              <w:spacing w:beforeLines="50" w:afterLines="50"/>
              <w:jc w:val="both"/>
              <w:rPr>
                <w:bCs/>
                <w:lang w:val="en-US"/>
              </w:rPr>
            </w:pPr>
            <w:r>
              <w:rPr>
                <w:bCs/>
                <w:lang w:val="en-US"/>
              </w:rPr>
              <w:t>Note that the parameters referred to can be identified in RAN1 agreements as follows, showing that they are not used in the sensing + resource (re)selection procedures:</w:t>
            </w:r>
          </w:p>
          <w:p w:rsidR="00622A51" w:rsidRDefault="00622A51" w:rsidP="00187A87">
            <w:pPr>
              <w:spacing w:beforeLines="50" w:afterLines="50"/>
              <w:rPr>
                <w:rFonts w:ascii="Times New Roman" w:eastAsia="宋体" w:hAnsi="Times New Roman"/>
                <w:i/>
                <w:color w:val="7030A0"/>
                <w:lang/>
              </w:rPr>
            </w:pPr>
            <w:r w:rsidRPr="0099322A">
              <w:rPr>
                <w:rFonts w:ascii="Times New Roman" w:eastAsia="宋体" w:hAnsi="Times New Roman"/>
                <w:i/>
                <w:color w:val="FF0000"/>
                <w:lang/>
              </w:rPr>
              <w:t>priorityScheme1CoordInfoExplicit,</w:t>
            </w:r>
            <w:r w:rsidRPr="0099322A">
              <w:rPr>
                <w:rFonts w:ascii="Times New Roman" w:eastAsia="宋体" w:hAnsi="Times New Roman"/>
                <w:i/>
                <w:lang/>
              </w:rPr>
              <w:t xml:space="preserve"> </w:t>
            </w:r>
            <w:r w:rsidRPr="0099322A">
              <w:rPr>
                <w:rFonts w:ascii="Times New Roman" w:eastAsia="宋体" w:hAnsi="Times New Roman"/>
                <w:i/>
                <w:color w:val="BF8F00"/>
                <w:lang/>
              </w:rPr>
              <w:t>priorityScheme1Request</w:t>
            </w:r>
            <w:r w:rsidRPr="0099322A">
              <w:rPr>
                <w:rFonts w:ascii="Times New Roman" w:eastAsia="宋体" w:hAnsi="Times New Roman"/>
                <w:i/>
                <w:lang/>
              </w:rPr>
              <w:t xml:space="preserve">, </w:t>
            </w:r>
            <w:r w:rsidRPr="0099322A">
              <w:rPr>
                <w:rFonts w:ascii="Times New Roman" w:eastAsia="宋体" w:hAnsi="Times New Roman"/>
                <w:i/>
                <w:color w:val="7030A0"/>
                <w:lang/>
              </w:rPr>
              <w:t>priorityScheme1CoordInfoCondition</w:t>
            </w:r>
          </w:p>
          <w:p w:rsidR="00622A51" w:rsidRDefault="00622A51" w:rsidP="00187A87">
            <w:pPr>
              <w:spacing w:beforeLines="50" w:afterLines="50"/>
              <w:jc w:val="both"/>
              <w:rPr>
                <w:rFonts w:ascii="Times New Roman" w:eastAsia="宋体" w:hAnsi="Times New Roman"/>
                <w:i/>
                <w:color w:val="7030A0"/>
                <w:lang/>
              </w:rPr>
            </w:pPr>
          </w:p>
          <w:p w:rsidR="00622A51" w:rsidRPr="0099322A" w:rsidRDefault="00622A51" w:rsidP="00622A51">
            <w:pPr>
              <w:rPr>
                <w:i/>
                <w:highlight w:val="green"/>
              </w:rPr>
            </w:pPr>
            <w:r w:rsidRPr="0099322A">
              <w:rPr>
                <w:i/>
                <w:highlight w:val="green"/>
              </w:rPr>
              <w:t>Agreement</w:t>
            </w:r>
          </w:p>
          <w:p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 xml:space="preserve">For inter-UE coordination information triggered by an explicit request in Scheme 1, the priority value of the inter-UE coordination information is </w:t>
            </w:r>
            <w:r w:rsidRPr="0099322A">
              <w:rPr>
                <w:rFonts w:eastAsia="Gulim"/>
                <w:i/>
                <w:color w:val="FF0000"/>
                <w:lang/>
              </w:rPr>
              <w:t>(pre)configured priority value</w:t>
            </w:r>
            <w:r w:rsidRPr="0099322A">
              <w:rPr>
                <w:rFonts w:eastAsia="Gulim"/>
                <w:i/>
                <w:lang/>
              </w:rPr>
              <w:t xml:space="preserve"> if it is provided by (pre)configuration. Otherwise, the priority value is the same as indicated by UE-B’s explicit request.</w:t>
            </w:r>
          </w:p>
          <w:p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 xml:space="preserve">For the case when inter-UE coordination information is transmitted together with other data, the priority value of the multiplexed </w:t>
            </w:r>
            <w:proofErr w:type="spellStart"/>
            <w:r w:rsidRPr="0099322A">
              <w:rPr>
                <w:rFonts w:eastAsia="Gulim"/>
                <w:i/>
                <w:lang/>
              </w:rPr>
              <w:t>sidelink</w:t>
            </w:r>
            <w:proofErr w:type="spellEnd"/>
            <w:r w:rsidRPr="0099322A">
              <w:rPr>
                <w:rFonts w:eastAsia="Gulim"/>
                <w:i/>
                <w:lang/>
              </w:rPr>
              <w:t xml:space="preserve"> transmission is determined by the smallest priority value between the inter-UE coordination information and data</w:t>
            </w:r>
          </w:p>
          <w:p w:rsidR="00622A51" w:rsidRPr="0099322A" w:rsidRDefault="00622A51" w:rsidP="00622A51">
            <w:pPr>
              <w:rPr>
                <w:i/>
                <w:highlight w:val="green"/>
              </w:rPr>
            </w:pPr>
            <w:r w:rsidRPr="0099322A">
              <w:rPr>
                <w:i/>
                <w:highlight w:val="green"/>
              </w:rPr>
              <w:t>Agreement</w:t>
            </w:r>
          </w:p>
          <w:p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 xml:space="preserve">For inter-UE coordination information triggered by an explicit request in Scheme 1, the priority value of explicit request is </w:t>
            </w:r>
            <w:r w:rsidRPr="0099322A">
              <w:rPr>
                <w:rFonts w:eastAsia="Gulim"/>
                <w:i/>
                <w:color w:val="BF8F00"/>
                <w:lang/>
              </w:rPr>
              <w:t>(pre)configured priority value</w:t>
            </w:r>
            <w:r w:rsidRPr="0099322A">
              <w:rPr>
                <w:rFonts w:eastAsia="Gulim"/>
                <w:i/>
                <w:lang/>
              </w:rPr>
              <w:t xml:space="preserve"> if it is provided by (pre)configuration. Otherwise, the priority value is the same as that of a TB to be transmitted by UE-B.</w:t>
            </w:r>
          </w:p>
          <w:p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 xml:space="preserve">For the case when the explicit request is transmitted together with other data, the priority value of the multiplexed </w:t>
            </w:r>
            <w:proofErr w:type="spellStart"/>
            <w:r w:rsidRPr="0099322A">
              <w:rPr>
                <w:rFonts w:eastAsia="Gulim"/>
                <w:i/>
                <w:lang/>
              </w:rPr>
              <w:t>sidelink</w:t>
            </w:r>
            <w:proofErr w:type="spellEnd"/>
            <w:r w:rsidRPr="0099322A">
              <w:rPr>
                <w:rFonts w:eastAsia="Gulim"/>
                <w:i/>
                <w:lang/>
              </w:rPr>
              <w:t xml:space="preserve"> transmission is determined by the smallest priority value between the explicit request and data</w:t>
            </w:r>
          </w:p>
          <w:p w:rsidR="00622A51" w:rsidRPr="0099322A" w:rsidRDefault="00622A51" w:rsidP="00622A51">
            <w:pPr>
              <w:rPr>
                <w:i/>
                <w:highlight w:val="green"/>
              </w:rPr>
            </w:pPr>
            <w:r w:rsidRPr="0099322A">
              <w:rPr>
                <w:i/>
                <w:highlight w:val="green"/>
              </w:rPr>
              <w:t>Agreement</w:t>
            </w:r>
          </w:p>
          <w:p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For inter-UE coordination information triggered by a condition other than explicit request reception in Scheme 1, the priority value of the inter-UE coordination information is</w:t>
            </w:r>
            <w:r w:rsidRPr="0099322A">
              <w:rPr>
                <w:rFonts w:eastAsia="Gulim"/>
                <w:i/>
                <w:color w:val="7030A0"/>
                <w:lang/>
              </w:rPr>
              <w:t xml:space="preserve"> (pre)configured priority value</w:t>
            </w:r>
            <w:r w:rsidRPr="0099322A">
              <w:rPr>
                <w:rFonts w:eastAsia="Gulim"/>
                <w:i/>
                <w:lang/>
              </w:rPr>
              <w:t xml:space="preserve"> if it is provided by (pre)configuration. </w:t>
            </w:r>
          </w:p>
          <w:p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FFS: Otherwise, the priority value is determined by UE-A’s implementation.</w:t>
            </w:r>
          </w:p>
          <w:p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rPr>
            </w:pPr>
            <w:r w:rsidRPr="0099322A">
              <w:rPr>
                <w:rFonts w:eastAsia="Gulim"/>
                <w:i/>
                <w:lang/>
              </w:rPr>
              <w:t xml:space="preserve">For the case when inter-UE coordination information is transmitted together with other data, the priority value of the multiplexed </w:t>
            </w:r>
            <w:proofErr w:type="spellStart"/>
            <w:r w:rsidRPr="0099322A">
              <w:rPr>
                <w:rFonts w:eastAsia="Gulim"/>
                <w:i/>
                <w:lang/>
              </w:rPr>
              <w:t>sidelink</w:t>
            </w:r>
            <w:proofErr w:type="spellEnd"/>
            <w:r w:rsidRPr="0099322A">
              <w:rPr>
                <w:rFonts w:eastAsia="Gulim"/>
                <w:i/>
                <w:lang/>
              </w:rPr>
              <w:t xml:space="preserve"> transmission is determined by the smallest priority value between the inter-UE coordination information and data</w:t>
            </w:r>
          </w:p>
          <w:p w:rsidR="00622A51" w:rsidRDefault="00622A51" w:rsidP="00187A87">
            <w:pPr>
              <w:spacing w:beforeLines="50" w:afterLines="50"/>
              <w:jc w:val="center"/>
              <w:rPr>
                <w:b/>
                <w:bCs/>
                <w:lang w:val="en-US"/>
              </w:rPr>
            </w:pPr>
          </w:p>
        </w:tc>
      </w:tr>
      <w:tr w:rsidR="00622A51" w:rsidRPr="00042460" w:rsidTr="00C60DAE">
        <w:tc>
          <w:tcPr>
            <w:tcW w:w="1435" w:type="dxa"/>
          </w:tcPr>
          <w:p w:rsidR="00622A51" w:rsidRPr="00042460" w:rsidRDefault="00042460" w:rsidP="00187A87">
            <w:pPr>
              <w:spacing w:beforeLines="50" w:afterLines="50"/>
              <w:jc w:val="center"/>
              <w:rPr>
                <w:rFonts w:eastAsia="MS Mincho"/>
                <w:lang w:val="en-US" w:eastAsia="ja-JP"/>
              </w:rPr>
            </w:pPr>
            <w:r w:rsidRPr="00042460">
              <w:rPr>
                <w:rFonts w:eastAsia="MS Mincho" w:hint="eastAsia"/>
                <w:lang w:val="en-US" w:eastAsia="ja-JP"/>
              </w:rPr>
              <w:t>N</w:t>
            </w:r>
            <w:r w:rsidRPr="00042460">
              <w:rPr>
                <w:rFonts w:eastAsia="MS Mincho"/>
                <w:lang w:val="en-US" w:eastAsia="ja-JP"/>
              </w:rPr>
              <w:t>TT DOCOMO</w:t>
            </w:r>
          </w:p>
        </w:tc>
        <w:tc>
          <w:tcPr>
            <w:tcW w:w="8190" w:type="dxa"/>
          </w:tcPr>
          <w:p w:rsidR="00622A51" w:rsidRPr="00042460" w:rsidRDefault="00ED5C19" w:rsidP="00187A87">
            <w:pPr>
              <w:spacing w:beforeLines="50" w:afterLines="50"/>
              <w:jc w:val="center"/>
              <w:rPr>
                <w:rFonts w:eastAsia="MS Mincho"/>
                <w:lang w:val="en-US" w:eastAsia="ja-JP"/>
              </w:rPr>
            </w:pPr>
            <w:r>
              <w:rPr>
                <w:rFonts w:eastAsia="MS Mincho" w:hint="eastAsia"/>
                <w:lang w:val="en-US" w:eastAsia="ja-JP"/>
              </w:rPr>
              <w:t>T</w:t>
            </w:r>
            <w:r>
              <w:rPr>
                <w:rFonts w:eastAsia="MS Mincho"/>
                <w:lang w:val="en-US" w:eastAsia="ja-JP"/>
              </w:rPr>
              <w:t xml:space="preserve">he necessity would be dependent on outcome of above discussion (i.e. approach 1 </w:t>
            </w:r>
            <w:proofErr w:type="spellStart"/>
            <w:r>
              <w:rPr>
                <w:rFonts w:eastAsia="MS Mincho"/>
                <w:lang w:val="en-US" w:eastAsia="ja-JP"/>
              </w:rPr>
              <w:t>vs</w:t>
            </w:r>
            <w:proofErr w:type="spellEnd"/>
            <w:r>
              <w:rPr>
                <w:rFonts w:eastAsia="MS Mincho"/>
                <w:lang w:val="en-US" w:eastAsia="ja-JP"/>
              </w:rPr>
              <w:t xml:space="preserve"> approach 2). And if we go with approach 2 (i.e. only used for PHY procedure), it seems that priority can be captured in e.g. the beginning of 8.1.4 in 214. Anyway, firstly we need to conclude Q1-Q4.</w:t>
            </w:r>
          </w:p>
        </w:tc>
      </w:tr>
      <w:tr w:rsidR="00135154" w:rsidTr="00C60DAE">
        <w:tc>
          <w:tcPr>
            <w:tcW w:w="1435" w:type="dxa"/>
          </w:tcPr>
          <w:p w:rsidR="00135154" w:rsidRDefault="00135154" w:rsidP="00187A87">
            <w:pPr>
              <w:spacing w:beforeLines="50" w:afterLines="50"/>
              <w:jc w:val="center"/>
              <w:rPr>
                <w:rFonts w:eastAsiaTheme="minorEastAsia"/>
                <w:b/>
                <w:bCs/>
                <w:lang w:val="en-US" w:eastAsia="zh-CN"/>
              </w:rPr>
            </w:pPr>
            <w:r w:rsidRPr="00BA73A1">
              <w:rPr>
                <w:rFonts w:eastAsiaTheme="minorEastAsia"/>
                <w:lang w:val="en-US" w:eastAsia="zh-CN"/>
              </w:rPr>
              <w:t>Ericsson</w:t>
            </w:r>
          </w:p>
        </w:tc>
        <w:tc>
          <w:tcPr>
            <w:tcW w:w="8190" w:type="dxa"/>
          </w:tcPr>
          <w:p w:rsidR="00135154" w:rsidRPr="00BA73A1" w:rsidRDefault="00135154" w:rsidP="00187A87">
            <w:pPr>
              <w:spacing w:beforeLines="50" w:afterLines="50"/>
              <w:jc w:val="both"/>
              <w:rPr>
                <w:rFonts w:ascii="Times New Roman" w:hAnsi="Times New Roman"/>
                <w:szCs w:val="20"/>
                <w:lang w:val="en-US"/>
              </w:rPr>
            </w:pPr>
            <w:r>
              <w:rPr>
                <w:lang w:val="en-US"/>
              </w:rPr>
              <w:t xml:space="preserve">RAN2 has also requested RAN1 to provide text to update </w:t>
            </w:r>
            <w:proofErr w:type="spellStart"/>
            <w:r w:rsidRPr="0074566F">
              <w:rPr>
                <w:lang w:val="en-US"/>
              </w:rPr>
              <w:t>update</w:t>
            </w:r>
            <w:proofErr w:type="spellEnd"/>
            <w:r w:rsidRPr="0074566F">
              <w:rPr>
                <w:lang w:val="en-US"/>
              </w:rPr>
              <w:t xml:space="preserve"> the field description of these parameters if needed</w:t>
            </w:r>
            <w:r>
              <w:rPr>
                <w:lang w:val="en-US"/>
              </w:rPr>
              <w:t>. Our proposal is to u</w:t>
            </w:r>
            <w:r w:rsidRPr="00BA73A1">
              <w:rPr>
                <w:lang w:val="en-US"/>
              </w:rPr>
              <w:t xml:space="preserve">pdate the RRC parameter description </w:t>
            </w:r>
            <w:r w:rsidRPr="00BA73A1">
              <w:rPr>
                <w:rFonts w:ascii="Times New Roman" w:hAnsi="Times New Roman"/>
                <w:szCs w:val="20"/>
                <w:lang w:val="en-US"/>
              </w:rPr>
              <w:t>to include the following text in each of them:</w:t>
            </w:r>
          </w:p>
          <w:p w:rsidR="00135154" w:rsidRPr="00BA73A1" w:rsidRDefault="00135154" w:rsidP="00187A87">
            <w:pPr>
              <w:pStyle w:val="af8"/>
              <w:numPr>
                <w:ilvl w:val="0"/>
                <w:numId w:val="25"/>
              </w:numPr>
              <w:spacing w:beforeLines="50" w:afterLines="5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priorityScheme1CoordInfoExplicit: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inter-UE coordination information triggered by an explicit request in Scheme 1</w:t>
            </w:r>
          </w:p>
          <w:p w:rsidR="00135154" w:rsidRPr="00135154" w:rsidRDefault="00135154" w:rsidP="00187A87">
            <w:pPr>
              <w:pStyle w:val="af8"/>
              <w:numPr>
                <w:ilvl w:val="0"/>
                <w:numId w:val="25"/>
              </w:numPr>
              <w:spacing w:beforeLines="50" w:afterLines="5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priorityScheme1Request: Indicate a priority value </w:t>
            </w:r>
            <w:r w:rsidRPr="00BA73A1">
              <w:rPr>
                <w:rFonts w:ascii="Times New Roman" w:eastAsia="Times New Roman" w:hAnsi="Times New Roman"/>
                <w:szCs w:val="20"/>
                <w:highlight w:val="yellow"/>
                <w:lang w:val="fi-FI" w:eastAsia="fi-FI"/>
              </w:rPr>
              <w:t xml:space="preserve">indicated in SCI format 1-A for a </w:t>
            </w:r>
            <w:r w:rsidRPr="00BA73A1">
              <w:rPr>
                <w:rFonts w:ascii="Times New Roman" w:eastAsia="Times New Roman" w:hAnsi="Times New Roman"/>
                <w:szCs w:val="20"/>
                <w:highlight w:val="yellow"/>
                <w:lang w:val="fi-FI" w:eastAsia="fi-FI"/>
              </w:rPr>
              <w:lastRenderedPageBreak/>
              <w:t>transmission</w:t>
            </w:r>
            <w:r w:rsidRPr="00BA73A1">
              <w:rPr>
                <w:rFonts w:ascii="Times New Roman" w:eastAsia="Times New Roman" w:hAnsi="Times New Roman"/>
                <w:szCs w:val="20"/>
                <w:lang w:val="fi-FI" w:eastAsia="fi-FI"/>
              </w:rPr>
              <w:t xml:space="preserve"> of an explicit request for inter-UE coordination information in Scheme 1</w:t>
            </w:r>
          </w:p>
          <w:p w:rsidR="00135154" w:rsidRPr="00135154" w:rsidRDefault="00135154" w:rsidP="00187A87">
            <w:pPr>
              <w:pStyle w:val="af8"/>
              <w:numPr>
                <w:ilvl w:val="0"/>
                <w:numId w:val="25"/>
              </w:numPr>
              <w:spacing w:beforeLines="50" w:afterLines="50"/>
              <w:ind w:leftChars="0"/>
              <w:jc w:val="both"/>
              <w:rPr>
                <w:rFonts w:ascii="Times New Roman" w:hAnsi="Times New Roman"/>
                <w:szCs w:val="20"/>
                <w:lang w:val="en-US"/>
              </w:rPr>
            </w:pPr>
            <w:r w:rsidRPr="00135154">
              <w:rPr>
                <w:rFonts w:ascii="Times New Roman" w:eastAsia="Times New Roman" w:hAnsi="Times New Roman"/>
                <w:szCs w:val="20"/>
                <w:lang w:val="fi-FI" w:eastAsia="fi-FI"/>
              </w:rPr>
              <w:t xml:space="preserve">priorityScheme1CoordInfoCondition: Indicate a priority value </w:t>
            </w:r>
            <w:r w:rsidRPr="00135154">
              <w:rPr>
                <w:rFonts w:ascii="Times New Roman" w:eastAsia="Times New Roman" w:hAnsi="Times New Roman"/>
                <w:szCs w:val="20"/>
                <w:highlight w:val="yellow"/>
                <w:lang w:val="fi-FI" w:eastAsia="fi-FI"/>
              </w:rPr>
              <w:t>indicated in SCI format 1-A for a transmission</w:t>
            </w:r>
            <w:r w:rsidRPr="00135154">
              <w:rPr>
                <w:rFonts w:ascii="Times New Roman" w:eastAsia="Times New Roman" w:hAnsi="Times New Roman"/>
                <w:szCs w:val="20"/>
                <w:lang w:val="fi-FI" w:eastAsia="fi-FI"/>
              </w:rPr>
              <w:t xml:space="preserve"> of inter-UE coordination information triggered by a condition other than explicit request reception in Scheme 1</w:t>
            </w:r>
          </w:p>
        </w:tc>
      </w:tr>
      <w:tr w:rsidR="009C5B88" w:rsidTr="001D06D9">
        <w:tc>
          <w:tcPr>
            <w:tcW w:w="1435" w:type="dxa"/>
          </w:tcPr>
          <w:p w:rsidR="009C5B88" w:rsidRDefault="009C5B88" w:rsidP="00187A87">
            <w:pPr>
              <w:spacing w:beforeLines="50" w:afterLines="50"/>
              <w:jc w:val="center"/>
              <w:rPr>
                <w:rFonts w:eastAsiaTheme="minorEastAsia"/>
                <w:b/>
                <w:bCs/>
                <w:lang w:val="en-US" w:eastAsia="zh-CN"/>
              </w:rPr>
            </w:pPr>
            <w:r>
              <w:rPr>
                <w:rFonts w:eastAsiaTheme="minorEastAsia" w:hint="eastAsia"/>
                <w:b/>
                <w:bCs/>
                <w:lang w:val="en-US" w:eastAsia="zh-CN"/>
              </w:rPr>
              <w:lastRenderedPageBreak/>
              <w:t>O</w:t>
            </w:r>
            <w:r>
              <w:rPr>
                <w:rFonts w:eastAsiaTheme="minorEastAsia"/>
                <w:b/>
                <w:bCs/>
                <w:lang w:val="en-US" w:eastAsia="zh-CN"/>
              </w:rPr>
              <w:t>PPO</w:t>
            </w:r>
          </w:p>
        </w:tc>
        <w:tc>
          <w:tcPr>
            <w:tcW w:w="8190" w:type="dxa"/>
          </w:tcPr>
          <w:p w:rsidR="009C5B88" w:rsidRDefault="009C5B88" w:rsidP="00187A87">
            <w:pPr>
              <w:spacing w:beforeLines="50" w:afterLines="50"/>
              <w:rPr>
                <w:b/>
                <w:bCs/>
                <w:lang w:val="en-US"/>
              </w:rPr>
            </w:pPr>
            <w:r>
              <w:rPr>
                <w:rFonts w:eastAsiaTheme="minorEastAsia"/>
                <w:bCs/>
                <w:lang w:val="en-US" w:eastAsia="zh-CN"/>
              </w:rPr>
              <w:t>RAN1 should discuss the exact meaning of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is it </w:t>
            </w:r>
            <w:r w:rsidRPr="00C0780B">
              <w:rPr>
                <w:rFonts w:eastAsiaTheme="minorEastAsia"/>
                <w:b/>
                <w:lang w:val="en-US" w:eastAsia="zh-CN"/>
              </w:rPr>
              <w:t>a)</w:t>
            </w:r>
            <w:r>
              <w:rPr>
                <w:rFonts w:eastAsiaTheme="minorEastAsia"/>
                <w:b/>
                <w:lang w:val="en-US" w:eastAsia="zh-CN"/>
              </w:rPr>
              <w:t xml:space="preserve"> </w:t>
            </w:r>
            <w:r w:rsidRPr="00C0780B">
              <w:rPr>
                <w:rFonts w:eastAsiaTheme="minorEastAsia"/>
                <w:b/>
                <w:lang w:val="en-US" w:eastAsia="zh-CN"/>
              </w:rPr>
              <w:t>determining preferred resource set</w:t>
            </w:r>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xml:space="preserve">. </w:t>
            </w:r>
          </w:p>
        </w:tc>
      </w:tr>
      <w:tr w:rsidR="00323B5A" w:rsidTr="001D06D9">
        <w:tc>
          <w:tcPr>
            <w:tcW w:w="1435" w:type="dxa"/>
          </w:tcPr>
          <w:p w:rsidR="00323B5A" w:rsidRDefault="00323B5A"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8190" w:type="dxa"/>
          </w:tcPr>
          <w:p w:rsidR="00323B5A" w:rsidRPr="00A2760A" w:rsidRDefault="00323B5A" w:rsidP="00187A87">
            <w:pPr>
              <w:spacing w:beforeLines="50" w:afterLines="50"/>
              <w:rPr>
                <w:rFonts w:eastAsiaTheme="minorEastAsia"/>
                <w:bCs/>
                <w:lang w:val="en-US" w:eastAsia="zh-CN"/>
              </w:rPr>
            </w:pPr>
            <w:r>
              <w:rPr>
                <w:rFonts w:eastAsiaTheme="minorEastAsia"/>
                <w:bCs/>
                <w:lang w:val="en-US" w:eastAsia="zh-CN"/>
              </w:rPr>
              <w:t xml:space="preserve">From our understanding, the priority value in SCI format 1 is provided by RAN2, we think it would be better for RAN2 to make a final decision on this issue. From RAN1’s perspective, we can just answer the intention of these RRC parameters. </w:t>
            </w:r>
          </w:p>
        </w:tc>
      </w:tr>
      <w:tr w:rsidR="009C5B88" w:rsidTr="001D06D9">
        <w:tc>
          <w:tcPr>
            <w:tcW w:w="1435" w:type="dxa"/>
          </w:tcPr>
          <w:p w:rsidR="009C5B88" w:rsidRPr="00323B5A" w:rsidRDefault="009C5B88" w:rsidP="00187A87">
            <w:pPr>
              <w:spacing w:beforeLines="50" w:afterLines="50"/>
              <w:jc w:val="center"/>
              <w:rPr>
                <w:rFonts w:eastAsiaTheme="minorEastAsia"/>
                <w:b/>
                <w:bCs/>
                <w:lang w:eastAsia="zh-CN"/>
              </w:rPr>
            </w:pPr>
          </w:p>
        </w:tc>
        <w:tc>
          <w:tcPr>
            <w:tcW w:w="8190" w:type="dxa"/>
          </w:tcPr>
          <w:p w:rsidR="009C5B88" w:rsidRDefault="009C5B88" w:rsidP="00187A87">
            <w:pPr>
              <w:spacing w:beforeLines="50" w:afterLines="50"/>
              <w:jc w:val="center"/>
              <w:rPr>
                <w:b/>
                <w:bCs/>
                <w:lang w:val="en-US"/>
              </w:rPr>
            </w:pPr>
          </w:p>
        </w:tc>
      </w:tr>
      <w:tr w:rsidR="00135154" w:rsidTr="00C60DAE">
        <w:tc>
          <w:tcPr>
            <w:tcW w:w="1435" w:type="dxa"/>
          </w:tcPr>
          <w:p w:rsidR="00135154" w:rsidRDefault="00135154" w:rsidP="00187A87">
            <w:pPr>
              <w:spacing w:beforeLines="50" w:afterLines="50"/>
              <w:jc w:val="center"/>
              <w:rPr>
                <w:rFonts w:eastAsiaTheme="minorEastAsia"/>
                <w:b/>
                <w:bCs/>
                <w:lang w:val="en-US" w:eastAsia="zh-CN"/>
              </w:rPr>
            </w:pPr>
          </w:p>
        </w:tc>
        <w:tc>
          <w:tcPr>
            <w:tcW w:w="8190" w:type="dxa"/>
          </w:tcPr>
          <w:p w:rsidR="00135154" w:rsidRDefault="00135154" w:rsidP="00187A87">
            <w:pPr>
              <w:spacing w:beforeLines="50" w:afterLines="50"/>
              <w:jc w:val="center"/>
              <w:rPr>
                <w:b/>
                <w:bCs/>
                <w:lang w:val="en-US"/>
              </w:rPr>
            </w:pPr>
          </w:p>
        </w:tc>
      </w:tr>
    </w:tbl>
    <w:p w:rsidR="00FE4E18" w:rsidRDefault="00FE4E18" w:rsidP="00187A87">
      <w:pPr>
        <w:spacing w:beforeLines="50" w:afterLines="50"/>
        <w:jc w:val="both"/>
        <w:rPr>
          <w:b/>
          <w:bCs/>
          <w:lang w:val="en-US"/>
        </w:rPr>
      </w:pPr>
    </w:p>
    <w:p w:rsidR="00D7622E" w:rsidRDefault="00D7622E" w:rsidP="00187A87">
      <w:pPr>
        <w:spacing w:beforeLines="50" w:afterLines="50"/>
        <w:jc w:val="both"/>
        <w:rPr>
          <w:b/>
          <w:bCs/>
          <w:lang w:val="en-US"/>
        </w:rPr>
      </w:pPr>
    </w:p>
    <w:p w:rsidR="00D7622E" w:rsidRPr="00B52C01" w:rsidRDefault="00D7622E" w:rsidP="00187A87">
      <w:pPr>
        <w:spacing w:beforeLines="50" w:afterLines="50"/>
        <w:jc w:val="both"/>
        <w:rPr>
          <w:b/>
          <w:bCs/>
          <w:u w:val="single"/>
          <w:lang w:val="en-US"/>
        </w:rPr>
      </w:pPr>
      <w:r w:rsidRPr="00B52C01">
        <w:rPr>
          <w:b/>
          <w:bCs/>
          <w:u w:val="single"/>
          <w:lang w:val="en-US"/>
        </w:rPr>
        <w:t>Summary</w:t>
      </w:r>
      <w:r>
        <w:rPr>
          <w:b/>
          <w:bCs/>
          <w:u w:val="single"/>
          <w:lang w:val="en-US"/>
        </w:rPr>
        <w:t xml:space="preserve"> </w:t>
      </w:r>
      <w:r w:rsidRPr="00B52C01">
        <w:rPr>
          <w:b/>
          <w:bCs/>
          <w:u w:val="single"/>
          <w:lang w:val="en-US"/>
        </w:rPr>
        <w:t>of 1st round discussion</w:t>
      </w:r>
    </w:p>
    <w:p w:rsidR="00D7622E" w:rsidRDefault="00D7622E" w:rsidP="00187A87">
      <w:pPr>
        <w:spacing w:beforeLines="50" w:afterLines="50"/>
        <w:jc w:val="both"/>
        <w:rPr>
          <w:lang w:val="en-US"/>
        </w:rPr>
      </w:pPr>
      <w:r>
        <w:rPr>
          <w:bCs/>
          <w:lang w:val="en-US"/>
        </w:rPr>
        <w:t>On Q1,</w:t>
      </w:r>
      <w:r w:rsidRPr="008E54B5">
        <w:rPr>
          <w:bCs/>
          <w:lang w:val="en-US"/>
        </w:rPr>
        <w:t xml:space="preserve"> </w:t>
      </w:r>
      <w:r>
        <w:rPr>
          <w:bCs/>
          <w:lang w:val="en-US"/>
        </w:rPr>
        <w:t>except one company, all the companies agree that t</w:t>
      </w:r>
      <w:r w:rsidRPr="00AE40A0">
        <w:rPr>
          <w:bCs/>
          <w:lang w:val="en-US"/>
        </w:rPr>
        <w:t>he priority order used for LCP and multiplexing for the IUC MAC CE and IUE request MAC CE</w:t>
      </w:r>
      <w:r>
        <w:rPr>
          <w:bCs/>
          <w:lang w:val="en-US"/>
        </w:rPr>
        <w:t xml:space="preserve"> should be determined by RAN2. It is moderate’s understanding that LGE’s comment is on whether the priority for LCP, multiplexing, and other physical layer procedures can be separately determined. In this case it seems LGE would not disagree if </w:t>
      </w:r>
      <w:r w:rsidRPr="00AE40A0">
        <w:rPr>
          <w:bCs/>
          <w:lang w:val="en-US"/>
        </w:rPr>
        <w:t>priority order used for LCP and multiplexing</w:t>
      </w:r>
      <w:r>
        <w:rPr>
          <w:bCs/>
          <w:lang w:val="en-US"/>
        </w:rPr>
        <w:t xml:space="preserve"> for the IUC</w:t>
      </w:r>
      <w:r w:rsidRPr="008E54B5">
        <w:rPr>
          <w:bCs/>
          <w:lang w:val="en-US"/>
        </w:rPr>
        <w:t xml:space="preserve"> </w:t>
      </w:r>
      <w:r w:rsidRPr="00AE40A0">
        <w:rPr>
          <w:bCs/>
          <w:lang w:val="en-US"/>
        </w:rPr>
        <w:t>MAC CE and IUE request MAC CE</w:t>
      </w:r>
      <w:r>
        <w:rPr>
          <w:bCs/>
          <w:lang w:val="en-US"/>
        </w:rPr>
        <w:t xml:space="preserve"> is determined by RAN2 (e.g., fixed to “1”).</w:t>
      </w:r>
      <w:r w:rsidR="001D06D9">
        <w:rPr>
          <w:bCs/>
          <w:lang w:val="en-US"/>
        </w:rPr>
        <w:t xml:space="preserve"> </w:t>
      </w:r>
      <w:r>
        <w:rPr>
          <w:bCs/>
          <w:lang w:val="en-US"/>
        </w:rPr>
        <w:t xml:space="preserve">Nevertheless, moderator also observes there are some additional comments, such as </w:t>
      </w:r>
      <w:r w:rsidRPr="001752DB">
        <w:rPr>
          <w:bCs/>
          <w:lang w:val="en-US"/>
        </w:rPr>
        <w:t xml:space="preserve">having a fixed priority value </w:t>
      </w:r>
      <w:r>
        <w:rPr>
          <w:bCs/>
          <w:lang w:val="en-US"/>
        </w:rPr>
        <w:t xml:space="preserve">would anyway </w:t>
      </w:r>
      <w:r w:rsidRPr="001752DB">
        <w:rPr>
          <w:bCs/>
          <w:lang w:val="en-US"/>
        </w:rPr>
        <w:t>revert the RAN1 agreements</w:t>
      </w:r>
      <w:r>
        <w:rPr>
          <w:bCs/>
          <w:lang w:val="en-US"/>
        </w:rPr>
        <w:t xml:space="preserve">, </w:t>
      </w:r>
      <w:r w:rsidRPr="00AF323B">
        <w:rPr>
          <w:lang w:val="en-US"/>
        </w:rPr>
        <w:t>the relationship between the priority value in SCI format 1 and priority order in LCP and multiplexing should be figured out</w:t>
      </w:r>
      <w:r>
        <w:rPr>
          <w:lang w:val="en-US"/>
        </w:rPr>
        <w:t xml:space="preserve">, the proposal is not needed, etc. </w:t>
      </w:r>
      <w:r w:rsidR="001D06D9">
        <w:rPr>
          <w:lang w:val="en-US"/>
        </w:rPr>
        <w:t>Especially,</w:t>
      </w:r>
      <w:r w:rsidR="00D0713E">
        <w:rPr>
          <w:lang w:val="en-US"/>
        </w:rPr>
        <w:t xml:space="preserve"> it seems companies have different understanding on the meaning of the 3</w:t>
      </w:r>
      <w:r w:rsidR="00D0713E" w:rsidRPr="00D0713E">
        <w:rPr>
          <w:vertAlign w:val="superscript"/>
          <w:lang w:val="en-US"/>
        </w:rPr>
        <w:t>rd</w:t>
      </w:r>
      <w:r w:rsidR="00D0713E">
        <w:rPr>
          <w:lang w:val="en-US"/>
        </w:rPr>
        <w:t xml:space="preserve"> aspect in the LS, i.e., </w:t>
      </w:r>
      <w:r w:rsidR="00727ADB">
        <w:rPr>
          <w:lang w:val="en-US"/>
        </w:rPr>
        <w:t xml:space="preserve">the </w:t>
      </w:r>
      <w:r w:rsidR="002978A4">
        <w:rPr>
          <w:lang w:val="en-US"/>
        </w:rPr>
        <w:t>“</w:t>
      </w:r>
      <w:r w:rsidR="00727ADB">
        <w:rPr>
          <w:lang w:val="en-US"/>
        </w:rPr>
        <w:t>p</w:t>
      </w:r>
      <w:r w:rsidR="00727ADB" w:rsidRPr="00727ADB">
        <w:rPr>
          <w:lang w:val="en-US"/>
        </w:rPr>
        <w:t>riority value</w:t>
      </w:r>
      <w:r w:rsidR="00727ADB">
        <w:rPr>
          <w:lang w:val="en-US"/>
        </w:rPr>
        <w:t xml:space="preserve"> </w:t>
      </w:r>
      <w:r w:rsidR="00727ADB" w:rsidRPr="00727ADB">
        <w:rPr>
          <w:rFonts w:ascii="Times New Roman" w:eastAsia="微软雅黑" w:hAnsi="Times New Roman"/>
          <w:bCs/>
          <w:i/>
          <w:color w:val="0070C0"/>
          <w:szCs w:val="20"/>
          <w:u w:val="single"/>
        </w:rPr>
        <w:t>included</w:t>
      </w:r>
      <w:r w:rsidR="00727ADB" w:rsidRPr="00727ADB">
        <w:rPr>
          <w:rFonts w:ascii="Times New Roman" w:eastAsia="微软雅黑" w:hAnsi="Times New Roman"/>
          <w:bCs/>
          <w:color w:val="0070C0"/>
          <w:szCs w:val="20"/>
        </w:rPr>
        <w:t xml:space="preserve"> </w:t>
      </w:r>
      <w:r w:rsidR="00727ADB" w:rsidRPr="006D16E3">
        <w:rPr>
          <w:rFonts w:ascii="Times New Roman" w:eastAsia="微软雅黑" w:hAnsi="Times New Roman"/>
          <w:bCs/>
          <w:szCs w:val="20"/>
        </w:rPr>
        <w:t xml:space="preserve">in </w:t>
      </w:r>
      <w:r w:rsidR="00727ADB" w:rsidRPr="00607A89">
        <w:rPr>
          <w:rFonts w:ascii="Times New Roman" w:eastAsia="微软雅黑" w:hAnsi="Times New Roman"/>
          <w:bCs/>
          <w:szCs w:val="20"/>
          <w:u w:val="single"/>
        </w:rPr>
        <w:t>IUC MAC CE</w:t>
      </w:r>
      <w:r w:rsidR="00727ADB" w:rsidRPr="006D16E3">
        <w:rPr>
          <w:rFonts w:ascii="Times New Roman" w:eastAsia="微软雅黑" w:hAnsi="Times New Roman"/>
          <w:bCs/>
          <w:szCs w:val="20"/>
        </w:rPr>
        <w:t xml:space="preserve"> and </w:t>
      </w:r>
      <w:r w:rsidR="00727ADB" w:rsidRPr="00607A89">
        <w:rPr>
          <w:rFonts w:ascii="Times New Roman" w:eastAsia="微软雅黑" w:hAnsi="Times New Roman"/>
          <w:bCs/>
          <w:szCs w:val="20"/>
          <w:u w:val="single"/>
        </w:rPr>
        <w:t>IUC request MAC CE</w:t>
      </w:r>
      <w:r w:rsidR="002978A4">
        <w:rPr>
          <w:rFonts w:ascii="Times New Roman" w:eastAsia="微软雅黑" w:hAnsi="Times New Roman"/>
          <w:bCs/>
          <w:szCs w:val="20"/>
        </w:rPr>
        <w:t>”</w:t>
      </w:r>
      <w:r w:rsidR="00727ADB">
        <w:rPr>
          <w:rFonts w:ascii="Times New Roman" w:eastAsia="微软雅黑" w:hAnsi="Times New Roman"/>
          <w:bCs/>
          <w:szCs w:val="20"/>
        </w:rPr>
        <w:t xml:space="preserve"> are used </w:t>
      </w:r>
      <w:r w:rsidR="002978A4">
        <w:rPr>
          <w:rFonts w:ascii="Times New Roman" w:eastAsia="微软雅黑" w:hAnsi="Times New Roman"/>
          <w:bCs/>
          <w:szCs w:val="20"/>
        </w:rPr>
        <w:t xml:space="preserve">for </w:t>
      </w:r>
      <w:r w:rsidR="002978A4" w:rsidRPr="00607A89">
        <w:rPr>
          <w:rFonts w:ascii="Times New Roman" w:eastAsia="微软雅黑" w:hAnsi="Times New Roman"/>
          <w:bCs/>
          <w:color w:val="FF0000"/>
          <w:szCs w:val="20"/>
        </w:rPr>
        <w:t xml:space="preserve">UE-A's </w:t>
      </w:r>
      <w:r w:rsidR="002978A4" w:rsidRPr="006D16E3">
        <w:rPr>
          <w:rFonts w:ascii="Times New Roman" w:eastAsia="微软雅黑" w:hAnsi="Times New Roman"/>
          <w:bCs/>
          <w:szCs w:val="20"/>
        </w:rPr>
        <w:t>sensing and candidate resource (re-)selection</w:t>
      </w:r>
      <w:r w:rsidR="002978A4" w:rsidRPr="00727ADB">
        <w:rPr>
          <w:rFonts w:eastAsiaTheme="minorEastAsia"/>
          <w:lang w:val="en-US" w:eastAsia="zh-CN"/>
        </w:rPr>
        <w:t xml:space="preserve"> </w:t>
      </w:r>
      <w:r w:rsidR="00D0713E">
        <w:rPr>
          <w:lang w:val="en-US"/>
        </w:rPr>
        <w:t>either</w:t>
      </w:r>
    </w:p>
    <w:p w:rsidR="00727ADB" w:rsidRDefault="002978A4" w:rsidP="00187A87">
      <w:pPr>
        <w:pStyle w:val="af8"/>
        <w:numPr>
          <w:ilvl w:val="1"/>
          <w:numId w:val="23"/>
        </w:numPr>
        <w:spacing w:beforeLines="50" w:afterLines="50"/>
        <w:ind w:leftChars="0"/>
        <w:jc w:val="both"/>
        <w:rPr>
          <w:rFonts w:eastAsiaTheme="minorEastAsia"/>
          <w:lang w:val="en-US" w:eastAsia="zh-CN"/>
        </w:rPr>
      </w:pPr>
      <w:r>
        <w:rPr>
          <w:rFonts w:eastAsiaTheme="minorEastAsia"/>
          <w:lang w:val="en-US" w:eastAsia="zh-CN"/>
        </w:rPr>
        <w:t xml:space="preserve">to </w:t>
      </w:r>
      <w:r w:rsidR="00727ADB" w:rsidRPr="00727ADB">
        <w:rPr>
          <w:rFonts w:eastAsiaTheme="minorEastAsia"/>
          <w:lang w:val="en-US" w:eastAsia="zh-CN"/>
        </w:rPr>
        <w:t>determin</w:t>
      </w:r>
      <w:r>
        <w:rPr>
          <w:rFonts w:eastAsiaTheme="minorEastAsia"/>
          <w:lang w:val="en-US" w:eastAsia="zh-CN"/>
        </w:rPr>
        <w:t>e</w:t>
      </w:r>
      <w:r w:rsidR="00727ADB" w:rsidRPr="00727ADB">
        <w:rPr>
          <w:rFonts w:eastAsiaTheme="minorEastAsia"/>
          <w:lang w:val="en-US" w:eastAsia="zh-CN"/>
        </w:rPr>
        <w:t xml:space="preserve"> </w:t>
      </w:r>
      <w:r w:rsidR="00727ADB">
        <w:rPr>
          <w:rFonts w:eastAsiaTheme="minorEastAsia"/>
          <w:lang w:val="en-US" w:eastAsia="zh-CN"/>
        </w:rPr>
        <w:t xml:space="preserve">the recommended </w:t>
      </w:r>
      <w:r w:rsidR="00727ADB" w:rsidRPr="00727ADB">
        <w:rPr>
          <w:rFonts w:eastAsiaTheme="minorEastAsia"/>
          <w:lang w:val="en-US" w:eastAsia="zh-CN"/>
        </w:rPr>
        <w:t>resource set</w:t>
      </w:r>
      <w:r w:rsidR="00727ADB">
        <w:rPr>
          <w:rFonts w:eastAsiaTheme="minorEastAsia"/>
          <w:lang w:val="en-US" w:eastAsia="zh-CN"/>
        </w:rPr>
        <w:t xml:space="preserve"> for UE-B’s transmission, or</w:t>
      </w:r>
    </w:p>
    <w:p w:rsidR="00727ADB" w:rsidRPr="00727ADB" w:rsidRDefault="002978A4" w:rsidP="00187A87">
      <w:pPr>
        <w:pStyle w:val="af8"/>
        <w:numPr>
          <w:ilvl w:val="1"/>
          <w:numId w:val="23"/>
        </w:numPr>
        <w:spacing w:beforeLines="50" w:afterLines="50"/>
        <w:ind w:leftChars="0"/>
        <w:jc w:val="both"/>
        <w:rPr>
          <w:rFonts w:eastAsiaTheme="minorEastAsia"/>
          <w:lang w:val="en-US" w:eastAsia="zh-CN"/>
        </w:rPr>
      </w:pPr>
      <w:r>
        <w:rPr>
          <w:rFonts w:eastAsiaTheme="minorEastAsia"/>
          <w:lang w:val="en-US" w:eastAsia="zh-CN"/>
        </w:rPr>
        <w:t xml:space="preserve">to </w:t>
      </w:r>
      <w:r w:rsidR="00727ADB">
        <w:rPr>
          <w:rFonts w:eastAsiaTheme="minorEastAsia"/>
          <w:lang w:val="en-US" w:eastAsia="zh-CN"/>
        </w:rPr>
        <w:t>determin</w:t>
      </w:r>
      <w:r>
        <w:rPr>
          <w:rFonts w:eastAsiaTheme="minorEastAsia"/>
          <w:lang w:val="en-US" w:eastAsia="zh-CN"/>
        </w:rPr>
        <w:t>e</w:t>
      </w:r>
      <w:r w:rsidR="00727ADB">
        <w:rPr>
          <w:rFonts w:eastAsiaTheme="minorEastAsia"/>
          <w:lang w:val="en-US" w:eastAsia="zh-CN"/>
        </w:rPr>
        <w:t xml:space="preserve"> the </w:t>
      </w:r>
      <w:r>
        <w:rPr>
          <w:rFonts w:eastAsiaTheme="minorEastAsia"/>
          <w:lang w:val="en-US" w:eastAsia="zh-CN"/>
        </w:rPr>
        <w:t>resources for transmitting UE-A’s TB carrying the IUC MAC CE</w:t>
      </w:r>
    </w:p>
    <w:p w:rsidR="00D7622E" w:rsidRDefault="00D7622E" w:rsidP="00187A87">
      <w:pPr>
        <w:spacing w:beforeLines="50" w:afterLines="50"/>
        <w:jc w:val="both"/>
        <w:rPr>
          <w:bCs/>
          <w:lang w:val="en-US"/>
        </w:rPr>
      </w:pPr>
    </w:p>
    <w:p w:rsidR="00D7622E" w:rsidRDefault="00D7622E" w:rsidP="00187A87">
      <w:pPr>
        <w:spacing w:beforeLines="50" w:afterLines="50"/>
        <w:jc w:val="both"/>
        <w:rPr>
          <w:bCs/>
          <w:lang w:val="en-US"/>
        </w:rPr>
      </w:pPr>
      <w:r>
        <w:rPr>
          <w:bCs/>
          <w:lang w:val="en-US"/>
        </w:rPr>
        <w:t>On Q2, the following problems are raised by companies for removing these three RRC parameters:</w:t>
      </w:r>
    </w:p>
    <w:p w:rsidR="00D7622E" w:rsidRDefault="00D7622E" w:rsidP="00187A87">
      <w:pPr>
        <w:pStyle w:val="af8"/>
        <w:numPr>
          <w:ilvl w:val="0"/>
          <w:numId w:val="26"/>
        </w:numPr>
        <w:spacing w:beforeLines="50" w:afterLines="50"/>
        <w:ind w:leftChars="0"/>
        <w:jc w:val="both"/>
        <w:rPr>
          <w:bCs/>
          <w:lang w:val="en-US"/>
        </w:rPr>
      </w:pPr>
      <w:r>
        <w:rPr>
          <w:bCs/>
          <w:lang w:val="en-US"/>
        </w:rPr>
        <w:t>Degrading system reliability, i.e., the IUC MAC CEs for lower priority data preempting higher priority data</w:t>
      </w:r>
    </w:p>
    <w:p w:rsidR="00D7622E" w:rsidRDefault="00D7622E" w:rsidP="00187A87">
      <w:pPr>
        <w:pStyle w:val="af8"/>
        <w:numPr>
          <w:ilvl w:val="0"/>
          <w:numId w:val="26"/>
        </w:numPr>
        <w:spacing w:beforeLines="50" w:afterLines="50"/>
        <w:ind w:leftChars="0"/>
        <w:jc w:val="both"/>
        <w:rPr>
          <w:bCs/>
          <w:lang w:val="en-US"/>
        </w:rPr>
      </w:pPr>
      <w:r>
        <w:rPr>
          <w:bCs/>
          <w:lang w:val="en-US"/>
        </w:rPr>
        <w:t>Reverting previous RAN1 agreements</w:t>
      </w:r>
    </w:p>
    <w:p w:rsidR="00D7622E" w:rsidRDefault="00D7622E" w:rsidP="00187A87">
      <w:pPr>
        <w:spacing w:beforeLines="50" w:afterLines="50"/>
        <w:jc w:val="both"/>
        <w:rPr>
          <w:bCs/>
          <w:lang w:val="en-US"/>
        </w:rPr>
      </w:pPr>
    </w:p>
    <w:p w:rsidR="00D7622E" w:rsidRDefault="00D7622E" w:rsidP="00187A87">
      <w:pPr>
        <w:spacing w:beforeLines="50" w:afterLines="50"/>
        <w:jc w:val="both"/>
        <w:rPr>
          <w:bCs/>
          <w:lang w:val="en-US"/>
        </w:rPr>
      </w:pPr>
      <w:r>
        <w:rPr>
          <w:bCs/>
          <w:lang w:val="en-US"/>
        </w:rPr>
        <w:t>On Q3, the following problems are raised by companies if the RRC parameters are kept and used in UE’s sensing and resource (re-)selection procedure.</w:t>
      </w:r>
    </w:p>
    <w:p w:rsidR="00D7622E" w:rsidRDefault="00D7622E" w:rsidP="00187A87">
      <w:pPr>
        <w:pStyle w:val="af8"/>
        <w:numPr>
          <w:ilvl w:val="0"/>
          <w:numId w:val="27"/>
        </w:numPr>
        <w:spacing w:beforeLines="50" w:afterLines="50"/>
        <w:ind w:leftChars="0"/>
        <w:jc w:val="both"/>
        <w:rPr>
          <w:bCs/>
          <w:lang w:val="en-US"/>
        </w:rPr>
      </w:pPr>
      <w:r>
        <w:rPr>
          <w:bCs/>
          <w:lang w:val="en-US"/>
        </w:rPr>
        <w:t>Breaking the existing principle/behavior on the priority value determination of MAC CE</w:t>
      </w:r>
    </w:p>
    <w:p w:rsidR="00D7622E" w:rsidRDefault="00D7622E" w:rsidP="00187A87">
      <w:pPr>
        <w:pStyle w:val="af8"/>
        <w:numPr>
          <w:ilvl w:val="0"/>
          <w:numId w:val="27"/>
        </w:numPr>
        <w:spacing w:beforeLines="50" w:afterLines="50"/>
        <w:ind w:leftChars="0"/>
        <w:jc w:val="both"/>
        <w:rPr>
          <w:bCs/>
          <w:lang w:val="en-US"/>
        </w:rPr>
      </w:pPr>
      <w:r>
        <w:rPr>
          <w:bCs/>
          <w:lang w:val="en-US"/>
        </w:rPr>
        <w:t>Not aligning with previous RAN1 agreements (or intention)</w:t>
      </w:r>
    </w:p>
    <w:p w:rsidR="00D7622E" w:rsidRDefault="00D7622E" w:rsidP="00187A87">
      <w:pPr>
        <w:spacing w:beforeLines="50" w:afterLines="50"/>
        <w:jc w:val="both"/>
        <w:rPr>
          <w:bCs/>
          <w:lang w:val="en-US"/>
        </w:rPr>
      </w:pPr>
    </w:p>
    <w:p w:rsidR="00D7622E" w:rsidRPr="002D5674" w:rsidRDefault="00D7622E" w:rsidP="00187A87">
      <w:pPr>
        <w:spacing w:beforeLines="50" w:afterLines="50"/>
        <w:jc w:val="both"/>
        <w:rPr>
          <w:bCs/>
          <w:lang w:val="en-US"/>
        </w:rPr>
      </w:pPr>
      <w:r>
        <w:rPr>
          <w:bCs/>
          <w:lang w:val="en-US"/>
        </w:rPr>
        <w:t>On Q4, the positions of the companies are summarized below:</w:t>
      </w:r>
    </w:p>
    <w:p w:rsidR="00D7622E" w:rsidRDefault="00D7622E" w:rsidP="00187A87">
      <w:pPr>
        <w:spacing w:beforeLines="50" w:afterLines="50"/>
        <w:jc w:val="both"/>
        <w:rPr>
          <w:bCs/>
          <w:lang w:val="en-US"/>
        </w:rPr>
      </w:pPr>
      <w:r w:rsidRPr="00B52C01">
        <w:rPr>
          <w:bCs/>
          <w:lang w:val="en-US"/>
        </w:rPr>
        <w:t>Approach-1</w:t>
      </w:r>
      <w:r>
        <w:rPr>
          <w:bCs/>
          <w:lang w:val="en-US"/>
        </w:rPr>
        <w:t>:</w:t>
      </w:r>
    </w:p>
    <w:p w:rsidR="00D7622E" w:rsidRDefault="00D7622E" w:rsidP="00187A87">
      <w:pPr>
        <w:pStyle w:val="af8"/>
        <w:numPr>
          <w:ilvl w:val="0"/>
          <w:numId w:val="22"/>
        </w:numPr>
        <w:spacing w:beforeLines="50" w:afterLines="50"/>
        <w:ind w:leftChars="0"/>
        <w:jc w:val="both"/>
        <w:rPr>
          <w:bCs/>
          <w:lang w:val="en-US"/>
        </w:rPr>
      </w:pPr>
      <w:r>
        <w:rPr>
          <w:bCs/>
          <w:lang w:val="en-US"/>
        </w:rPr>
        <w:t xml:space="preserve">Preferred: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w:t>
      </w:r>
      <w:proofErr w:type="spellStart"/>
      <w:r>
        <w:rPr>
          <w:rFonts w:eastAsiaTheme="minorEastAsia"/>
          <w:bCs/>
          <w:lang w:val="en-US" w:eastAsia="zh-CN"/>
        </w:rPr>
        <w:t>MediaTek</w:t>
      </w:r>
      <w:proofErr w:type="spellEnd"/>
      <w:r>
        <w:rPr>
          <w:rFonts w:eastAsiaTheme="minorEastAsia"/>
          <w:bCs/>
          <w:lang w:val="en-US" w:eastAsia="zh-CN"/>
        </w:rPr>
        <w:t xml:space="preserve">, </w:t>
      </w:r>
      <w:r>
        <w:rPr>
          <w:rFonts w:eastAsiaTheme="minorEastAsia" w:hint="eastAsia"/>
          <w:lang w:val="en-US" w:eastAsia="zh-CN"/>
        </w:rPr>
        <w:t>C</w:t>
      </w:r>
      <w:r>
        <w:rPr>
          <w:rFonts w:eastAsiaTheme="minorEastAsia"/>
          <w:lang w:val="en-US" w:eastAsia="zh-CN"/>
        </w:rPr>
        <w:t>ATT, GOHIGH, (</w:t>
      </w:r>
      <w:r w:rsidRPr="00906CF1">
        <w:rPr>
          <w:rFonts w:eastAsiaTheme="minorEastAsia"/>
          <w:i/>
          <w:color w:val="0070C0"/>
          <w:lang w:val="en-US" w:eastAsia="zh-CN"/>
        </w:rPr>
        <w:t>8 companies</w:t>
      </w:r>
      <w:r>
        <w:rPr>
          <w:rFonts w:eastAsiaTheme="minorEastAsia"/>
          <w:lang w:val="en-US" w:eastAsia="zh-CN"/>
        </w:rPr>
        <w:t>)</w:t>
      </w:r>
    </w:p>
    <w:p w:rsidR="00D7622E" w:rsidRPr="00083E2E" w:rsidRDefault="00D7622E" w:rsidP="00187A87">
      <w:pPr>
        <w:pStyle w:val="af8"/>
        <w:numPr>
          <w:ilvl w:val="0"/>
          <w:numId w:val="22"/>
        </w:numPr>
        <w:spacing w:beforeLines="50" w:afterLines="50"/>
        <w:ind w:leftChars="0"/>
        <w:jc w:val="both"/>
        <w:rPr>
          <w:bCs/>
          <w:lang w:val="en-US"/>
        </w:rPr>
      </w:pPr>
      <w:r w:rsidRPr="00083E2E">
        <w:rPr>
          <w:bCs/>
          <w:lang w:val="en-US"/>
        </w:rPr>
        <w:t xml:space="preserve">Acceptable (including not preferred): </w:t>
      </w:r>
      <w:proofErr w:type="spellStart"/>
      <w:r w:rsidRPr="00083E2E">
        <w:rPr>
          <w:bCs/>
          <w:lang w:val="en-US"/>
        </w:rPr>
        <w:t>Futurewei</w:t>
      </w:r>
      <w:proofErr w:type="spellEnd"/>
      <w:r w:rsidRPr="00083E2E">
        <w:rPr>
          <w:bCs/>
          <w:lang w:val="en-US"/>
        </w:rPr>
        <w:t xml:space="preserve">, OPPO, </w:t>
      </w:r>
      <w:r w:rsidR="0071735E">
        <w:rPr>
          <w:bCs/>
          <w:lang w:val="en-US"/>
        </w:rPr>
        <w:t xml:space="preserve">LGE, </w:t>
      </w:r>
      <w:r w:rsidRPr="00083E2E">
        <w:rPr>
          <w:bCs/>
          <w:lang w:val="en-US"/>
        </w:rPr>
        <w:t>Nokia (Not preferred), NSB (Not preferred), Apple (Not preferred)</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rsidR="00D7622E" w:rsidRPr="00B52C01" w:rsidRDefault="00D7622E" w:rsidP="00187A87">
      <w:pPr>
        <w:pStyle w:val="af8"/>
        <w:numPr>
          <w:ilvl w:val="0"/>
          <w:numId w:val="22"/>
        </w:numPr>
        <w:spacing w:beforeLines="50" w:afterLines="50"/>
        <w:ind w:leftChars="0"/>
        <w:jc w:val="both"/>
        <w:rPr>
          <w:bCs/>
          <w:lang w:val="en-US"/>
        </w:rPr>
      </w:pPr>
      <w:r>
        <w:rPr>
          <w:bCs/>
          <w:lang w:val="en-US"/>
        </w:rPr>
        <w:t xml:space="preserve">Unacceptable: QC, NTT DOCOMO, Intel, Ericsson, </w:t>
      </w:r>
      <w:proofErr w:type="spellStart"/>
      <w:r>
        <w:rPr>
          <w:bCs/>
          <w:lang w:val="en-US"/>
        </w:rPr>
        <w:t>Xiaomi</w:t>
      </w:r>
      <w:proofErr w:type="spellEnd"/>
      <w:r>
        <w:rPr>
          <w:bCs/>
          <w:lang w:val="en-US"/>
        </w:rPr>
        <w:t>,</w:t>
      </w:r>
      <w:r w:rsidRPr="00906CF1">
        <w:rPr>
          <w:rFonts w:eastAsiaTheme="minorEastAsia"/>
          <w:lang w:val="en-US" w:eastAsia="zh-CN"/>
        </w:rPr>
        <w:t xml:space="preserve"> </w:t>
      </w:r>
      <w:proofErr w:type="spellStart"/>
      <w:r w:rsidR="0071735E" w:rsidRPr="0071735E">
        <w:rPr>
          <w:rFonts w:eastAsiaTheme="minorEastAsia"/>
          <w:lang w:val="en-US" w:eastAsia="zh-CN"/>
        </w:rPr>
        <w:t>Fraunhofer</w:t>
      </w:r>
      <w:proofErr w:type="spellEnd"/>
      <w:r w:rsid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rsidR="00D7622E" w:rsidRPr="001D06D9" w:rsidRDefault="00D7622E" w:rsidP="00187A87">
      <w:pPr>
        <w:spacing w:beforeLines="50" w:afterLines="50"/>
        <w:jc w:val="both"/>
        <w:rPr>
          <w:rFonts w:eastAsiaTheme="minorEastAsia"/>
          <w:bCs/>
          <w:lang w:val="en-US" w:eastAsia="zh-CN"/>
        </w:rPr>
      </w:pPr>
      <w:r w:rsidRPr="00B52C01">
        <w:rPr>
          <w:bCs/>
          <w:lang w:val="en-US"/>
        </w:rPr>
        <w:t>Approach-</w:t>
      </w:r>
      <w:r>
        <w:rPr>
          <w:bCs/>
          <w:lang w:val="en-US"/>
        </w:rPr>
        <w:t>2:</w:t>
      </w:r>
    </w:p>
    <w:p w:rsidR="00D7622E" w:rsidRDefault="00D7622E" w:rsidP="00187A87">
      <w:pPr>
        <w:pStyle w:val="af8"/>
        <w:numPr>
          <w:ilvl w:val="0"/>
          <w:numId w:val="22"/>
        </w:numPr>
        <w:spacing w:beforeLines="50" w:afterLines="50"/>
        <w:ind w:leftChars="0"/>
        <w:jc w:val="both"/>
        <w:rPr>
          <w:bCs/>
          <w:lang w:val="en-US"/>
        </w:rPr>
      </w:pPr>
      <w:r>
        <w:rPr>
          <w:bCs/>
          <w:lang w:val="en-US"/>
        </w:rPr>
        <w:t>Preferred: QC, Nokia, NSB, Apple, NTT DOCOMO, Intel,</w:t>
      </w:r>
      <w:r w:rsidRPr="00B52C01">
        <w:rPr>
          <w:bCs/>
          <w:lang w:val="en-US"/>
        </w:rPr>
        <w:t xml:space="preserve"> </w:t>
      </w:r>
      <w:r>
        <w:rPr>
          <w:bCs/>
          <w:lang w:val="en-US"/>
        </w:rPr>
        <w:t xml:space="preserve">Ericsson, </w:t>
      </w:r>
      <w:proofErr w:type="spellStart"/>
      <w:r>
        <w:rPr>
          <w:bCs/>
          <w:lang w:val="en-US"/>
        </w:rPr>
        <w:t>Xiaomi</w:t>
      </w:r>
      <w:proofErr w:type="spellEnd"/>
      <w:r>
        <w:rPr>
          <w:bCs/>
          <w:lang w:val="en-US"/>
        </w:rPr>
        <w:t>,</w:t>
      </w:r>
      <w:r w:rsidRPr="00906CF1">
        <w:rPr>
          <w:rFonts w:eastAsiaTheme="minorEastAsia"/>
          <w:lang w:val="en-US" w:eastAsia="zh-CN"/>
        </w:rPr>
        <w:t xml:space="preserve"> </w:t>
      </w:r>
      <w:proofErr w:type="spellStart"/>
      <w:r w:rsidR="0071735E" w:rsidRPr="0071735E">
        <w:rPr>
          <w:rFonts w:eastAsiaTheme="minorEastAsia"/>
          <w:lang w:val="en-US" w:eastAsia="zh-CN"/>
        </w:rPr>
        <w:t>Fraunhofer</w:t>
      </w:r>
      <w:proofErr w:type="spellEnd"/>
      <w:r w:rsidR="0071735E">
        <w:rPr>
          <w:rFonts w:eastAsiaTheme="minorEastAsia"/>
          <w:lang w:val="en-US" w:eastAsia="zh-CN"/>
        </w:rPr>
        <w:t>,</w:t>
      </w:r>
      <w:r w:rsidR="0071735E" w:rsidRP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9</w:t>
      </w:r>
      <w:r w:rsidRPr="00906CF1">
        <w:rPr>
          <w:rFonts w:eastAsiaTheme="minorEastAsia"/>
          <w:i/>
          <w:color w:val="0070C0"/>
          <w:lang w:val="en-US" w:eastAsia="zh-CN"/>
        </w:rPr>
        <w:t xml:space="preserve"> companies</w:t>
      </w:r>
      <w:r>
        <w:rPr>
          <w:rFonts w:eastAsiaTheme="minorEastAsia"/>
          <w:lang w:val="en-US" w:eastAsia="zh-CN"/>
        </w:rPr>
        <w:t>)</w:t>
      </w:r>
    </w:p>
    <w:p w:rsidR="00D7622E" w:rsidRDefault="00D7622E" w:rsidP="00187A87">
      <w:pPr>
        <w:pStyle w:val="af8"/>
        <w:numPr>
          <w:ilvl w:val="0"/>
          <w:numId w:val="22"/>
        </w:numPr>
        <w:spacing w:beforeLines="50" w:afterLines="50"/>
        <w:ind w:leftChars="0"/>
        <w:jc w:val="both"/>
        <w:rPr>
          <w:bCs/>
          <w:lang w:val="en-US"/>
        </w:rPr>
      </w:pPr>
      <w:r>
        <w:rPr>
          <w:bCs/>
          <w:lang w:val="en-US"/>
        </w:rPr>
        <w:lastRenderedPageBreak/>
        <w:t>Acceptable (including not preferred): OPPO (should be modified),</w:t>
      </w:r>
      <w:r w:rsidRPr="00083E2E">
        <w:rPr>
          <w:bCs/>
          <w:lang w:val="en-US"/>
        </w:rPr>
        <w:t xml:space="preserve"> </w:t>
      </w:r>
      <w:proofErr w:type="spellStart"/>
      <w:r>
        <w:rPr>
          <w:bCs/>
          <w:lang w:val="en-US"/>
        </w:rPr>
        <w:t>MediaTek</w:t>
      </w:r>
      <w:proofErr w:type="spellEnd"/>
      <w:r>
        <w:rPr>
          <w:bCs/>
          <w:lang w:val="en-US"/>
        </w:rPr>
        <w:t xml:space="preserve"> (Not preferred),</w:t>
      </w:r>
      <w:r w:rsidRPr="00906CF1">
        <w:rPr>
          <w:rFonts w:eastAsiaTheme="minorEastAsia"/>
          <w:lang w:val="en-US" w:eastAsia="zh-CN"/>
        </w:rPr>
        <w:t xml:space="preserve"> </w:t>
      </w:r>
      <w:r>
        <w:rPr>
          <w:rFonts w:eastAsiaTheme="minorEastAsia"/>
          <w:lang w:val="en-US" w:eastAsia="zh-CN"/>
        </w:rPr>
        <w:t>(</w:t>
      </w:r>
      <w:r>
        <w:rPr>
          <w:rFonts w:eastAsiaTheme="minorEastAsia"/>
          <w:i/>
          <w:color w:val="0070C0"/>
          <w:lang w:val="en-US" w:eastAsia="zh-CN"/>
        </w:rPr>
        <w:t>2</w:t>
      </w:r>
      <w:r w:rsidRPr="00906CF1">
        <w:rPr>
          <w:rFonts w:eastAsiaTheme="minorEastAsia"/>
          <w:i/>
          <w:color w:val="0070C0"/>
          <w:lang w:val="en-US" w:eastAsia="zh-CN"/>
        </w:rPr>
        <w:t xml:space="preserve"> companies</w:t>
      </w:r>
      <w:r>
        <w:rPr>
          <w:rFonts w:eastAsiaTheme="minorEastAsia"/>
          <w:lang w:val="en-US" w:eastAsia="zh-CN"/>
        </w:rPr>
        <w:t>)</w:t>
      </w:r>
    </w:p>
    <w:p w:rsidR="00D7622E" w:rsidRPr="00B52C01" w:rsidRDefault="00D7622E" w:rsidP="00187A87">
      <w:pPr>
        <w:pStyle w:val="af8"/>
        <w:numPr>
          <w:ilvl w:val="0"/>
          <w:numId w:val="22"/>
        </w:numPr>
        <w:spacing w:beforeLines="50" w:afterLines="50"/>
        <w:ind w:leftChars="0"/>
        <w:jc w:val="both"/>
        <w:rPr>
          <w:bCs/>
          <w:lang w:val="en-US"/>
        </w:rPr>
      </w:pPr>
      <w:r>
        <w:rPr>
          <w:bCs/>
          <w:lang w:val="en-US"/>
        </w:rPr>
        <w:t xml:space="preserve">Unacceptable: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w:t>
      </w:r>
      <w:r>
        <w:rPr>
          <w:rFonts w:eastAsiaTheme="minorEastAsia" w:hint="eastAsia"/>
          <w:lang w:val="en-US" w:eastAsia="zh-CN"/>
        </w:rPr>
        <w:t>C</w:t>
      </w:r>
      <w:r>
        <w:rPr>
          <w:rFonts w:eastAsiaTheme="minorEastAsia"/>
          <w:lang w:val="en-US" w:eastAsia="zh-CN"/>
        </w:rPr>
        <w:t>ATT, GOHIGH,</w:t>
      </w:r>
      <w:r w:rsidR="0071735E">
        <w:rPr>
          <w:rFonts w:eastAsiaTheme="minorEastAsia"/>
          <w:lang w:val="en-US" w:eastAsia="zh-CN"/>
        </w:rPr>
        <w:t xml:space="preserve"> LGE,</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8</w:t>
      </w:r>
      <w:r w:rsidRPr="00906CF1">
        <w:rPr>
          <w:rFonts w:eastAsiaTheme="minorEastAsia"/>
          <w:i/>
          <w:color w:val="0070C0"/>
          <w:lang w:val="en-US" w:eastAsia="zh-CN"/>
        </w:rPr>
        <w:t xml:space="preserve"> companies</w:t>
      </w:r>
      <w:r>
        <w:rPr>
          <w:rFonts w:eastAsiaTheme="minorEastAsia"/>
          <w:lang w:val="en-US" w:eastAsia="zh-CN"/>
        </w:rPr>
        <w:t>)</w:t>
      </w:r>
    </w:p>
    <w:p w:rsidR="00D7622E" w:rsidRDefault="00D7622E" w:rsidP="00187A87">
      <w:pPr>
        <w:spacing w:beforeLines="50" w:afterLines="50"/>
        <w:jc w:val="both"/>
        <w:rPr>
          <w:b/>
          <w:bCs/>
          <w:lang w:val="en-US"/>
        </w:rPr>
      </w:pPr>
    </w:p>
    <w:p w:rsidR="00DF7055" w:rsidRDefault="000A249A">
      <w:pPr>
        <w:pStyle w:val="2"/>
        <w:rPr>
          <w:b w:val="0"/>
          <w:bCs w:val="0"/>
          <w:i w:val="0"/>
          <w:iCs w:val="0"/>
        </w:rPr>
      </w:pPr>
      <w:r>
        <w:rPr>
          <w:b w:val="0"/>
          <w:bCs w:val="0"/>
          <w:i w:val="0"/>
          <w:iCs w:val="0"/>
        </w:rPr>
        <w:t>Round 2</w:t>
      </w:r>
    </w:p>
    <w:p w:rsidR="00B21338" w:rsidRDefault="00B21338" w:rsidP="00B21338">
      <w:pPr>
        <w:rPr>
          <w:lang w:val="en-US"/>
        </w:rPr>
      </w:pPr>
      <w:r>
        <w:rPr>
          <w:rFonts w:eastAsiaTheme="minorEastAsia"/>
          <w:lang w:val="en-US" w:eastAsia="zh-CN"/>
        </w:rPr>
        <w:t>Based on the comments in the first round, it seems some clarifications for the 3</w:t>
      </w:r>
      <w:r w:rsidRPr="00B21338">
        <w:rPr>
          <w:rFonts w:eastAsiaTheme="minorEastAsia"/>
          <w:vertAlign w:val="superscript"/>
          <w:lang w:val="en-US" w:eastAsia="zh-CN"/>
        </w:rPr>
        <w:t>rd</w:t>
      </w:r>
      <w:r>
        <w:rPr>
          <w:rFonts w:eastAsiaTheme="minorEastAsia"/>
          <w:lang w:val="en-US" w:eastAsia="zh-CN"/>
        </w:rPr>
        <w:t xml:space="preserve"> aspect may be needed, i.e., whether </w:t>
      </w:r>
      <w:r>
        <w:rPr>
          <w:lang w:val="en-US"/>
        </w:rPr>
        <w:t>the “p</w:t>
      </w:r>
      <w:r w:rsidRPr="00727ADB">
        <w:rPr>
          <w:lang w:val="en-US"/>
        </w:rPr>
        <w:t>riority value</w:t>
      </w:r>
      <w:r>
        <w:rPr>
          <w:lang w:val="en-US"/>
        </w:rPr>
        <w:t xml:space="preserve"> </w:t>
      </w:r>
      <w:r w:rsidRPr="00727ADB">
        <w:rPr>
          <w:rFonts w:ascii="Times New Roman" w:eastAsia="微软雅黑" w:hAnsi="Times New Roman"/>
          <w:bCs/>
          <w:i/>
          <w:color w:val="0070C0"/>
          <w:szCs w:val="20"/>
          <w:u w:val="single"/>
        </w:rPr>
        <w:t>included</w:t>
      </w:r>
      <w:r w:rsidRPr="00727ADB">
        <w:rPr>
          <w:rFonts w:ascii="Times New Roman" w:eastAsia="微软雅黑" w:hAnsi="Times New Roman"/>
          <w:bCs/>
          <w:color w:val="0070C0"/>
          <w:szCs w:val="20"/>
        </w:rPr>
        <w:t xml:space="preserve"> </w:t>
      </w:r>
      <w:r w:rsidRPr="006D16E3">
        <w:rPr>
          <w:rFonts w:ascii="Times New Roman" w:eastAsia="微软雅黑" w:hAnsi="Times New Roman"/>
          <w:bCs/>
          <w:szCs w:val="20"/>
        </w:rPr>
        <w:t xml:space="preserve">in </w:t>
      </w:r>
      <w:r w:rsidRPr="00607A89">
        <w:rPr>
          <w:rFonts w:ascii="Times New Roman" w:eastAsia="微软雅黑" w:hAnsi="Times New Roman"/>
          <w:bCs/>
          <w:szCs w:val="20"/>
          <w:u w:val="single"/>
        </w:rPr>
        <w:t xml:space="preserve">IUC MAC CE </w:t>
      </w:r>
      <w:r w:rsidRPr="006D16E3">
        <w:rPr>
          <w:rFonts w:ascii="Times New Roman" w:eastAsia="微软雅黑" w:hAnsi="Times New Roman"/>
          <w:bCs/>
          <w:szCs w:val="20"/>
        </w:rPr>
        <w:t xml:space="preserve">and </w:t>
      </w:r>
      <w:r w:rsidRPr="00607A89">
        <w:rPr>
          <w:rFonts w:ascii="Times New Roman" w:eastAsia="微软雅黑" w:hAnsi="Times New Roman"/>
          <w:bCs/>
          <w:szCs w:val="20"/>
          <w:u w:val="single"/>
        </w:rPr>
        <w:t>IUC request MAC CE</w:t>
      </w:r>
      <w:r>
        <w:rPr>
          <w:rFonts w:ascii="Times New Roman" w:eastAsia="微软雅黑" w:hAnsi="Times New Roman"/>
          <w:bCs/>
          <w:szCs w:val="20"/>
        </w:rPr>
        <w:t xml:space="preserve">” are used for </w:t>
      </w:r>
      <w:r w:rsidRPr="00607A89">
        <w:rPr>
          <w:rFonts w:ascii="Times New Roman" w:eastAsia="微软雅黑" w:hAnsi="Times New Roman"/>
          <w:bCs/>
          <w:color w:val="FF0000"/>
          <w:szCs w:val="20"/>
        </w:rPr>
        <w:t xml:space="preserve">UE-A's </w:t>
      </w:r>
      <w:r w:rsidRPr="006D16E3">
        <w:rPr>
          <w:rFonts w:ascii="Times New Roman" w:eastAsia="微软雅黑" w:hAnsi="Times New Roman"/>
          <w:bCs/>
          <w:szCs w:val="20"/>
        </w:rPr>
        <w:t>sensing and candidate resource (re-)selection</w:t>
      </w:r>
      <w:r w:rsidRPr="00727ADB">
        <w:rPr>
          <w:rFonts w:eastAsiaTheme="minorEastAsia"/>
          <w:lang w:val="en-US" w:eastAsia="zh-CN"/>
        </w:rPr>
        <w:t xml:space="preserve"> </w:t>
      </w:r>
      <w:r>
        <w:rPr>
          <w:lang w:val="en-US"/>
        </w:rPr>
        <w:t>either</w:t>
      </w:r>
    </w:p>
    <w:p w:rsidR="00B21338" w:rsidRDefault="00B21338" w:rsidP="00187A87">
      <w:pPr>
        <w:pStyle w:val="af8"/>
        <w:numPr>
          <w:ilvl w:val="0"/>
          <w:numId w:val="28"/>
        </w:numPr>
        <w:spacing w:beforeLines="50" w:afterLines="50"/>
        <w:ind w:leftChars="0"/>
        <w:jc w:val="both"/>
        <w:rPr>
          <w:rFonts w:eastAsiaTheme="minorEastAsia"/>
          <w:lang w:val="en-US" w:eastAsia="zh-CN"/>
        </w:rPr>
      </w:pPr>
      <w:r>
        <w:rPr>
          <w:rFonts w:eastAsiaTheme="minorEastAsia"/>
          <w:lang w:val="en-US" w:eastAsia="zh-CN"/>
        </w:rPr>
        <w:t xml:space="preserve">to </w:t>
      </w:r>
      <w:r w:rsidRPr="00727ADB">
        <w:rPr>
          <w:rFonts w:eastAsiaTheme="minorEastAsia"/>
          <w:lang w:val="en-US" w:eastAsia="zh-CN"/>
        </w:rPr>
        <w:t>determin</w:t>
      </w:r>
      <w:r>
        <w:rPr>
          <w:rFonts w:eastAsiaTheme="minorEastAsia"/>
          <w:lang w:val="en-US" w:eastAsia="zh-CN"/>
        </w:rPr>
        <w:t>e</w:t>
      </w:r>
      <w:r w:rsidRPr="00727ADB">
        <w:rPr>
          <w:rFonts w:eastAsiaTheme="minorEastAsia"/>
          <w:lang w:val="en-US" w:eastAsia="zh-CN"/>
        </w:rPr>
        <w:t xml:space="preserve"> </w:t>
      </w:r>
      <w:r>
        <w:rPr>
          <w:rFonts w:eastAsiaTheme="minorEastAsia"/>
          <w:lang w:val="en-US" w:eastAsia="zh-CN"/>
        </w:rPr>
        <w:t xml:space="preserve">the recommended </w:t>
      </w:r>
      <w:r w:rsidRPr="00727ADB">
        <w:rPr>
          <w:rFonts w:eastAsiaTheme="minorEastAsia"/>
          <w:lang w:val="en-US" w:eastAsia="zh-CN"/>
        </w:rPr>
        <w:t>resource set</w:t>
      </w:r>
      <w:r>
        <w:rPr>
          <w:rFonts w:eastAsiaTheme="minorEastAsia"/>
          <w:lang w:val="en-US" w:eastAsia="zh-CN"/>
        </w:rPr>
        <w:t xml:space="preserve"> for UE-B’s transmission, or</w:t>
      </w:r>
    </w:p>
    <w:p w:rsidR="00B21338" w:rsidRPr="00727ADB" w:rsidRDefault="00B21338" w:rsidP="00187A87">
      <w:pPr>
        <w:pStyle w:val="af8"/>
        <w:numPr>
          <w:ilvl w:val="0"/>
          <w:numId w:val="28"/>
        </w:numPr>
        <w:spacing w:beforeLines="50" w:afterLines="50"/>
        <w:ind w:leftChars="0"/>
        <w:jc w:val="both"/>
        <w:rPr>
          <w:rFonts w:eastAsiaTheme="minorEastAsia"/>
          <w:lang w:val="en-US" w:eastAsia="zh-CN"/>
        </w:rPr>
      </w:pPr>
      <w:r>
        <w:rPr>
          <w:rFonts w:eastAsiaTheme="minorEastAsia"/>
          <w:lang w:val="en-US" w:eastAsia="zh-CN"/>
        </w:rPr>
        <w:t>to determine the resources for transmitting UE-A’s TB carrying the IUC MAC CE</w:t>
      </w:r>
    </w:p>
    <w:p w:rsidR="00B21338" w:rsidRDefault="00607A89" w:rsidP="00595D70">
      <w:pPr>
        <w:rPr>
          <w:rFonts w:eastAsiaTheme="minorEastAsia"/>
          <w:lang w:val="en-US" w:eastAsia="zh-CN"/>
        </w:rPr>
      </w:pPr>
      <w:r>
        <w:rPr>
          <w:rFonts w:eastAsiaTheme="minorEastAsia"/>
          <w:lang w:val="en-US" w:eastAsia="zh-CN"/>
        </w:rPr>
        <w:t>In m</w:t>
      </w:r>
      <w:r w:rsidR="00B21338">
        <w:rPr>
          <w:rFonts w:eastAsiaTheme="minorEastAsia"/>
          <w:lang w:val="en-US" w:eastAsia="zh-CN"/>
        </w:rPr>
        <w:t xml:space="preserve">oderator’s </w:t>
      </w:r>
      <w:r w:rsidR="003A6F74">
        <w:rPr>
          <w:rFonts w:eastAsiaTheme="minorEastAsia"/>
          <w:lang w:val="en-US" w:eastAsia="zh-CN"/>
        </w:rPr>
        <w:t>view</w:t>
      </w:r>
      <w:r>
        <w:rPr>
          <w:rFonts w:eastAsiaTheme="minorEastAsia"/>
          <w:lang w:val="en-US" w:eastAsia="zh-CN"/>
        </w:rPr>
        <w:t>,</w:t>
      </w:r>
      <w:r w:rsidR="00C95F55">
        <w:rPr>
          <w:rFonts w:eastAsiaTheme="minorEastAsia"/>
          <w:lang w:val="en-US" w:eastAsia="zh-CN"/>
        </w:rPr>
        <w:t xml:space="preserve"> </w:t>
      </w:r>
      <w:r w:rsidR="003A6F74">
        <w:rPr>
          <w:rFonts w:eastAsiaTheme="minorEastAsia"/>
          <w:lang w:val="en-US" w:eastAsia="zh-CN"/>
        </w:rPr>
        <w:t>RAN1’s common understanding is</w:t>
      </w:r>
      <w:r w:rsidR="00C95F55">
        <w:rPr>
          <w:rFonts w:eastAsiaTheme="minorEastAsia"/>
          <w:lang w:val="en-US" w:eastAsia="zh-CN"/>
        </w:rPr>
        <w:t xml:space="preserve"> </w:t>
      </w:r>
      <w:r w:rsidR="00B21338">
        <w:rPr>
          <w:rFonts w:eastAsiaTheme="minorEastAsia"/>
          <w:lang w:val="en-US" w:eastAsia="zh-CN"/>
        </w:rPr>
        <w:t xml:space="preserve">the RRC parameters </w:t>
      </w:r>
      <w:r w:rsidR="00C95F55">
        <w:rPr>
          <w:rFonts w:eastAsiaTheme="minorEastAsia"/>
          <w:lang w:val="en-US" w:eastAsia="zh-CN"/>
        </w:rPr>
        <w:t>were</w:t>
      </w:r>
      <w:r w:rsidR="00B21338">
        <w:rPr>
          <w:rFonts w:eastAsiaTheme="minorEastAsia"/>
          <w:lang w:val="en-US" w:eastAsia="zh-CN"/>
        </w:rPr>
        <w:t xml:space="preserve"> introduced </w:t>
      </w:r>
      <w:r w:rsidR="00C95F55">
        <w:rPr>
          <w:rFonts w:eastAsiaTheme="minorEastAsia"/>
          <w:lang w:val="en-US" w:eastAsia="zh-CN"/>
        </w:rPr>
        <w:t>to determine the resources for transmitting the TB carrying the IUC MAC CE, not for determining the resource set for UE-B’s transmission. Companies are invited to clarify this.</w:t>
      </w:r>
    </w:p>
    <w:p w:rsidR="00C95F55" w:rsidRDefault="00C95F55" w:rsidP="00187A87">
      <w:pPr>
        <w:spacing w:beforeLines="50" w:afterLines="50"/>
        <w:jc w:val="both"/>
        <w:rPr>
          <w:b/>
          <w:bCs/>
          <w:lang w:val="en-US"/>
        </w:rPr>
      </w:pPr>
      <w:r>
        <w:rPr>
          <w:b/>
          <w:bCs/>
          <w:lang w:val="en-US"/>
        </w:rPr>
        <w:t>Q</w:t>
      </w:r>
      <w:r w:rsidR="00480C1A" w:rsidRPr="00480C1A">
        <w:rPr>
          <w:b/>
          <w:bCs/>
        </w:rPr>
        <w:fldChar w:fldCharType="begin"/>
      </w:r>
      <w:r w:rsidRPr="007E7816">
        <w:rPr>
          <w:b/>
          <w:bCs/>
        </w:rPr>
        <w:instrText xml:space="preserve"> SEQ Proposal \* ARABIC </w:instrText>
      </w:r>
      <w:r w:rsidR="00480C1A" w:rsidRPr="00480C1A">
        <w:rPr>
          <w:b/>
          <w:bCs/>
        </w:rPr>
        <w:fldChar w:fldCharType="separate"/>
      </w:r>
      <w:r w:rsidR="003A6F74">
        <w:rPr>
          <w:b/>
          <w:bCs/>
          <w:noProof/>
        </w:rPr>
        <w:t>6</w:t>
      </w:r>
      <w:r w:rsidR="00480C1A" w:rsidRPr="007E7816">
        <w:rPr>
          <w:b/>
          <w:bCs/>
          <w:lang w:val="en-US"/>
        </w:rPr>
        <w:fldChar w:fldCharType="end"/>
      </w:r>
      <w:r>
        <w:rPr>
          <w:b/>
          <w:bCs/>
          <w:lang w:val="en-US"/>
        </w:rPr>
        <w:t>: Do you agree that</w:t>
      </w:r>
      <w:r w:rsidRPr="00C95F55">
        <w:t xml:space="preserve"> </w:t>
      </w:r>
      <w:r w:rsidRPr="00C95F55">
        <w:rPr>
          <w:b/>
          <w:bCs/>
          <w:lang w:val="en-US"/>
        </w:rPr>
        <w:t>the RRC parameters</w:t>
      </w:r>
      <w:r>
        <w:rPr>
          <w:b/>
          <w:bCs/>
          <w:lang w:val="en-US"/>
        </w:rPr>
        <w:t xml:space="preserve"> (</w:t>
      </w:r>
      <w:r w:rsidRPr="0099322A">
        <w:rPr>
          <w:rFonts w:ascii="Times New Roman" w:eastAsia="宋体" w:hAnsi="Times New Roman"/>
          <w:i/>
          <w:color w:val="FF0000"/>
          <w:lang/>
        </w:rPr>
        <w:t>priorityScheme1CoordInfoExplicit,</w:t>
      </w:r>
      <w:r w:rsidRPr="0099322A">
        <w:rPr>
          <w:rFonts w:ascii="Times New Roman" w:eastAsia="宋体" w:hAnsi="Times New Roman"/>
          <w:i/>
          <w:lang/>
        </w:rPr>
        <w:t xml:space="preserve"> </w:t>
      </w:r>
      <w:r w:rsidRPr="0099322A">
        <w:rPr>
          <w:rFonts w:ascii="Times New Roman" w:eastAsia="宋体" w:hAnsi="Times New Roman"/>
          <w:i/>
          <w:color w:val="BF8F00"/>
          <w:lang/>
        </w:rPr>
        <w:t>priorityScheme1Request</w:t>
      </w:r>
      <w:r w:rsidRPr="0099322A">
        <w:rPr>
          <w:rFonts w:ascii="Times New Roman" w:eastAsia="宋体" w:hAnsi="Times New Roman"/>
          <w:i/>
          <w:lang/>
        </w:rPr>
        <w:t xml:space="preserve">, </w:t>
      </w:r>
      <w:r w:rsidRPr="0099322A">
        <w:rPr>
          <w:rFonts w:ascii="Times New Roman" w:eastAsia="宋体" w:hAnsi="Times New Roman"/>
          <w:i/>
          <w:color w:val="7030A0"/>
          <w:lang/>
        </w:rPr>
        <w:t>priorityScheme1CoordInfoCondition</w:t>
      </w:r>
      <w:r>
        <w:rPr>
          <w:b/>
          <w:bCs/>
          <w:lang w:val="en-US"/>
        </w:rPr>
        <w:t>)</w:t>
      </w:r>
      <w:r w:rsidRPr="00C95F55">
        <w:rPr>
          <w:b/>
          <w:bCs/>
          <w:lang w:val="en-US"/>
        </w:rPr>
        <w:t xml:space="preserve"> were introduced </w:t>
      </w:r>
      <w:r>
        <w:rPr>
          <w:b/>
          <w:bCs/>
          <w:lang w:val="en-US"/>
        </w:rPr>
        <w:t xml:space="preserve">by RAN1 </w:t>
      </w:r>
      <w:r w:rsidRPr="00C95F55">
        <w:rPr>
          <w:b/>
          <w:bCs/>
          <w:lang w:val="en-US"/>
        </w:rPr>
        <w:t>to determine the resources for transmitting the TB carrying the IUC MAC CE, not for determining the resource set for UE-B’s transmission</w:t>
      </w:r>
      <w:r>
        <w:rPr>
          <w:b/>
          <w:bCs/>
          <w:lang w:val="en-US"/>
        </w:rPr>
        <w:t xml:space="preserve">? Please provide your views/comments </w:t>
      </w:r>
      <w:r w:rsidR="004269CF" w:rsidRPr="004269CF">
        <w:rPr>
          <w:b/>
          <w:bCs/>
          <w:u w:val="single"/>
          <w:lang w:val="en-US"/>
        </w:rPr>
        <w:t>especially</w:t>
      </w:r>
      <w:r w:rsidR="004269CF">
        <w:rPr>
          <w:b/>
          <w:bCs/>
          <w:u w:val="single"/>
          <w:lang w:val="en-US"/>
        </w:rPr>
        <w:t xml:space="preserve"> </w:t>
      </w:r>
      <w:r w:rsidRPr="00C95F55">
        <w:rPr>
          <w:b/>
          <w:bCs/>
          <w:u w:val="single"/>
          <w:lang w:val="en-US"/>
        </w:rPr>
        <w:t>if you disagree</w:t>
      </w:r>
      <w:r>
        <w:rPr>
          <w:b/>
          <w:bCs/>
          <w:lang w:val="en-US"/>
        </w:rPr>
        <w:t>.</w:t>
      </w:r>
    </w:p>
    <w:tbl>
      <w:tblPr>
        <w:tblStyle w:val="af2"/>
        <w:tblW w:w="9625" w:type="dxa"/>
        <w:tblLook w:val="04A0"/>
      </w:tblPr>
      <w:tblGrid>
        <w:gridCol w:w="1444"/>
        <w:gridCol w:w="8181"/>
      </w:tblGrid>
      <w:tr w:rsidR="00C95F55" w:rsidTr="005F5B44">
        <w:tc>
          <w:tcPr>
            <w:tcW w:w="1435" w:type="dxa"/>
          </w:tcPr>
          <w:p w:rsidR="00C95F55" w:rsidRDefault="00C95F55"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90" w:type="dxa"/>
          </w:tcPr>
          <w:p w:rsidR="00C95F55" w:rsidRDefault="00C95F55" w:rsidP="00187A87">
            <w:pPr>
              <w:spacing w:beforeLines="50" w:afterLines="50"/>
              <w:jc w:val="center"/>
              <w:rPr>
                <w:b/>
                <w:bCs/>
                <w:lang w:val="en-US"/>
              </w:rPr>
            </w:pPr>
            <w:r>
              <w:rPr>
                <w:b/>
                <w:bCs/>
                <w:lang w:val="en-US"/>
              </w:rPr>
              <w:t>Comment</w:t>
            </w:r>
          </w:p>
        </w:tc>
      </w:tr>
      <w:tr w:rsidR="00C95F55" w:rsidTr="005F5B44">
        <w:tc>
          <w:tcPr>
            <w:tcW w:w="1435" w:type="dxa"/>
          </w:tcPr>
          <w:p w:rsidR="00C95F55" w:rsidRDefault="005F5B44" w:rsidP="00187A87">
            <w:pPr>
              <w:spacing w:beforeLines="50" w:afterLines="50"/>
              <w:rPr>
                <w:rFonts w:eastAsiaTheme="minorEastAsia"/>
                <w:b/>
                <w:bCs/>
                <w:lang w:val="en-US" w:eastAsia="zh-CN"/>
              </w:rPr>
            </w:pPr>
            <w:proofErr w:type="spellStart"/>
            <w:r>
              <w:rPr>
                <w:rFonts w:eastAsiaTheme="minorEastAsia"/>
                <w:b/>
                <w:bCs/>
                <w:lang w:val="en-US" w:eastAsia="zh-CN"/>
              </w:rPr>
              <w:t>MediaTek</w:t>
            </w:r>
            <w:proofErr w:type="spellEnd"/>
          </w:p>
        </w:tc>
        <w:tc>
          <w:tcPr>
            <w:tcW w:w="8190" w:type="dxa"/>
          </w:tcPr>
          <w:p w:rsidR="00C95F55" w:rsidRDefault="00BF5801" w:rsidP="00187A87">
            <w:pPr>
              <w:spacing w:beforeLines="50" w:afterLines="50"/>
              <w:rPr>
                <w:b/>
                <w:bCs/>
                <w:lang w:val="en-US"/>
              </w:rPr>
            </w:pPr>
            <w:r>
              <w:rPr>
                <w:b/>
                <w:bCs/>
                <w:lang w:val="en-US"/>
              </w:rPr>
              <w:t>A</w:t>
            </w:r>
            <w:r w:rsidR="005F5B44">
              <w:rPr>
                <w:b/>
                <w:bCs/>
                <w:lang w:val="en-US"/>
              </w:rPr>
              <w:t>gree</w:t>
            </w:r>
            <w:r>
              <w:rPr>
                <w:b/>
                <w:bCs/>
                <w:lang w:val="en-US"/>
              </w:rPr>
              <w:t>d in principle. However, to be clarified, these parameters introduced by RAN1 were related to transmission of TB carrying the IUC MAC CE (for LCP and multiplexing) but not determining the resources directly (i.e., sensing and resource selection), considering questions in RAN2 LS.</w:t>
            </w:r>
          </w:p>
        </w:tc>
      </w:tr>
      <w:tr w:rsidR="005D2981" w:rsidTr="005F5B44">
        <w:tc>
          <w:tcPr>
            <w:tcW w:w="1435" w:type="dxa"/>
          </w:tcPr>
          <w:p w:rsidR="005D2981" w:rsidRDefault="005D2981" w:rsidP="00187A87">
            <w:pPr>
              <w:spacing w:beforeLines="50" w:afterLines="50"/>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8190" w:type="dxa"/>
          </w:tcPr>
          <w:p w:rsidR="005D2981" w:rsidRPr="005D2981" w:rsidRDefault="005D2981" w:rsidP="00187A87">
            <w:pPr>
              <w:spacing w:beforeLines="50" w:afterLines="5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w:t>
            </w:r>
          </w:p>
        </w:tc>
      </w:tr>
      <w:tr w:rsidR="00996019" w:rsidTr="005F5B44">
        <w:tc>
          <w:tcPr>
            <w:tcW w:w="1435" w:type="dxa"/>
          </w:tcPr>
          <w:p w:rsidR="00996019" w:rsidRDefault="00996019" w:rsidP="00187A87">
            <w:pPr>
              <w:spacing w:beforeLines="50" w:afterLines="50"/>
              <w:rPr>
                <w:rFonts w:eastAsiaTheme="minorEastAsia"/>
                <w:b/>
                <w:bCs/>
                <w:lang w:val="en-US" w:eastAsia="zh-CN"/>
              </w:rPr>
            </w:pPr>
            <w:r>
              <w:rPr>
                <w:rFonts w:eastAsiaTheme="minorEastAsia"/>
                <w:b/>
                <w:bCs/>
                <w:lang w:val="en-US" w:eastAsia="zh-CN"/>
              </w:rPr>
              <w:t>Qualcomm</w:t>
            </w:r>
          </w:p>
        </w:tc>
        <w:tc>
          <w:tcPr>
            <w:tcW w:w="8190" w:type="dxa"/>
          </w:tcPr>
          <w:p w:rsidR="00996019" w:rsidRDefault="00996019" w:rsidP="00187A87">
            <w:pPr>
              <w:spacing w:beforeLines="50" w:afterLines="50"/>
              <w:rPr>
                <w:rFonts w:eastAsiaTheme="minorEastAsia"/>
                <w:lang w:val="en-US" w:eastAsia="zh-CN"/>
              </w:rPr>
            </w:pPr>
            <w:r w:rsidRPr="00FC4BFC">
              <w:rPr>
                <w:rFonts w:eastAsiaTheme="minorEastAsia"/>
                <w:lang w:val="en-US" w:eastAsia="zh-CN"/>
              </w:rPr>
              <w:t>Yes</w:t>
            </w:r>
            <w:r w:rsidR="00C87C14" w:rsidRPr="00FC4BFC">
              <w:rPr>
                <w:rFonts w:eastAsiaTheme="minorEastAsia"/>
                <w:lang w:val="en-US" w:eastAsia="zh-CN"/>
              </w:rPr>
              <w:t xml:space="preserve">, though </w:t>
            </w:r>
            <w:r w:rsidR="00C87C14" w:rsidRPr="00FC4BFC">
              <w:rPr>
                <w:rFonts w:ascii="Times New Roman" w:eastAsia="宋体" w:hAnsi="Times New Roman"/>
                <w:i/>
                <w:color w:val="BF8F00"/>
                <w:lang/>
              </w:rPr>
              <w:t>priorityScheme1Request</w:t>
            </w:r>
            <w:r w:rsidR="00C87C14" w:rsidRPr="00FC4BFC">
              <w:rPr>
                <w:rFonts w:eastAsiaTheme="minorEastAsia"/>
                <w:lang w:val="en-US" w:eastAsia="zh-CN"/>
              </w:rPr>
              <w:t xml:space="preserve"> is for the request, not the IUC MAC-CE</w:t>
            </w:r>
            <w:r w:rsidR="003A5D25">
              <w:rPr>
                <w:rFonts w:eastAsiaTheme="minorEastAsia"/>
                <w:lang w:val="en-US" w:eastAsia="zh-CN"/>
              </w:rPr>
              <w:t xml:space="preserve">. RAN1 already made the following agreements on the </w:t>
            </w:r>
            <w:r w:rsidR="008F510C">
              <w:rPr>
                <w:rFonts w:eastAsiaTheme="minorEastAsia"/>
                <w:lang w:val="en-US" w:eastAsia="zh-CN"/>
              </w:rPr>
              <w:t>topic and included them in the RRC parameter</w:t>
            </w:r>
            <w:r w:rsidR="00EA22EA">
              <w:rPr>
                <w:rFonts w:eastAsiaTheme="minorEastAsia"/>
                <w:lang w:val="en-US" w:eastAsia="zh-CN"/>
              </w:rPr>
              <w:t xml:space="preserve"> list</w:t>
            </w:r>
            <w:r w:rsidR="00DE1F90">
              <w:rPr>
                <w:rFonts w:eastAsiaTheme="minorEastAsia"/>
                <w:lang w:val="en-US" w:eastAsia="zh-CN"/>
              </w:rPr>
              <w:t xml:space="preserve">. </w:t>
            </w:r>
          </w:p>
          <w:p w:rsidR="004A6624" w:rsidRDefault="004A6624" w:rsidP="00187A87">
            <w:pPr>
              <w:spacing w:beforeLines="50" w:afterLines="50"/>
              <w:rPr>
                <w:rFonts w:eastAsiaTheme="minorEastAsia"/>
                <w:lang w:val="en-US" w:eastAsia="zh-CN"/>
              </w:rPr>
            </w:pPr>
          </w:p>
          <w:p w:rsidR="008F510C" w:rsidRPr="00C73E35" w:rsidRDefault="008F510C" w:rsidP="008F510C">
            <w:pPr>
              <w:rPr>
                <w:rFonts w:cs="Times"/>
                <w:b/>
                <w:bCs/>
                <w:highlight w:val="green"/>
                <w:lang/>
              </w:rPr>
            </w:pPr>
            <w:r w:rsidRPr="00C73E35">
              <w:rPr>
                <w:rFonts w:cs="Times"/>
                <w:b/>
                <w:bCs/>
                <w:highlight w:val="green"/>
                <w:lang/>
              </w:rPr>
              <w:t>Agreement</w:t>
            </w:r>
          </w:p>
          <w:p w:rsidR="008F510C" w:rsidRPr="00DB3592" w:rsidRDefault="008F510C" w:rsidP="008F510C">
            <w:pPr>
              <w:tabs>
                <w:tab w:val="left" w:pos="720"/>
              </w:tabs>
              <w:autoSpaceDN w:val="0"/>
              <w:rPr>
                <w:rFonts w:eastAsia="Gulim" w:cs="Times"/>
                <w:lang w:eastAsia="ja-JP"/>
              </w:rPr>
            </w:pPr>
            <w:r w:rsidRPr="00DB3592">
              <w:rPr>
                <w:rFonts w:eastAsia="Gulim" w:cs="Times"/>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 xml:space="preserve">For the case when inter-UE coordination information is transmitted together with other data, the priority value of the multiplexed </w:t>
            </w:r>
            <w:proofErr w:type="spellStart"/>
            <w:r w:rsidRPr="00DB3592">
              <w:rPr>
                <w:rFonts w:eastAsia="Gulim" w:cs="Times"/>
                <w:lang w:eastAsia="ja-JP"/>
              </w:rPr>
              <w:t>sidelink</w:t>
            </w:r>
            <w:proofErr w:type="spellEnd"/>
            <w:r w:rsidRPr="00DB3592">
              <w:rPr>
                <w:rFonts w:eastAsia="Gulim" w:cs="Times"/>
                <w:lang w:eastAsia="ja-JP"/>
              </w:rPr>
              <w:t xml:space="preserve"> transmission is determined by the smallest priority value between the inter-UE coordination information and data</w:t>
            </w:r>
          </w:p>
          <w:p w:rsidR="008F510C" w:rsidRPr="00B36D29" w:rsidRDefault="008F510C" w:rsidP="008F510C">
            <w:pPr>
              <w:autoSpaceDN w:val="0"/>
              <w:rPr>
                <w:rFonts w:ascii="Calibri" w:eastAsia="Gulim" w:hAnsi="Calibri" w:cs="Calibri"/>
                <w:lang w:eastAsia="ja-JP"/>
              </w:rPr>
            </w:pPr>
          </w:p>
          <w:p w:rsidR="008F510C" w:rsidRPr="00C73E35" w:rsidRDefault="008F510C" w:rsidP="008F510C">
            <w:pPr>
              <w:rPr>
                <w:rFonts w:cs="Times"/>
                <w:b/>
                <w:bCs/>
                <w:highlight w:val="green"/>
                <w:lang/>
              </w:rPr>
            </w:pPr>
            <w:r w:rsidRPr="00C73E35">
              <w:rPr>
                <w:rFonts w:cs="Times"/>
                <w:b/>
                <w:bCs/>
                <w:highlight w:val="green"/>
                <w:lang/>
              </w:rPr>
              <w:t>Agreement</w:t>
            </w:r>
          </w:p>
          <w:p w:rsidR="008F510C" w:rsidRPr="00DB3592" w:rsidRDefault="008F510C" w:rsidP="008F510C">
            <w:pPr>
              <w:tabs>
                <w:tab w:val="left" w:pos="720"/>
              </w:tabs>
              <w:autoSpaceDN w:val="0"/>
              <w:rPr>
                <w:rFonts w:eastAsia="Gulim" w:cs="Times"/>
                <w:lang w:eastAsia="ja-JP"/>
              </w:rPr>
            </w:pPr>
            <w:r w:rsidRPr="00DB3592">
              <w:rPr>
                <w:rFonts w:eastAsia="Gulim" w:cs="Times"/>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 xml:space="preserve">For the case when the explicit request is transmitted together with other data, the priority value of the multiplexed </w:t>
            </w:r>
            <w:proofErr w:type="spellStart"/>
            <w:r w:rsidRPr="00DB3592">
              <w:rPr>
                <w:rFonts w:eastAsia="Gulim" w:cs="Times"/>
                <w:lang w:eastAsia="ja-JP"/>
              </w:rPr>
              <w:t>sidelink</w:t>
            </w:r>
            <w:proofErr w:type="spellEnd"/>
            <w:r w:rsidRPr="00DB3592">
              <w:rPr>
                <w:rFonts w:eastAsia="Gulim" w:cs="Times"/>
                <w:lang w:eastAsia="ja-JP"/>
              </w:rPr>
              <w:t xml:space="preserve"> transmission is determined by the smallest priority value between the explicit request and data</w:t>
            </w:r>
          </w:p>
          <w:p w:rsidR="008F510C" w:rsidRPr="00B36D29" w:rsidRDefault="008F510C" w:rsidP="008F510C">
            <w:pPr>
              <w:autoSpaceDN w:val="0"/>
              <w:rPr>
                <w:rFonts w:ascii="Calibri" w:eastAsia="Gulim" w:hAnsi="Calibri" w:cs="Calibri"/>
                <w:lang w:eastAsia="ja-JP"/>
              </w:rPr>
            </w:pPr>
          </w:p>
          <w:p w:rsidR="008F510C" w:rsidRPr="00C73E35" w:rsidRDefault="008F510C" w:rsidP="008F510C">
            <w:pPr>
              <w:rPr>
                <w:rFonts w:cs="Times"/>
                <w:b/>
                <w:bCs/>
                <w:highlight w:val="green"/>
                <w:lang/>
              </w:rPr>
            </w:pPr>
            <w:r w:rsidRPr="00C73E35">
              <w:rPr>
                <w:rFonts w:cs="Times"/>
                <w:b/>
                <w:bCs/>
                <w:highlight w:val="green"/>
                <w:lang/>
              </w:rPr>
              <w:t>Agreement</w:t>
            </w:r>
          </w:p>
          <w:p w:rsidR="008F510C" w:rsidRPr="00DB3592" w:rsidRDefault="008F510C" w:rsidP="008F510C">
            <w:pPr>
              <w:tabs>
                <w:tab w:val="left" w:pos="720"/>
              </w:tabs>
              <w:autoSpaceDN w:val="0"/>
              <w:rPr>
                <w:rFonts w:eastAsia="Gulim" w:cs="Times"/>
                <w:lang w:eastAsia="ja-JP"/>
              </w:rPr>
            </w:pPr>
            <w:r w:rsidRPr="00DB3592">
              <w:rPr>
                <w:rFonts w:eastAsia="Gulim" w:cs="Times"/>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FFS: Otherwise, the priority value is determined by UE-A’s implementation.</w:t>
            </w:r>
          </w:p>
          <w:p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 xml:space="preserve">For the case when inter-UE coordination information is transmitted together with other data, the priority value of the multiplexed </w:t>
            </w:r>
            <w:proofErr w:type="spellStart"/>
            <w:r w:rsidRPr="00DB3592">
              <w:rPr>
                <w:rFonts w:eastAsia="Gulim" w:cs="Times"/>
                <w:lang w:eastAsia="ja-JP"/>
              </w:rPr>
              <w:t>sidelink</w:t>
            </w:r>
            <w:proofErr w:type="spellEnd"/>
            <w:r w:rsidRPr="00DB3592">
              <w:rPr>
                <w:rFonts w:eastAsia="Gulim" w:cs="Times"/>
                <w:lang w:eastAsia="ja-JP"/>
              </w:rPr>
              <w:t xml:space="preserve"> transmission is determined by the smallest priority value between the inter-UE coordination information and data</w:t>
            </w:r>
          </w:p>
          <w:p w:rsidR="008F510C" w:rsidRPr="00FC4BFC" w:rsidRDefault="008F510C" w:rsidP="00187A87">
            <w:pPr>
              <w:spacing w:beforeLines="50" w:afterLines="50"/>
              <w:rPr>
                <w:rFonts w:eastAsiaTheme="minorEastAsia"/>
                <w:lang w:val="en-US" w:eastAsia="zh-CN"/>
              </w:rPr>
            </w:pPr>
          </w:p>
        </w:tc>
      </w:tr>
      <w:tr w:rsidR="002E0D56" w:rsidTr="005F5B44">
        <w:tc>
          <w:tcPr>
            <w:tcW w:w="1435" w:type="dxa"/>
          </w:tcPr>
          <w:p w:rsidR="002E0D56" w:rsidRDefault="002E0D56" w:rsidP="00187A87">
            <w:pPr>
              <w:spacing w:beforeLines="50" w:afterLines="50"/>
              <w:rPr>
                <w:rFonts w:eastAsiaTheme="minorEastAsia"/>
                <w:b/>
                <w:bCs/>
                <w:lang w:val="en-US" w:eastAsia="zh-CN"/>
              </w:rPr>
            </w:pPr>
            <w:proofErr w:type="spellStart"/>
            <w:r>
              <w:rPr>
                <w:rFonts w:eastAsiaTheme="minorEastAsia"/>
                <w:b/>
                <w:bCs/>
                <w:lang w:val="en-US" w:eastAsia="zh-CN"/>
              </w:rPr>
              <w:lastRenderedPageBreak/>
              <w:t>Futurewei</w:t>
            </w:r>
            <w:proofErr w:type="spellEnd"/>
          </w:p>
        </w:tc>
        <w:tc>
          <w:tcPr>
            <w:tcW w:w="8190" w:type="dxa"/>
          </w:tcPr>
          <w:p w:rsidR="002E0D56" w:rsidRPr="00FC4BFC" w:rsidRDefault="002E0D56" w:rsidP="00187A87">
            <w:pPr>
              <w:spacing w:beforeLines="50" w:afterLines="50"/>
              <w:rPr>
                <w:rFonts w:eastAsiaTheme="minorEastAsia"/>
                <w:lang w:val="en-US" w:eastAsia="zh-CN"/>
              </w:rPr>
            </w:pPr>
            <w:r>
              <w:rPr>
                <w:rFonts w:eastAsiaTheme="minorEastAsia"/>
                <w:lang w:val="en-US" w:eastAsia="zh-CN"/>
              </w:rPr>
              <w:t>Agree</w:t>
            </w:r>
          </w:p>
        </w:tc>
      </w:tr>
      <w:tr w:rsidR="00936286" w:rsidTr="005F5B44">
        <w:tc>
          <w:tcPr>
            <w:tcW w:w="1435" w:type="dxa"/>
          </w:tcPr>
          <w:p w:rsidR="00936286" w:rsidRDefault="00936286" w:rsidP="00187A87">
            <w:pPr>
              <w:spacing w:beforeLines="50" w:afterLines="50"/>
              <w:rPr>
                <w:rFonts w:eastAsiaTheme="minorEastAsia"/>
                <w:b/>
                <w:bCs/>
                <w:lang w:val="en-US" w:eastAsia="zh-CN"/>
              </w:rPr>
            </w:pPr>
            <w:r>
              <w:rPr>
                <w:rFonts w:eastAsiaTheme="minorEastAsia"/>
                <w:b/>
                <w:bCs/>
                <w:lang w:val="en-US" w:eastAsia="zh-CN"/>
              </w:rPr>
              <w:t>Samsung</w:t>
            </w:r>
          </w:p>
        </w:tc>
        <w:tc>
          <w:tcPr>
            <w:tcW w:w="8190" w:type="dxa"/>
          </w:tcPr>
          <w:p w:rsidR="00936286" w:rsidRDefault="00936286" w:rsidP="00187A87">
            <w:pPr>
              <w:spacing w:beforeLines="50" w:afterLines="50"/>
              <w:rPr>
                <w:rFonts w:eastAsiaTheme="minorEastAsia"/>
                <w:lang w:val="en-US" w:eastAsia="zh-CN"/>
              </w:rPr>
            </w:pPr>
            <w:r>
              <w:rPr>
                <w:bCs/>
                <w:lang w:val="en-US"/>
              </w:rPr>
              <w:t>The three agreements say: “</w:t>
            </w:r>
            <w:r>
              <w:rPr>
                <w:rFonts w:eastAsia="Gulim"/>
                <w:szCs w:val="20"/>
              </w:rPr>
              <w:t>the priority value of … is (pre)configured priority value if it is provided by (pre)configuration</w:t>
            </w:r>
            <w:r>
              <w:rPr>
                <w:bCs/>
                <w:lang w:val="en-US"/>
              </w:rPr>
              <w:t>”. This would imply that this is the priority of the TB which is used prioritization among other TBs (e.g., in MAC) and for determining the resources of the TB, not just the priority used only for sensing/resource selection.</w:t>
            </w:r>
          </w:p>
        </w:tc>
      </w:tr>
      <w:tr w:rsidR="00DD464F" w:rsidTr="005F5B44">
        <w:tc>
          <w:tcPr>
            <w:tcW w:w="1435" w:type="dxa"/>
          </w:tcPr>
          <w:p w:rsidR="00DD464F" w:rsidRDefault="00DD464F" w:rsidP="00187A87">
            <w:pPr>
              <w:spacing w:beforeLines="50" w:afterLines="50"/>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8190" w:type="dxa"/>
          </w:tcPr>
          <w:p w:rsidR="00DD464F" w:rsidRPr="00DD464F" w:rsidRDefault="00DD464F" w:rsidP="00187A87">
            <w:pPr>
              <w:spacing w:beforeLines="50" w:afterLines="50"/>
              <w:rPr>
                <w:rFonts w:eastAsiaTheme="minorEastAsia"/>
                <w:bCs/>
                <w:lang w:val="en-US" w:eastAsia="zh-CN"/>
              </w:rPr>
            </w:pPr>
            <w:r>
              <w:rPr>
                <w:rFonts w:eastAsiaTheme="minorEastAsia"/>
                <w:bCs/>
                <w:lang w:val="en-US" w:eastAsia="zh-CN"/>
              </w:rPr>
              <w:t>Agree</w:t>
            </w:r>
          </w:p>
        </w:tc>
      </w:tr>
      <w:tr w:rsidR="004F41EF" w:rsidTr="005F5B44">
        <w:tc>
          <w:tcPr>
            <w:tcW w:w="1435" w:type="dxa"/>
          </w:tcPr>
          <w:p w:rsidR="004F41EF" w:rsidRDefault="004F41EF" w:rsidP="00187A87">
            <w:pPr>
              <w:spacing w:beforeLines="50" w:afterLines="50"/>
              <w:rPr>
                <w:rFonts w:eastAsiaTheme="minorEastAsia"/>
                <w:b/>
                <w:bCs/>
                <w:lang w:val="en-US" w:eastAsia="zh-CN"/>
              </w:rPr>
            </w:pPr>
            <w:proofErr w:type="spellStart"/>
            <w:r>
              <w:rPr>
                <w:rFonts w:eastAsiaTheme="minorEastAsia" w:hint="eastAsia"/>
                <w:b/>
                <w:bCs/>
                <w:lang w:val="en-US" w:eastAsia="zh-CN"/>
              </w:rPr>
              <w:t>Spreadtrum</w:t>
            </w:r>
            <w:proofErr w:type="spellEnd"/>
          </w:p>
        </w:tc>
        <w:tc>
          <w:tcPr>
            <w:tcW w:w="8190" w:type="dxa"/>
          </w:tcPr>
          <w:p w:rsidR="004F41EF" w:rsidRDefault="004F41EF" w:rsidP="00187A87">
            <w:pPr>
              <w:spacing w:beforeLines="50" w:afterLines="50"/>
              <w:rPr>
                <w:rFonts w:eastAsiaTheme="minorEastAsia"/>
                <w:bCs/>
                <w:lang w:val="en-US" w:eastAsia="zh-CN"/>
              </w:rPr>
            </w:pPr>
            <w:r>
              <w:rPr>
                <w:rFonts w:eastAsiaTheme="minorEastAsia"/>
                <w:bCs/>
                <w:lang w:val="en-US" w:eastAsia="zh-CN"/>
              </w:rPr>
              <w:t>Agree</w:t>
            </w:r>
          </w:p>
        </w:tc>
      </w:tr>
      <w:tr w:rsidR="00360A5F" w:rsidTr="005F5B44">
        <w:tc>
          <w:tcPr>
            <w:tcW w:w="1435" w:type="dxa"/>
          </w:tcPr>
          <w:p w:rsidR="00360A5F" w:rsidRDefault="00360A5F" w:rsidP="00187A87">
            <w:pPr>
              <w:spacing w:beforeLines="50" w:afterLines="50"/>
              <w:rPr>
                <w:rFonts w:eastAsiaTheme="minorEastAsia"/>
                <w:b/>
                <w:bCs/>
                <w:lang w:val="en-US" w:eastAsia="zh-CN"/>
              </w:rPr>
            </w:pPr>
            <w:r>
              <w:rPr>
                <w:rFonts w:eastAsiaTheme="minorEastAsia"/>
                <w:b/>
                <w:bCs/>
                <w:lang w:val="en-US" w:eastAsia="zh-CN"/>
              </w:rPr>
              <w:t>Apple</w:t>
            </w:r>
          </w:p>
        </w:tc>
        <w:tc>
          <w:tcPr>
            <w:tcW w:w="8190" w:type="dxa"/>
          </w:tcPr>
          <w:p w:rsidR="00360A5F" w:rsidRDefault="00360A5F" w:rsidP="00187A87">
            <w:pPr>
              <w:spacing w:beforeLines="50" w:afterLines="50"/>
              <w:rPr>
                <w:rFonts w:eastAsiaTheme="minorEastAsia"/>
                <w:bCs/>
                <w:lang w:val="en-US" w:eastAsia="zh-CN"/>
              </w:rPr>
            </w:pPr>
            <w:r>
              <w:rPr>
                <w:rFonts w:eastAsiaTheme="minorEastAsia"/>
                <w:bCs/>
                <w:lang w:val="en-US" w:eastAsia="zh-CN"/>
              </w:rPr>
              <w:t>Agree</w:t>
            </w:r>
          </w:p>
        </w:tc>
      </w:tr>
      <w:tr w:rsidR="004F02AF" w:rsidTr="005F5B44">
        <w:tc>
          <w:tcPr>
            <w:tcW w:w="1435" w:type="dxa"/>
          </w:tcPr>
          <w:p w:rsidR="004F02AF" w:rsidRDefault="004F02AF" w:rsidP="00187A87">
            <w:pPr>
              <w:spacing w:beforeLines="50" w:afterLines="50"/>
              <w:rPr>
                <w:rFonts w:eastAsiaTheme="minorEastAsia"/>
                <w:b/>
                <w:bCs/>
                <w:lang w:val="en-US" w:eastAsia="zh-CN"/>
              </w:rPr>
            </w:pPr>
            <w:r>
              <w:rPr>
                <w:rFonts w:eastAsiaTheme="minorEastAsia"/>
                <w:b/>
                <w:bCs/>
                <w:lang w:val="en-US" w:eastAsia="zh-CN"/>
              </w:rPr>
              <w:t>Sharp</w:t>
            </w:r>
          </w:p>
        </w:tc>
        <w:tc>
          <w:tcPr>
            <w:tcW w:w="8190" w:type="dxa"/>
          </w:tcPr>
          <w:p w:rsidR="004F02AF" w:rsidRDefault="004F02AF" w:rsidP="00187A87">
            <w:pPr>
              <w:spacing w:beforeLines="50" w:afterLines="50"/>
              <w:rPr>
                <w:rFonts w:eastAsiaTheme="minorEastAsia"/>
                <w:bCs/>
                <w:lang w:val="en-US" w:eastAsia="zh-CN"/>
              </w:rPr>
            </w:pPr>
            <w:r>
              <w:rPr>
                <w:rFonts w:eastAsiaTheme="minorEastAsia"/>
                <w:bCs/>
                <w:lang w:val="en-US" w:eastAsia="zh-CN"/>
              </w:rPr>
              <w:t>Agree</w:t>
            </w:r>
          </w:p>
        </w:tc>
      </w:tr>
      <w:tr w:rsidR="008D0F37" w:rsidTr="005F5B44">
        <w:tc>
          <w:tcPr>
            <w:tcW w:w="1435" w:type="dxa"/>
          </w:tcPr>
          <w:p w:rsidR="008D0F37" w:rsidRDefault="008D0F37" w:rsidP="00187A87">
            <w:pPr>
              <w:spacing w:beforeLines="50" w:afterLines="50"/>
              <w:rPr>
                <w:rFonts w:eastAsiaTheme="minorEastAsia"/>
                <w:b/>
                <w:bCs/>
                <w:lang w:val="en-US" w:eastAsia="zh-CN"/>
              </w:rPr>
            </w:pPr>
            <w:r>
              <w:rPr>
                <w:rFonts w:eastAsiaTheme="minorEastAsia"/>
                <w:b/>
                <w:bCs/>
                <w:lang w:val="en-US" w:eastAsia="zh-CN"/>
              </w:rPr>
              <w:t>Intel</w:t>
            </w:r>
          </w:p>
        </w:tc>
        <w:tc>
          <w:tcPr>
            <w:tcW w:w="8190" w:type="dxa"/>
          </w:tcPr>
          <w:p w:rsidR="008D0F37" w:rsidRDefault="008D0F37" w:rsidP="00187A87">
            <w:pPr>
              <w:spacing w:beforeLines="50" w:afterLines="50"/>
              <w:rPr>
                <w:rFonts w:eastAsiaTheme="minorEastAsia"/>
                <w:bCs/>
                <w:lang w:val="en-US" w:eastAsia="zh-CN"/>
              </w:rPr>
            </w:pPr>
            <w:r>
              <w:rPr>
                <w:rFonts w:eastAsiaTheme="minorEastAsia"/>
                <w:bCs/>
                <w:lang w:val="en-US" w:eastAsia="zh-CN"/>
              </w:rPr>
              <w:t>Agree</w:t>
            </w:r>
          </w:p>
        </w:tc>
      </w:tr>
      <w:tr w:rsidR="00383B53" w:rsidTr="00383B53">
        <w:tc>
          <w:tcPr>
            <w:tcW w:w="1435" w:type="dxa"/>
          </w:tcPr>
          <w:p w:rsidR="00383B53" w:rsidRDefault="00383B53" w:rsidP="00187A87">
            <w:pPr>
              <w:spacing w:beforeLines="50" w:afterLines="50"/>
              <w:rPr>
                <w:rFonts w:eastAsiaTheme="minorEastAsia"/>
                <w:b/>
                <w:bCs/>
                <w:lang w:val="en-US" w:eastAsia="zh-CN"/>
              </w:rPr>
            </w:pPr>
            <w:proofErr w:type="spellStart"/>
            <w:r>
              <w:rPr>
                <w:rFonts w:eastAsiaTheme="minorEastAsia"/>
                <w:b/>
                <w:bCs/>
                <w:lang w:val="en-US" w:eastAsia="zh-CN"/>
              </w:rPr>
              <w:t>X</w:t>
            </w:r>
            <w:r>
              <w:rPr>
                <w:rFonts w:eastAsiaTheme="minorEastAsia" w:hint="eastAsia"/>
                <w:b/>
                <w:bCs/>
                <w:lang w:val="en-US" w:eastAsia="zh-CN"/>
              </w:rPr>
              <w:t>iaomi</w:t>
            </w:r>
            <w:proofErr w:type="spellEnd"/>
          </w:p>
        </w:tc>
        <w:tc>
          <w:tcPr>
            <w:tcW w:w="8190" w:type="dxa"/>
          </w:tcPr>
          <w:p w:rsidR="00383B53" w:rsidRDefault="00383B53" w:rsidP="00187A87">
            <w:pPr>
              <w:spacing w:beforeLines="50" w:afterLines="50"/>
              <w:rPr>
                <w:rFonts w:eastAsiaTheme="minorEastAsia"/>
                <w:bCs/>
                <w:lang w:val="en-US" w:eastAsia="zh-CN"/>
              </w:rPr>
            </w:pPr>
            <w:r>
              <w:rPr>
                <w:rFonts w:eastAsiaTheme="minorEastAsia"/>
                <w:bCs/>
                <w:lang w:val="en-US" w:eastAsia="zh-CN"/>
              </w:rPr>
              <w:t>Agree</w:t>
            </w:r>
          </w:p>
        </w:tc>
      </w:tr>
      <w:tr w:rsidR="00187A87" w:rsidTr="00383B53">
        <w:tc>
          <w:tcPr>
            <w:tcW w:w="1435" w:type="dxa"/>
          </w:tcPr>
          <w:p w:rsidR="00187A87" w:rsidRPr="00BB567A" w:rsidRDefault="00187A87" w:rsidP="00063247">
            <w:proofErr w:type="spellStart"/>
            <w:r w:rsidRPr="00BB567A">
              <w:t>ZTE,Sanechips</w:t>
            </w:r>
            <w:proofErr w:type="spellEnd"/>
          </w:p>
        </w:tc>
        <w:tc>
          <w:tcPr>
            <w:tcW w:w="8190" w:type="dxa"/>
          </w:tcPr>
          <w:p w:rsidR="00187A87" w:rsidRDefault="00187A87" w:rsidP="00063247">
            <w:r w:rsidRPr="00BB567A">
              <w:t>Agreed</w:t>
            </w:r>
          </w:p>
        </w:tc>
      </w:tr>
    </w:tbl>
    <w:p w:rsidR="00B21338" w:rsidRPr="00C95F55" w:rsidRDefault="00B21338" w:rsidP="00595D70">
      <w:pPr>
        <w:rPr>
          <w:rFonts w:eastAsiaTheme="minorEastAsia"/>
          <w:lang w:eastAsia="zh-CN"/>
        </w:rPr>
      </w:pPr>
    </w:p>
    <w:p w:rsidR="00C95F55" w:rsidRDefault="003A6F74" w:rsidP="00141183">
      <w:pPr>
        <w:spacing w:before="120" w:after="120"/>
        <w:rPr>
          <w:rFonts w:eastAsiaTheme="minorEastAsia"/>
          <w:lang w:val="en-US" w:eastAsia="zh-CN"/>
        </w:rPr>
      </w:pPr>
      <w:r>
        <w:rPr>
          <w:rFonts w:eastAsiaTheme="minorEastAsia"/>
          <w:lang w:val="en-US" w:eastAsia="zh-CN"/>
        </w:rPr>
        <w:t xml:space="preserve">Regarding the </w:t>
      </w:r>
      <w:r w:rsidR="00447C2D">
        <w:rPr>
          <w:rFonts w:eastAsiaTheme="minorEastAsia"/>
          <w:lang w:val="en-US" w:eastAsia="zh-CN"/>
        </w:rPr>
        <w:t>two</w:t>
      </w:r>
      <w:r>
        <w:rPr>
          <w:rFonts w:eastAsiaTheme="minorEastAsia"/>
          <w:lang w:val="en-US" w:eastAsia="zh-CN"/>
        </w:rPr>
        <w:t xml:space="preserve"> approaches, the views</w:t>
      </w:r>
      <w:r w:rsidR="00447C2D">
        <w:rPr>
          <w:rFonts w:eastAsiaTheme="minorEastAsia"/>
          <w:lang w:val="en-US" w:eastAsia="zh-CN"/>
        </w:rPr>
        <w:t xml:space="preserve"> in the first round</w:t>
      </w:r>
      <w:r>
        <w:rPr>
          <w:rFonts w:eastAsiaTheme="minorEastAsia"/>
          <w:lang w:val="en-US" w:eastAsia="zh-CN"/>
        </w:rPr>
        <w:t xml:space="preserve"> are not convergent </w:t>
      </w:r>
      <w:r w:rsidR="00447C2D">
        <w:rPr>
          <w:rFonts w:eastAsiaTheme="minorEastAsia"/>
          <w:lang w:val="en-US" w:eastAsia="zh-CN"/>
        </w:rPr>
        <w:t xml:space="preserve">at all. On the other hand, it seems in either approach the system can work. It is acknowledged that if the priority value is fixed to “1” for the MAC CE, </w:t>
      </w:r>
      <w:r w:rsidR="00447C2D" w:rsidRPr="00141183">
        <w:rPr>
          <w:rFonts w:eastAsiaTheme="minorEastAsia"/>
          <w:lang w:val="en-US" w:eastAsia="zh-CN"/>
        </w:rPr>
        <w:t xml:space="preserve">the IUC MAC CEs for lower priority data may preempt the higher priority data, e.g., safety-critical messages. However, this seems to already happen for the CSI reporting MAC CE from Rel-16, as it may not be convincing that a CSI reporting MAC CE is more important than a safety-critical message. It is also </w:t>
      </w:r>
      <w:r w:rsidR="00447C2D">
        <w:rPr>
          <w:rFonts w:eastAsiaTheme="minorEastAsia"/>
          <w:lang w:val="en-US" w:eastAsia="zh-CN"/>
        </w:rPr>
        <w:t xml:space="preserve">acknowledged that </w:t>
      </w:r>
      <w:r w:rsidR="00447C2D" w:rsidRPr="00141183">
        <w:rPr>
          <w:rFonts w:eastAsiaTheme="minorEastAsia"/>
          <w:lang w:val="en-US" w:eastAsia="zh-CN"/>
        </w:rPr>
        <w:t>if the RRC parameters are kept and used in UE’s sensing and resource (re-)selection procedure, the priority value determination procedure of these Rel-17 MAC CEs is different from the CSI reporting.</w:t>
      </w:r>
      <w:r w:rsidR="00141183" w:rsidRPr="00141183">
        <w:rPr>
          <w:rFonts w:eastAsiaTheme="minorEastAsia"/>
          <w:lang w:val="en-US" w:eastAsia="zh-CN"/>
        </w:rPr>
        <w:t xml:space="preserve"> However, it </w:t>
      </w:r>
      <w:r w:rsidR="00447C2D" w:rsidRPr="00141183">
        <w:rPr>
          <w:rFonts w:eastAsiaTheme="minorEastAsia"/>
          <w:lang w:val="en-US" w:eastAsia="zh-CN"/>
        </w:rPr>
        <w:t xml:space="preserve">seems </w:t>
      </w:r>
      <w:r w:rsidR="00141183" w:rsidRPr="00141183">
        <w:rPr>
          <w:rFonts w:eastAsiaTheme="minorEastAsia"/>
          <w:lang w:val="en-US" w:eastAsia="zh-CN"/>
        </w:rPr>
        <w:t xml:space="preserve">the related spec changes are limited, and especially no change </w:t>
      </w:r>
      <w:r w:rsidR="009F398E">
        <w:rPr>
          <w:rFonts w:eastAsiaTheme="minorEastAsia"/>
          <w:lang w:val="en-US" w:eastAsia="zh-CN"/>
        </w:rPr>
        <w:t>to</w:t>
      </w:r>
      <w:r w:rsidR="00141183" w:rsidRPr="00141183">
        <w:rPr>
          <w:rFonts w:eastAsiaTheme="minorEastAsia"/>
          <w:lang w:val="en-US" w:eastAsia="zh-CN"/>
        </w:rPr>
        <w:t xml:space="preserve"> RAN1 (as the priority value of a TB is provided by MAC).</w:t>
      </w:r>
    </w:p>
    <w:p w:rsidR="00C95F55" w:rsidRDefault="00141183" w:rsidP="00141183">
      <w:pPr>
        <w:spacing w:before="120" w:after="120"/>
        <w:rPr>
          <w:rFonts w:eastAsiaTheme="minorEastAsia"/>
          <w:lang w:val="en-US" w:eastAsia="zh-CN"/>
        </w:rPr>
      </w:pPr>
      <w:r>
        <w:rPr>
          <w:rFonts w:eastAsiaTheme="minorEastAsia"/>
          <w:lang w:val="en-US" w:eastAsia="zh-CN"/>
        </w:rPr>
        <w:t>Considering that either approach is workable, approach-1 is more acceptable and less objected by the companies,</w:t>
      </w:r>
      <w:r w:rsidR="004A6477">
        <w:rPr>
          <w:rFonts w:eastAsiaTheme="minorEastAsia"/>
          <w:lang w:val="en-US" w:eastAsia="zh-CN"/>
        </w:rPr>
        <w:t xml:space="preserve"> while approach-2 has more RAN2 specification works than approach-1,</w:t>
      </w:r>
      <w:r>
        <w:rPr>
          <w:rFonts w:eastAsiaTheme="minorEastAsia"/>
          <w:lang w:val="en-US" w:eastAsia="zh-CN"/>
        </w:rPr>
        <w:t xml:space="preserve"> Moderator suggest</w:t>
      </w:r>
      <w:r w:rsidR="004A6477">
        <w:rPr>
          <w:rFonts w:eastAsiaTheme="minorEastAsia"/>
          <w:lang w:val="en-US" w:eastAsia="zh-CN"/>
        </w:rPr>
        <w:t>s</w:t>
      </w:r>
      <w:r>
        <w:rPr>
          <w:rFonts w:eastAsiaTheme="minorEastAsia"/>
          <w:lang w:val="en-US" w:eastAsia="zh-CN"/>
        </w:rPr>
        <w:t xml:space="preserve"> the group to take approach-1.</w:t>
      </w:r>
      <w:r w:rsidR="004A6477">
        <w:rPr>
          <w:rFonts w:eastAsiaTheme="minorEastAsia"/>
          <w:lang w:val="en-US" w:eastAsia="zh-CN"/>
        </w:rPr>
        <w:t xml:space="preserve"> Companies are invited to provide your view on this proposal.</w:t>
      </w:r>
    </w:p>
    <w:p w:rsidR="00141183" w:rsidRDefault="00141183" w:rsidP="004A6477">
      <w:pPr>
        <w:pStyle w:val="a7"/>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4269CF">
        <w:rPr>
          <w:rFonts w:eastAsiaTheme="minorEastAsia"/>
          <w:b/>
          <w:i/>
          <w:u w:val="single"/>
          <w:lang w:eastAsia="zh-CN"/>
        </w:rPr>
        <w:t>a</w:t>
      </w:r>
      <w:r w:rsidRPr="00203CE9">
        <w:rPr>
          <w:rFonts w:eastAsiaTheme="minorEastAsia"/>
          <w:b/>
          <w:i/>
          <w:u w:val="single"/>
          <w:lang w:eastAsia="zh-CN"/>
        </w:rPr>
        <w:t>:</w:t>
      </w:r>
      <w:r>
        <w:rPr>
          <w:rFonts w:eastAsiaTheme="minorEastAsia"/>
          <w:b/>
          <w:i/>
          <w:lang w:eastAsia="zh-CN"/>
        </w:rPr>
        <w:t xml:space="preserve"> </w:t>
      </w:r>
      <w:r w:rsidRPr="00141183">
        <w:rPr>
          <w:rFonts w:eastAsiaTheme="minorEastAsia"/>
          <w:b/>
          <w:i/>
          <w:lang w:eastAsia="zh-CN"/>
        </w:rPr>
        <w:t>The</w:t>
      </w:r>
      <w:r w:rsidR="004A6477" w:rsidRPr="004A6477">
        <w:rPr>
          <w:b/>
          <w:bCs/>
          <w:lang w:val="en-US"/>
        </w:rPr>
        <w:t xml:space="preserve"> </w:t>
      </w:r>
      <w:r w:rsidR="004A6477" w:rsidRPr="004A6477">
        <w:rPr>
          <w:rFonts w:eastAsiaTheme="minorEastAsia"/>
          <w:b/>
          <w:bCs/>
          <w:i/>
          <w:lang w:val="en-US" w:eastAsia="zh-CN"/>
        </w:rPr>
        <w:t xml:space="preserve">RRC parameters </w:t>
      </w:r>
      <w:r w:rsidR="004A6477">
        <w:rPr>
          <w:b/>
          <w:bCs/>
          <w:lang w:val="en-US"/>
        </w:rPr>
        <w:t>(</w:t>
      </w:r>
      <w:r w:rsidR="004A6477" w:rsidRPr="0099322A">
        <w:rPr>
          <w:rFonts w:ascii="Times New Roman" w:eastAsia="宋体" w:hAnsi="Times New Roman"/>
          <w:i/>
          <w:color w:val="FF0000"/>
          <w:lang/>
        </w:rPr>
        <w:t>priorityScheme1CoordInfoExplicit,</w:t>
      </w:r>
      <w:r w:rsidR="004A6477" w:rsidRPr="0099322A">
        <w:rPr>
          <w:rFonts w:ascii="Times New Roman" w:eastAsia="宋体" w:hAnsi="Times New Roman"/>
          <w:i/>
          <w:lang/>
        </w:rPr>
        <w:t xml:space="preserve"> </w:t>
      </w:r>
      <w:r w:rsidR="004A6477" w:rsidRPr="0099322A">
        <w:rPr>
          <w:rFonts w:ascii="Times New Roman" w:eastAsia="宋体" w:hAnsi="Times New Roman"/>
          <w:i/>
          <w:color w:val="BF8F00"/>
          <w:lang/>
        </w:rPr>
        <w:t>priorityScheme1Request</w:t>
      </w:r>
      <w:r w:rsidR="004A6477" w:rsidRPr="0099322A">
        <w:rPr>
          <w:rFonts w:ascii="Times New Roman" w:eastAsia="宋体" w:hAnsi="Times New Roman"/>
          <w:i/>
          <w:lang/>
        </w:rPr>
        <w:t xml:space="preserve">, </w:t>
      </w:r>
      <w:r w:rsidR="004A6477" w:rsidRPr="0099322A">
        <w:rPr>
          <w:rFonts w:ascii="Times New Roman" w:eastAsia="宋体" w:hAnsi="Times New Roman"/>
          <w:i/>
          <w:color w:val="7030A0"/>
          <w:lang/>
        </w:rPr>
        <w:t>priorityScheme1CoordInfoCondition</w:t>
      </w:r>
      <w:r w:rsidR="004A6477" w:rsidRPr="004A6477">
        <w:rPr>
          <w:rFonts w:eastAsiaTheme="minorEastAsia"/>
          <w:b/>
          <w:bCs/>
          <w:i/>
          <w:lang w:val="en-US" w:eastAsia="zh-CN"/>
        </w:rPr>
        <w:t xml:space="preserve">) </w:t>
      </w:r>
      <w:r w:rsidR="004A6477">
        <w:rPr>
          <w:rFonts w:eastAsiaTheme="minorEastAsia"/>
          <w:b/>
          <w:bCs/>
          <w:i/>
          <w:lang w:val="en-US" w:eastAsia="zh-CN"/>
        </w:rPr>
        <w:t>are removed, and the</w:t>
      </w:r>
      <w:r w:rsidRPr="00141183">
        <w:rPr>
          <w:rFonts w:eastAsiaTheme="minorEastAsia"/>
          <w:b/>
          <w:i/>
          <w:lang w:eastAsia="zh-CN"/>
        </w:rPr>
        <w:t xml:space="preserve"> priority values for the IUE MAC CE and IUC request MAC CE are fixed to ‘1’</w:t>
      </w:r>
      <w:r w:rsidR="004A6477">
        <w:rPr>
          <w:rFonts w:eastAsiaTheme="minorEastAsia"/>
          <w:b/>
          <w:i/>
          <w:lang w:eastAsia="zh-CN"/>
        </w:rPr>
        <w:t xml:space="preserve"> according to RAN2’s agreements.</w:t>
      </w:r>
      <w:r>
        <w:rPr>
          <w:rFonts w:eastAsiaTheme="minorEastAsia"/>
          <w:b/>
          <w:i/>
          <w:lang w:eastAsia="zh-CN"/>
        </w:rPr>
        <w:t xml:space="preserve"> </w:t>
      </w:r>
    </w:p>
    <w:tbl>
      <w:tblPr>
        <w:tblStyle w:val="af2"/>
        <w:tblW w:w="9634" w:type="dxa"/>
        <w:tblLook w:val="04A0"/>
      </w:tblPr>
      <w:tblGrid>
        <w:gridCol w:w="1444"/>
        <w:gridCol w:w="2038"/>
        <w:gridCol w:w="6152"/>
      </w:tblGrid>
      <w:tr w:rsidR="00141183" w:rsidTr="00383B53">
        <w:tc>
          <w:tcPr>
            <w:tcW w:w="1419" w:type="dxa"/>
          </w:tcPr>
          <w:p w:rsidR="00141183" w:rsidRDefault="00141183"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2038" w:type="dxa"/>
          </w:tcPr>
          <w:p w:rsidR="00141183" w:rsidRDefault="004A6477" w:rsidP="00187A87">
            <w:pPr>
              <w:spacing w:beforeLines="50" w:afterLines="50"/>
              <w:jc w:val="center"/>
              <w:rPr>
                <w:rFonts w:eastAsiaTheme="minorEastAsia"/>
                <w:b/>
                <w:bCs/>
                <w:lang w:val="en-US" w:eastAsia="zh-CN"/>
              </w:rPr>
            </w:pPr>
            <w:r>
              <w:rPr>
                <w:rFonts w:eastAsiaTheme="minorEastAsia"/>
                <w:b/>
                <w:bCs/>
                <w:lang w:val="en-US" w:eastAsia="zh-CN"/>
              </w:rPr>
              <w:t>Acceptable</w:t>
            </w:r>
            <w:r w:rsidR="00141183">
              <w:rPr>
                <w:rFonts w:eastAsiaTheme="minorEastAsia"/>
                <w:b/>
                <w:bCs/>
                <w:lang w:val="en-US" w:eastAsia="zh-CN"/>
              </w:rPr>
              <w:t xml:space="preserve"> or not</w:t>
            </w:r>
          </w:p>
        </w:tc>
        <w:tc>
          <w:tcPr>
            <w:tcW w:w="6177" w:type="dxa"/>
          </w:tcPr>
          <w:p w:rsidR="00141183" w:rsidRDefault="00141183" w:rsidP="00187A87">
            <w:pPr>
              <w:spacing w:beforeLines="50" w:afterLines="50"/>
              <w:jc w:val="center"/>
              <w:rPr>
                <w:b/>
                <w:bCs/>
                <w:lang w:val="en-US"/>
              </w:rPr>
            </w:pPr>
            <w:r>
              <w:rPr>
                <w:b/>
                <w:bCs/>
                <w:lang w:val="en-US"/>
              </w:rPr>
              <w:t>Comment</w:t>
            </w:r>
          </w:p>
        </w:tc>
      </w:tr>
      <w:tr w:rsidR="00141183" w:rsidTr="00383B53">
        <w:tc>
          <w:tcPr>
            <w:tcW w:w="1419" w:type="dxa"/>
          </w:tcPr>
          <w:p w:rsidR="00141183" w:rsidRDefault="005F5B44" w:rsidP="00187A87">
            <w:pPr>
              <w:spacing w:beforeLines="50" w:afterLines="50"/>
              <w:jc w:val="center"/>
              <w:rPr>
                <w:rFonts w:eastAsiaTheme="minorEastAsia"/>
                <w:b/>
                <w:bCs/>
                <w:lang w:val="en-US" w:eastAsia="zh-CN"/>
              </w:rPr>
            </w:pPr>
            <w:proofErr w:type="spellStart"/>
            <w:r>
              <w:rPr>
                <w:rFonts w:eastAsiaTheme="minorEastAsia"/>
                <w:b/>
                <w:bCs/>
                <w:lang w:val="en-US" w:eastAsia="zh-CN"/>
              </w:rPr>
              <w:t>MediaTek</w:t>
            </w:r>
            <w:proofErr w:type="spellEnd"/>
          </w:p>
        </w:tc>
        <w:tc>
          <w:tcPr>
            <w:tcW w:w="2038" w:type="dxa"/>
          </w:tcPr>
          <w:p w:rsidR="00141183" w:rsidRDefault="00C63208" w:rsidP="00187A87">
            <w:pPr>
              <w:spacing w:beforeLines="50" w:afterLines="50"/>
              <w:jc w:val="center"/>
              <w:rPr>
                <w:rFonts w:eastAsiaTheme="minorEastAsia"/>
                <w:b/>
                <w:bCs/>
                <w:lang w:val="en-US" w:eastAsia="zh-CN"/>
              </w:rPr>
            </w:pPr>
            <w:r>
              <w:rPr>
                <w:rFonts w:eastAsiaTheme="minorEastAsia"/>
                <w:b/>
                <w:bCs/>
                <w:lang w:val="en-US" w:eastAsia="zh-CN"/>
              </w:rPr>
              <w:t>Acceptable/preferred</w:t>
            </w:r>
          </w:p>
        </w:tc>
        <w:tc>
          <w:tcPr>
            <w:tcW w:w="6177" w:type="dxa"/>
          </w:tcPr>
          <w:p w:rsidR="00141183" w:rsidRPr="00215192" w:rsidRDefault="00141183" w:rsidP="00187A87">
            <w:pPr>
              <w:spacing w:beforeLines="50" w:afterLines="50"/>
              <w:rPr>
                <w:rFonts w:eastAsiaTheme="minorEastAsia"/>
                <w:b/>
                <w:bCs/>
                <w:lang w:eastAsia="zh-CN"/>
              </w:rPr>
            </w:pPr>
          </w:p>
        </w:tc>
      </w:tr>
      <w:tr w:rsidR="005D2981" w:rsidTr="00383B53">
        <w:tc>
          <w:tcPr>
            <w:tcW w:w="1419" w:type="dxa"/>
          </w:tcPr>
          <w:p w:rsidR="005D2981" w:rsidRDefault="005D2981" w:rsidP="00187A87">
            <w:pPr>
              <w:spacing w:beforeLines="50" w:afterLines="50"/>
              <w:jc w:val="cente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2038" w:type="dxa"/>
          </w:tcPr>
          <w:p w:rsidR="005D2981" w:rsidRDefault="005D2981" w:rsidP="00187A87">
            <w:pPr>
              <w:spacing w:beforeLines="50" w:afterLines="50"/>
              <w:jc w:val="center"/>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cceptable</w:t>
            </w:r>
          </w:p>
        </w:tc>
        <w:tc>
          <w:tcPr>
            <w:tcW w:w="6177" w:type="dxa"/>
          </w:tcPr>
          <w:p w:rsidR="005D2981" w:rsidRPr="00215192" w:rsidRDefault="005D2981" w:rsidP="00187A87">
            <w:pPr>
              <w:spacing w:beforeLines="50" w:afterLines="50"/>
              <w:rPr>
                <w:rFonts w:eastAsiaTheme="minorEastAsia"/>
                <w:b/>
                <w:bCs/>
                <w:lang w:eastAsia="zh-CN"/>
              </w:rPr>
            </w:pPr>
          </w:p>
        </w:tc>
      </w:tr>
      <w:tr w:rsidR="00062A62" w:rsidTr="00383B53">
        <w:tc>
          <w:tcPr>
            <w:tcW w:w="1419" w:type="dxa"/>
          </w:tcPr>
          <w:p w:rsidR="00062A62" w:rsidRDefault="00062A62" w:rsidP="00187A87">
            <w:pPr>
              <w:spacing w:beforeLines="50" w:afterLines="50"/>
              <w:jc w:val="center"/>
              <w:rPr>
                <w:rFonts w:eastAsiaTheme="minorEastAsia"/>
                <w:b/>
                <w:bCs/>
                <w:lang w:val="en-US" w:eastAsia="zh-CN"/>
              </w:rPr>
            </w:pPr>
            <w:r>
              <w:rPr>
                <w:rFonts w:eastAsiaTheme="minorEastAsia"/>
                <w:b/>
                <w:bCs/>
                <w:lang w:val="en-US" w:eastAsia="zh-CN"/>
              </w:rPr>
              <w:t>Qualcomm</w:t>
            </w:r>
          </w:p>
        </w:tc>
        <w:tc>
          <w:tcPr>
            <w:tcW w:w="2038" w:type="dxa"/>
          </w:tcPr>
          <w:p w:rsidR="00062A62" w:rsidRPr="00FC4BFC" w:rsidRDefault="00062A62" w:rsidP="00187A87">
            <w:pPr>
              <w:spacing w:beforeLines="50" w:afterLines="50"/>
              <w:jc w:val="center"/>
              <w:rPr>
                <w:rFonts w:eastAsiaTheme="minorEastAsia"/>
                <w:lang w:val="en-US" w:eastAsia="zh-CN"/>
              </w:rPr>
            </w:pPr>
            <w:r w:rsidRPr="00FC4BFC">
              <w:rPr>
                <w:rFonts w:eastAsiaTheme="minorEastAsia"/>
                <w:lang w:val="en-US" w:eastAsia="zh-CN"/>
              </w:rPr>
              <w:t>Not acceptable</w:t>
            </w:r>
          </w:p>
        </w:tc>
        <w:tc>
          <w:tcPr>
            <w:tcW w:w="6177" w:type="dxa"/>
          </w:tcPr>
          <w:p w:rsidR="00E1687B" w:rsidRDefault="00C85CCD" w:rsidP="00187A87">
            <w:pPr>
              <w:spacing w:beforeLines="50" w:afterLines="50"/>
              <w:rPr>
                <w:rFonts w:eastAsiaTheme="minorEastAsia"/>
                <w:lang w:eastAsia="zh-CN"/>
              </w:rPr>
            </w:pPr>
            <w:r w:rsidRPr="00372CC8">
              <w:rPr>
                <w:rFonts w:eastAsiaTheme="minorEastAsia"/>
                <w:lang w:eastAsia="zh-CN"/>
              </w:rPr>
              <w:t xml:space="preserve">The priority that </w:t>
            </w:r>
            <w:r w:rsidR="001029CC" w:rsidRPr="00372CC8">
              <w:rPr>
                <w:rFonts w:eastAsiaTheme="minorEastAsia"/>
                <w:lang w:eastAsia="zh-CN"/>
              </w:rPr>
              <w:t>MAC</w:t>
            </w:r>
            <w:r w:rsidRPr="00372CC8">
              <w:rPr>
                <w:rFonts w:eastAsiaTheme="minorEastAsia"/>
                <w:lang w:eastAsia="zh-CN"/>
              </w:rPr>
              <w:t xml:space="preserve"> uses for LCP</w:t>
            </w:r>
            <w:r w:rsidR="005A07BF" w:rsidRPr="00372CC8">
              <w:rPr>
                <w:rFonts w:eastAsiaTheme="minorEastAsia"/>
                <w:lang w:eastAsia="zh-CN"/>
              </w:rPr>
              <w:t xml:space="preserve"> and multiplexing </w:t>
            </w:r>
            <w:r w:rsidR="001029CC" w:rsidRPr="00372CC8">
              <w:rPr>
                <w:rFonts w:eastAsiaTheme="minorEastAsia"/>
                <w:lang w:eastAsia="zh-CN"/>
              </w:rPr>
              <w:t>can be different from what PHY uses for resource selection</w:t>
            </w:r>
            <w:r w:rsidR="008E2A36" w:rsidRPr="00372CC8">
              <w:rPr>
                <w:rFonts w:eastAsiaTheme="minorEastAsia"/>
                <w:lang w:eastAsia="zh-CN"/>
              </w:rPr>
              <w:t>. There is no requirement to tie the two together.</w:t>
            </w:r>
          </w:p>
          <w:p w:rsidR="00062A62" w:rsidRPr="00372CC8" w:rsidRDefault="00E0468D" w:rsidP="00187A87">
            <w:pPr>
              <w:spacing w:beforeLines="50" w:afterLines="50"/>
              <w:rPr>
                <w:rFonts w:eastAsiaTheme="minorEastAsia"/>
                <w:lang w:eastAsia="zh-CN"/>
              </w:rPr>
            </w:pPr>
            <w:r w:rsidRPr="00372CC8">
              <w:rPr>
                <w:rFonts w:eastAsiaTheme="minorEastAsia"/>
                <w:lang w:eastAsia="zh-CN"/>
              </w:rPr>
              <w:t xml:space="preserve">RAN1 agreed to introduce (pre-)configurable values for the priorities used to select resources for IUC and associated requests to protect system performance </w:t>
            </w:r>
            <w:r w:rsidR="00795D16">
              <w:rPr>
                <w:rFonts w:eastAsiaTheme="minorEastAsia"/>
                <w:lang w:eastAsia="zh-CN"/>
              </w:rPr>
              <w:t xml:space="preserve">we do not see any reason not to </w:t>
            </w:r>
            <w:proofErr w:type="spellStart"/>
            <w:r w:rsidR="00795D16">
              <w:rPr>
                <w:rFonts w:eastAsiaTheme="minorEastAsia"/>
                <w:lang w:eastAsia="zh-CN"/>
              </w:rPr>
              <w:t>honor</w:t>
            </w:r>
            <w:proofErr w:type="spellEnd"/>
            <w:r w:rsidR="00795D16">
              <w:rPr>
                <w:rFonts w:eastAsiaTheme="minorEastAsia"/>
                <w:lang w:eastAsia="zh-CN"/>
              </w:rPr>
              <w:t xml:space="preserve"> those agreements</w:t>
            </w:r>
            <w:r w:rsidR="00AA05AC">
              <w:rPr>
                <w:rFonts w:eastAsiaTheme="minorEastAsia"/>
                <w:lang w:eastAsia="zh-CN"/>
              </w:rPr>
              <w:t xml:space="preserve"> and we do not agree to revert them.</w:t>
            </w:r>
          </w:p>
        </w:tc>
      </w:tr>
      <w:tr w:rsidR="002E0D56" w:rsidTr="00383B53">
        <w:tc>
          <w:tcPr>
            <w:tcW w:w="1419" w:type="dxa"/>
          </w:tcPr>
          <w:p w:rsidR="002E0D56" w:rsidRDefault="002E0D56" w:rsidP="00187A87">
            <w:pPr>
              <w:spacing w:beforeLines="50" w:afterLines="50"/>
              <w:jc w:val="center"/>
              <w:rPr>
                <w:rFonts w:eastAsiaTheme="minorEastAsia"/>
                <w:b/>
                <w:bCs/>
                <w:lang w:val="en-US" w:eastAsia="zh-CN"/>
              </w:rPr>
            </w:pPr>
            <w:proofErr w:type="spellStart"/>
            <w:r>
              <w:rPr>
                <w:rFonts w:eastAsiaTheme="minorEastAsia"/>
                <w:b/>
                <w:bCs/>
                <w:lang w:val="en-US" w:eastAsia="zh-CN"/>
              </w:rPr>
              <w:t>Futurewei</w:t>
            </w:r>
            <w:proofErr w:type="spellEnd"/>
          </w:p>
        </w:tc>
        <w:tc>
          <w:tcPr>
            <w:tcW w:w="2038" w:type="dxa"/>
          </w:tcPr>
          <w:p w:rsidR="002E0D56" w:rsidRPr="00FC4BFC" w:rsidRDefault="002E0D56" w:rsidP="00187A87">
            <w:pPr>
              <w:spacing w:beforeLines="50" w:afterLines="50"/>
              <w:jc w:val="center"/>
              <w:rPr>
                <w:rFonts w:eastAsiaTheme="minorEastAsia"/>
                <w:lang w:val="en-US" w:eastAsia="zh-CN"/>
              </w:rPr>
            </w:pPr>
            <w:r>
              <w:rPr>
                <w:rFonts w:eastAsiaTheme="minorEastAsia"/>
                <w:lang w:val="en-US" w:eastAsia="zh-CN"/>
              </w:rPr>
              <w:t>Acceptable</w:t>
            </w:r>
          </w:p>
        </w:tc>
        <w:tc>
          <w:tcPr>
            <w:tcW w:w="6177" w:type="dxa"/>
          </w:tcPr>
          <w:p w:rsidR="002E0D56" w:rsidRPr="00372CC8" w:rsidRDefault="002E0D56" w:rsidP="00187A87">
            <w:pPr>
              <w:spacing w:beforeLines="50" w:afterLines="50"/>
              <w:rPr>
                <w:rFonts w:eastAsiaTheme="minorEastAsia"/>
                <w:lang w:eastAsia="zh-CN"/>
              </w:rPr>
            </w:pPr>
          </w:p>
        </w:tc>
      </w:tr>
      <w:tr w:rsidR="00936286" w:rsidTr="00383B53">
        <w:tc>
          <w:tcPr>
            <w:tcW w:w="1419" w:type="dxa"/>
          </w:tcPr>
          <w:p w:rsidR="00936286" w:rsidRDefault="00936286" w:rsidP="00187A87">
            <w:pPr>
              <w:spacing w:beforeLines="50" w:afterLines="50"/>
              <w:jc w:val="center"/>
              <w:rPr>
                <w:rFonts w:eastAsiaTheme="minorEastAsia"/>
                <w:b/>
                <w:bCs/>
                <w:lang w:val="en-US" w:eastAsia="zh-CN"/>
              </w:rPr>
            </w:pPr>
            <w:r>
              <w:rPr>
                <w:rFonts w:eastAsiaTheme="minorEastAsia"/>
                <w:b/>
                <w:bCs/>
                <w:lang w:val="en-US" w:eastAsia="zh-CN"/>
              </w:rPr>
              <w:t>Samsung</w:t>
            </w:r>
          </w:p>
        </w:tc>
        <w:tc>
          <w:tcPr>
            <w:tcW w:w="2038" w:type="dxa"/>
          </w:tcPr>
          <w:p w:rsidR="00936286" w:rsidRDefault="00936286" w:rsidP="00187A87">
            <w:pPr>
              <w:spacing w:beforeLines="50" w:afterLines="50"/>
              <w:jc w:val="center"/>
              <w:rPr>
                <w:rFonts w:eastAsiaTheme="minorEastAsia"/>
                <w:lang w:val="en-US" w:eastAsia="zh-CN"/>
              </w:rPr>
            </w:pPr>
            <w:r w:rsidRPr="0000683D">
              <w:rPr>
                <w:rFonts w:eastAsiaTheme="minorEastAsia"/>
                <w:bCs/>
                <w:lang w:val="en-US" w:eastAsia="zh-CN"/>
              </w:rPr>
              <w:t>Acceptable</w:t>
            </w:r>
          </w:p>
        </w:tc>
        <w:tc>
          <w:tcPr>
            <w:tcW w:w="6177" w:type="dxa"/>
          </w:tcPr>
          <w:p w:rsidR="00936286" w:rsidRPr="00372CC8" w:rsidRDefault="00936286" w:rsidP="00187A87">
            <w:pPr>
              <w:spacing w:beforeLines="50" w:afterLines="50"/>
              <w:rPr>
                <w:rFonts w:eastAsiaTheme="minorEastAsia"/>
                <w:lang w:eastAsia="zh-CN"/>
              </w:rPr>
            </w:pPr>
            <w:r w:rsidRPr="0000683D">
              <w:rPr>
                <w:rFonts w:eastAsiaTheme="minorEastAsia"/>
                <w:bCs/>
                <w:lang w:eastAsia="zh-CN"/>
              </w:rPr>
              <w:t>If the priority of IUC request/message is fixed to “1”, there is no use for these parameters and hence should be removed.</w:t>
            </w:r>
          </w:p>
        </w:tc>
      </w:tr>
      <w:tr w:rsidR="00DD464F" w:rsidTr="00383B53">
        <w:tc>
          <w:tcPr>
            <w:tcW w:w="1419" w:type="dxa"/>
          </w:tcPr>
          <w:p w:rsidR="00DD464F" w:rsidRDefault="00DD464F"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2038" w:type="dxa"/>
          </w:tcPr>
          <w:p w:rsidR="00DD464F" w:rsidRPr="0000683D" w:rsidRDefault="00DD464F" w:rsidP="00187A87">
            <w:pPr>
              <w:spacing w:beforeLines="50" w:afterLines="50"/>
              <w:jc w:val="center"/>
              <w:rPr>
                <w:rFonts w:eastAsiaTheme="minorEastAsia"/>
                <w:bCs/>
                <w:lang w:val="en-US" w:eastAsia="zh-CN"/>
              </w:rPr>
            </w:pPr>
            <w:r>
              <w:rPr>
                <w:rFonts w:eastAsiaTheme="minorEastAsia" w:hint="eastAsia"/>
                <w:bCs/>
                <w:lang w:val="en-US" w:eastAsia="zh-CN"/>
              </w:rPr>
              <w:t>A</w:t>
            </w:r>
            <w:r>
              <w:rPr>
                <w:rFonts w:eastAsiaTheme="minorEastAsia"/>
                <w:bCs/>
                <w:lang w:val="en-US" w:eastAsia="zh-CN"/>
              </w:rPr>
              <w:t>cceptable</w:t>
            </w:r>
          </w:p>
        </w:tc>
        <w:tc>
          <w:tcPr>
            <w:tcW w:w="6177" w:type="dxa"/>
          </w:tcPr>
          <w:p w:rsidR="00DD464F" w:rsidRPr="0000683D" w:rsidRDefault="00DD464F" w:rsidP="00187A87">
            <w:pPr>
              <w:spacing w:beforeLines="50" w:afterLines="50"/>
              <w:rPr>
                <w:rFonts w:eastAsiaTheme="minorEastAsia"/>
                <w:bCs/>
                <w:lang w:eastAsia="zh-CN"/>
              </w:rPr>
            </w:pPr>
          </w:p>
        </w:tc>
      </w:tr>
      <w:tr w:rsidR="004F41EF" w:rsidTr="00383B53">
        <w:tc>
          <w:tcPr>
            <w:tcW w:w="1419" w:type="dxa"/>
          </w:tcPr>
          <w:p w:rsidR="004F41EF" w:rsidRDefault="004F41EF" w:rsidP="00187A87">
            <w:pPr>
              <w:spacing w:beforeLines="50" w:afterLines="50"/>
              <w:jc w:val="center"/>
              <w:rPr>
                <w:rFonts w:eastAsiaTheme="minorEastAsia"/>
                <w:b/>
                <w:bCs/>
                <w:lang w:val="en-US" w:eastAsia="zh-CN"/>
              </w:rPr>
            </w:pPr>
            <w:proofErr w:type="spellStart"/>
            <w:r>
              <w:rPr>
                <w:rFonts w:eastAsiaTheme="minorEastAsia" w:hint="eastAsia"/>
                <w:b/>
                <w:bCs/>
                <w:lang w:val="en-US" w:eastAsia="zh-CN"/>
              </w:rPr>
              <w:lastRenderedPageBreak/>
              <w:t>S</w:t>
            </w:r>
            <w:r>
              <w:rPr>
                <w:rFonts w:eastAsiaTheme="minorEastAsia"/>
                <w:b/>
                <w:bCs/>
                <w:lang w:val="en-US" w:eastAsia="zh-CN"/>
              </w:rPr>
              <w:t>preadtrum</w:t>
            </w:r>
            <w:proofErr w:type="spellEnd"/>
          </w:p>
        </w:tc>
        <w:tc>
          <w:tcPr>
            <w:tcW w:w="2038" w:type="dxa"/>
          </w:tcPr>
          <w:p w:rsidR="004F41EF" w:rsidRDefault="004F41EF" w:rsidP="00187A87">
            <w:pPr>
              <w:spacing w:beforeLines="50" w:afterLines="50"/>
              <w:jc w:val="center"/>
              <w:rPr>
                <w:rFonts w:eastAsiaTheme="minorEastAsia"/>
                <w:bCs/>
                <w:lang w:val="en-US" w:eastAsia="zh-CN"/>
              </w:rPr>
            </w:pPr>
            <w:r>
              <w:rPr>
                <w:rFonts w:eastAsiaTheme="minorEastAsia" w:hint="eastAsia"/>
                <w:bCs/>
                <w:lang w:val="en-US" w:eastAsia="zh-CN"/>
              </w:rPr>
              <w:t>A</w:t>
            </w:r>
            <w:r>
              <w:rPr>
                <w:rFonts w:eastAsiaTheme="minorEastAsia"/>
                <w:bCs/>
                <w:lang w:val="en-US" w:eastAsia="zh-CN"/>
              </w:rPr>
              <w:t>cceptable</w:t>
            </w:r>
          </w:p>
        </w:tc>
        <w:tc>
          <w:tcPr>
            <w:tcW w:w="6177" w:type="dxa"/>
          </w:tcPr>
          <w:p w:rsidR="004F41EF" w:rsidRPr="0000683D" w:rsidRDefault="004F41EF" w:rsidP="00187A87">
            <w:pPr>
              <w:spacing w:beforeLines="50" w:afterLines="50"/>
              <w:rPr>
                <w:rFonts w:eastAsiaTheme="minorEastAsia"/>
                <w:bCs/>
                <w:lang w:eastAsia="zh-CN"/>
              </w:rPr>
            </w:pPr>
          </w:p>
        </w:tc>
      </w:tr>
      <w:tr w:rsidR="00360A5F" w:rsidTr="00383B53">
        <w:tc>
          <w:tcPr>
            <w:tcW w:w="1419" w:type="dxa"/>
          </w:tcPr>
          <w:p w:rsidR="00360A5F" w:rsidRDefault="00360A5F" w:rsidP="00187A87">
            <w:pPr>
              <w:spacing w:beforeLines="50" w:afterLines="50"/>
              <w:jc w:val="center"/>
              <w:rPr>
                <w:rFonts w:eastAsiaTheme="minorEastAsia"/>
                <w:b/>
                <w:bCs/>
                <w:lang w:val="en-US" w:eastAsia="zh-CN"/>
              </w:rPr>
            </w:pPr>
            <w:r>
              <w:rPr>
                <w:rFonts w:eastAsiaTheme="minorEastAsia"/>
                <w:b/>
                <w:bCs/>
                <w:lang w:val="en-US" w:eastAsia="zh-CN"/>
              </w:rPr>
              <w:t>Apple</w:t>
            </w:r>
          </w:p>
        </w:tc>
        <w:tc>
          <w:tcPr>
            <w:tcW w:w="2038" w:type="dxa"/>
          </w:tcPr>
          <w:p w:rsidR="00360A5F" w:rsidRDefault="00360A5F" w:rsidP="00187A87">
            <w:pPr>
              <w:spacing w:beforeLines="50" w:afterLines="50"/>
              <w:jc w:val="center"/>
              <w:rPr>
                <w:rFonts w:eastAsiaTheme="minorEastAsia"/>
                <w:bCs/>
                <w:lang w:val="en-US" w:eastAsia="zh-CN"/>
              </w:rPr>
            </w:pPr>
            <w:r>
              <w:rPr>
                <w:rFonts w:eastAsiaTheme="minorEastAsia"/>
                <w:bCs/>
                <w:lang w:val="en-US" w:eastAsia="zh-CN"/>
              </w:rPr>
              <w:t>No</w:t>
            </w:r>
          </w:p>
        </w:tc>
        <w:tc>
          <w:tcPr>
            <w:tcW w:w="6177" w:type="dxa"/>
          </w:tcPr>
          <w:p w:rsidR="00360A5F" w:rsidRPr="0000683D" w:rsidRDefault="00360A5F" w:rsidP="00187A87">
            <w:pPr>
              <w:spacing w:beforeLines="50" w:afterLines="50"/>
              <w:rPr>
                <w:rFonts w:eastAsiaTheme="minorEastAsia"/>
                <w:bCs/>
                <w:lang w:eastAsia="zh-CN"/>
              </w:rPr>
            </w:pPr>
            <w:r>
              <w:rPr>
                <w:rFonts w:eastAsiaTheme="minorEastAsia"/>
                <w:bCs/>
                <w:lang w:eastAsia="zh-CN"/>
              </w:rPr>
              <w:t>We should avoid reverting RAN1 agreements in the maintenance phase unless it is not working. Right now, we still have a way of not reverting RAN1 agreements, i.e., these RRC parameters are only used for the resource selection for transmitting the TB carrying the IUC MAC CE or IUC request MAC CE</w:t>
            </w:r>
            <w:r w:rsidR="00DC532C">
              <w:rPr>
                <w:rFonts w:eastAsiaTheme="minorEastAsia"/>
                <w:bCs/>
                <w:lang w:eastAsia="zh-CN"/>
              </w:rPr>
              <w:t xml:space="preserve"> (in case consensus is achieved on Q6)</w:t>
            </w:r>
            <w:r>
              <w:rPr>
                <w:rFonts w:eastAsiaTheme="minorEastAsia"/>
                <w:bCs/>
                <w:lang w:eastAsia="zh-CN"/>
              </w:rPr>
              <w:t xml:space="preserve">. </w:t>
            </w:r>
          </w:p>
        </w:tc>
      </w:tr>
      <w:tr w:rsidR="004F02AF" w:rsidTr="00383B53">
        <w:tc>
          <w:tcPr>
            <w:tcW w:w="1419" w:type="dxa"/>
          </w:tcPr>
          <w:p w:rsidR="004F02AF" w:rsidRDefault="004F02AF" w:rsidP="00187A87">
            <w:pPr>
              <w:spacing w:beforeLines="50" w:afterLines="50"/>
              <w:jc w:val="center"/>
              <w:rPr>
                <w:rFonts w:eastAsiaTheme="minorEastAsia"/>
                <w:b/>
                <w:bCs/>
                <w:lang w:val="en-US" w:eastAsia="zh-CN"/>
              </w:rPr>
            </w:pPr>
            <w:r>
              <w:rPr>
                <w:rFonts w:eastAsiaTheme="minorEastAsia"/>
                <w:b/>
                <w:bCs/>
                <w:lang w:val="en-US" w:eastAsia="zh-CN"/>
              </w:rPr>
              <w:t>Sharp</w:t>
            </w:r>
          </w:p>
        </w:tc>
        <w:tc>
          <w:tcPr>
            <w:tcW w:w="2038" w:type="dxa"/>
          </w:tcPr>
          <w:p w:rsidR="004F02AF" w:rsidRDefault="004F02AF" w:rsidP="00187A87">
            <w:pPr>
              <w:spacing w:beforeLines="50" w:afterLines="50"/>
              <w:jc w:val="center"/>
              <w:rPr>
                <w:rFonts w:eastAsiaTheme="minorEastAsia"/>
                <w:bCs/>
                <w:lang w:val="en-US" w:eastAsia="zh-CN"/>
              </w:rPr>
            </w:pPr>
            <w:r>
              <w:rPr>
                <w:rFonts w:eastAsiaTheme="minorEastAsia"/>
                <w:bCs/>
                <w:lang w:val="en-US" w:eastAsia="zh-CN"/>
              </w:rPr>
              <w:t>Acceptable</w:t>
            </w:r>
          </w:p>
        </w:tc>
        <w:tc>
          <w:tcPr>
            <w:tcW w:w="6177" w:type="dxa"/>
          </w:tcPr>
          <w:p w:rsidR="004F02AF" w:rsidRDefault="004F02AF" w:rsidP="00187A87">
            <w:pPr>
              <w:spacing w:beforeLines="50" w:afterLines="50"/>
              <w:rPr>
                <w:rFonts w:eastAsiaTheme="minorEastAsia"/>
                <w:bCs/>
                <w:lang w:eastAsia="zh-CN"/>
              </w:rPr>
            </w:pPr>
          </w:p>
        </w:tc>
      </w:tr>
      <w:tr w:rsidR="008D0F37" w:rsidTr="00383B53">
        <w:tc>
          <w:tcPr>
            <w:tcW w:w="1419" w:type="dxa"/>
          </w:tcPr>
          <w:p w:rsidR="008D0F37" w:rsidRDefault="008D0F37" w:rsidP="00187A87">
            <w:pPr>
              <w:spacing w:beforeLines="50" w:afterLines="50"/>
              <w:jc w:val="center"/>
              <w:rPr>
                <w:rFonts w:eastAsiaTheme="minorEastAsia"/>
                <w:b/>
                <w:bCs/>
                <w:lang w:val="en-US" w:eastAsia="zh-CN"/>
              </w:rPr>
            </w:pPr>
            <w:r>
              <w:rPr>
                <w:rFonts w:eastAsiaTheme="minorEastAsia"/>
                <w:b/>
                <w:bCs/>
                <w:lang w:val="en-US" w:eastAsia="zh-CN"/>
              </w:rPr>
              <w:t>Intel</w:t>
            </w:r>
          </w:p>
        </w:tc>
        <w:tc>
          <w:tcPr>
            <w:tcW w:w="2038" w:type="dxa"/>
          </w:tcPr>
          <w:p w:rsidR="008D0F37" w:rsidRDefault="008D0F37" w:rsidP="00187A87">
            <w:pPr>
              <w:spacing w:beforeLines="50" w:afterLines="50"/>
              <w:jc w:val="center"/>
              <w:rPr>
                <w:rFonts w:eastAsiaTheme="minorEastAsia"/>
                <w:bCs/>
                <w:lang w:val="en-US" w:eastAsia="zh-CN"/>
              </w:rPr>
            </w:pPr>
            <w:r>
              <w:rPr>
                <w:rFonts w:eastAsiaTheme="minorEastAsia"/>
                <w:bCs/>
                <w:lang w:val="en-US" w:eastAsia="zh-CN"/>
              </w:rPr>
              <w:t>Comment</w:t>
            </w:r>
          </w:p>
        </w:tc>
        <w:tc>
          <w:tcPr>
            <w:tcW w:w="6177" w:type="dxa"/>
          </w:tcPr>
          <w:p w:rsidR="008D0F37" w:rsidRDefault="008D0F37" w:rsidP="00187A87">
            <w:pPr>
              <w:spacing w:beforeLines="50" w:afterLines="50"/>
              <w:rPr>
                <w:rFonts w:eastAsiaTheme="minorEastAsia"/>
                <w:bCs/>
                <w:lang w:eastAsia="zh-CN"/>
              </w:rPr>
            </w:pPr>
            <w:r>
              <w:rPr>
                <w:rFonts w:eastAsiaTheme="minorEastAsia"/>
                <w:bCs/>
                <w:lang w:eastAsia="zh-CN"/>
              </w:rPr>
              <w:t>We agree with Qualcomm and Apple that as there is a workaround that does keep the past RAN1 agreements we should use it and not instead revert RAN1 agreements at this stage.</w:t>
            </w:r>
          </w:p>
          <w:p w:rsidR="008D0F37" w:rsidRDefault="008D0F37" w:rsidP="00187A87">
            <w:pPr>
              <w:spacing w:beforeLines="50" w:afterLines="50"/>
              <w:rPr>
                <w:rFonts w:eastAsiaTheme="minorEastAsia"/>
                <w:bCs/>
                <w:lang w:eastAsia="zh-CN"/>
              </w:rPr>
            </w:pPr>
            <w:r>
              <w:rPr>
                <w:rFonts w:eastAsiaTheme="minorEastAsia"/>
                <w:bCs/>
                <w:lang w:eastAsia="zh-CN"/>
              </w:rPr>
              <w:t xml:space="preserve">Besides the procedural considerations there is also </w:t>
            </w:r>
            <w:r w:rsidR="00293B22">
              <w:rPr>
                <w:rFonts w:eastAsiaTheme="minorEastAsia"/>
                <w:bCs/>
                <w:lang w:eastAsia="zh-CN"/>
              </w:rPr>
              <w:t>a</w:t>
            </w:r>
            <w:r>
              <w:rPr>
                <w:rFonts w:eastAsiaTheme="minorEastAsia"/>
                <w:bCs/>
                <w:lang w:eastAsia="zh-CN"/>
              </w:rPr>
              <w:t xml:space="preserve"> system performance impact that would need to be studied if these agreements are reverted. </w:t>
            </w:r>
          </w:p>
        </w:tc>
      </w:tr>
      <w:tr w:rsidR="00383B53" w:rsidTr="00383B53">
        <w:tc>
          <w:tcPr>
            <w:tcW w:w="1419" w:type="dxa"/>
          </w:tcPr>
          <w:p w:rsidR="00383B53" w:rsidRDefault="00383B53" w:rsidP="00187A87">
            <w:pPr>
              <w:spacing w:beforeLines="50" w:afterLines="50"/>
              <w:jc w:val="center"/>
              <w:rPr>
                <w:rFonts w:eastAsiaTheme="minorEastAsia"/>
                <w:b/>
                <w:bCs/>
                <w:lang w:val="en-US" w:eastAsia="zh-CN"/>
              </w:rPr>
            </w:pPr>
            <w:proofErr w:type="spellStart"/>
            <w:r>
              <w:rPr>
                <w:rFonts w:eastAsiaTheme="minorEastAsia" w:hint="eastAsia"/>
                <w:b/>
                <w:bCs/>
                <w:lang w:val="en-US" w:eastAsia="zh-CN"/>
              </w:rPr>
              <w:t>x</w:t>
            </w:r>
            <w:r>
              <w:rPr>
                <w:rFonts w:eastAsiaTheme="minorEastAsia"/>
                <w:b/>
                <w:bCs/>
                <w:lang w:val="en-US" w:eastAsia="zh-CN"/>
              </w:rPr>
              <w:t>iaomi</w:t>
            </w:r>
            <w:proofErr w:type="spellEnd"/>
          </w:p>
        </w:tc>
        <w:tc>
          <w:tcPr>
            <w:tcW w:w="2038" w:type="dxa"/>
          </w:tcPr>
          <w:p w:rsidR="00383B53" w:rsidRDefault="00383B53" w:rsidP="00187A87">
            <w:pPr>
              <w:spacing w:beforeLines="50" w:afterLines="50"/>
              <w:jc w:val="center"/>
              <w:rPr>
                <w:rFonts w:eastAsiaTheme="minorEastAsia"/>
                <w:bCs/>
                <w:lang w:val="en-US" w:eastAsia="zh-CN"/>
              </w:rPr>
            </w:pPr>
            <w:r>
              <w:rPr>
                <w:rFonts w:eastAsiaTheme="minorEastAsia"/>
                <w:lang w:val="en-US" w:eastAsia="zh-CN"/>
              </w:rPr>
              <w:t>comment</w:t>
            </w:r>
          </w:p>
        </w:tc>
        <w:tc>
          <w:tcPr>
            <w:tcW w:w="6177" w:type="dxa"/>
          </w:tcPr>
          <w:p w:rsidR="00383B53" w:rsidRDefault="00383B53" w:rsidP="00187A87">
            <w:pPr>
              <w:spacing w:beforeLines="50" w:afterLines="50"/>
              <w:jc w:val="both"/>
              <w:rPr>
                <w:rFonts w:eastAsiaTheme="minorEastAsia"/>
                <w:bCs/>
                <w:lang w:eastAsia="zh-CN"/>
              </w:rPr>
            </w:pPr>
            <w:r>
              <w:rPr>
                <w:rFonts w:eastAsiaTheme="minorEastAsia"/>
                <w:bCs/>
                <w:lang w:eastAsia="zh-CN"/>
              </w:rPr>
              <w:t xml:space="preserve">We share similar view with Qualcomm, Apple and Intel, </w:t>
            </w:r>
            <w:r>
              <w:rPr>
                <w:rFonts w:eastAsiaTheme="minorEastAsia" w:hint="eastAsia"/>
                <w:bCs/>
                <w:lang w:eastAsia="zh-CN"/>
              </w:rPr>
              <w:t>the</w:t>
            </w:r>
            <w:r>
              <w:rPr>
                <w:rFonts w:eastAsiaTheme="minorEastAsia"/>
                <w:bCs/>
                <w:lang w:eastAsia="zh-CN"/>
              </w:rPr>
              <w:t xml:space="preserve"> </w:t>
            </w:r>
            <w:r w:rsidRPr="000227A8">
              <w:rPr>
                <w:rFonts w:eastAsiaTheme="minorEastAsia"/>
                <w:bCs/>
                <w:lang w:eastAsia="zh-CN"/>
              </w:rPr>
              <w:t>fixed priority to ‘1’</w:t>
            </w:r>
            <w:r>
              <w:rPr>
                <w:rFonts w:eastAsiaTheme="minorEastAsia"/>
                <w:bCs/>
                <w:lang w:eastAsia="zh-CN"/>
              </w:rPr>
              <w:t xml:space="preserve"> will impact the reliability.</w:t>
            </w:r>
          </w:p>
        </w:tc>
      </w:tr>
      <w:tr w:rsidR="00187A87" w:rsidTr="00383B53">
        <w:tc>
          <w:tcPr>
            <w:tcW w:w="1419" w:type="dxa"/>
          </w:tcPr>
          <w:p w:rsidR="00187A87" w:rsidRPr="006815A8" w:rsidRDefault="00187A87" w:rsidP="0092294B">
            <w:proofErr w:type="spellStart"/>
            <w:r w:rsidRPr="006815A8">
              <w:t>ZTE,Sanechips</w:t>
            </w:r>
            <w:proofErr w:type="spellEnd"/>
          </w:p>
        </w:tc>
        <w:tc>
          <w:tcPr>
            <w:tcW w:w="2038" w:type="dxa"/>
          </w:tcPr>
          <w:p w:rsidR="00187A87" w:rsidRPr="006815A8" w:rsidRDefault="00187A87" w:rsidP="0092294B">
            <w:r w:rsidRPr="006815A8">
              <w:t>Preferred</w:t>
            </w:r>
          </w:p>
        </w:tc>
        <w:tc>
          <w:tcPr>
            <w:tcW w:w="6177" w:type="dxa"/>
          </w:tcPr>
          <w:p w:rsidR="00187A87" w:rsidRDefault="00187A87" w:rsidP="0092294B"/>
        </w:tc>
      </w:tr>
    </w:tbl>
    <w:p w:rsidR="002978A4" w:rsidRPr="00383B53" w:rsidRDefault="002978A4" w:rsidP="00595D70">
      <w:pPr>
        <w:rPr>
          <w:rFonts w:eastAsiaTheme="minorEastAsia"/>
          <w:lang w:eastAsia="zh-CN"/>
        </w:rPr>
      </w:pPr>
    </w:p>
    <w:p w:rsidR="004269CF" w:rsidRPr="004269CF" w:rsidRDefault="004269CF" w:rsidP="004269CF">
      <w:pPr>
        <w:spacing w:before="120" w:after="120"/>
        <w:rPr>
          <w:rFonts w:eastAsiaTheme="minorEastAsia"/>
          <w:lang w:val="en-US" w:eastAsia="zh-CN"/>
        </w:rPr>
      </w:pPr>
      <w:r w:rsidRPr="004269CF">
        <w:rPr>
          <w:rFonts w:eastAsiaTheme="minorEastAsia"/>
          <w:lang w:val="en-US" w:eastAsia="zh-CN"/>
        </w:rPr>
        <w:t>Considering that the specification changes are mostly in RAN2, an alternative is that, RAN1 only clarif</w:t>
      </w:r>
      <w:r>
        <w:rPr>
          <w:rFonts w:eastAsiaTheme="minorEastAsia"/>
          <w:lang w:val="en-US" w:eastAsia="zh-CN"/>
        </w:rPr>
        <w:t>ies</w:t>
      </w:r>
      <w:r w:rsidRPr="004269CF">
        <w:rPr>
          <w:rFonts w:eastAsiaTheme="minorEastAsia"/>
          <w:lang w:val="en-US" w:eastAsia="zh-CN"/>
        </w:rPr>
        <w:t xml:space="preserve"> the intention of the RRC parameters, but leaves the decision to RAN2. </w:t>
      </w:r>
      <w:r>
        <w:rPr>
          <w:rFonts w:eastAsiaTheme="minorEastAsia"/>
          <w:lang w:val="en-US" w:eastAsia="zh-CN"/>
        </w:rPr>
        <w:t>Companies are invited to provide your view on this proposal.</w:t>
      </w:r>
    </w:p>
    <w:p w:rsidR="004269CF" w:rsidRDefault="004269CF" w:rsidP="004269CF">
      <w:pPr>
        <w:pStyle w:val="a7"/>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055DC2">
        <w:rPr>
          <w:rFonts w:eastAsiaTheme="minorEastAsia"/>
          <w:b/>
          <w:i/>
          <w:u w:val="single"/>
          <w:lang w:eastAsia="zh-CN"/>
        </w:rPr>
        <w:t>b</w:t>
      </w:r>
      <w:r w:rsidRPr="00203CE9">
        <w:rPr>
          <w:rFonts w:eastAsiaTheme="minorEastAsia"/>
          <w:b/>
          <w:i/>
          <w:u w:val="single"/>
          <w:lang w:eastAsia="zh-CN"/>
        </w:rPr>
        <w:t>:</w:t>
      </w:r>
      <w:r>
        <w:rPr>
          <w:rFonts w:eastAsiaTheme="minorEastAsia"/>
          <w:b/>
          <w:i/>
          <w:lang w:eastAsia="zh-CN"/>
        </w:rPr>
        <w:t xml:space="preserve"> </w:t>
      </w:r>
      <w:r w:rsidRPr="004269CF">
        <w:rPr>
          <w:rFonts w:eastAsiaTheme="minorEastAsia"/>
          <w:b/>
          <w:i/>
          <w:lang w:eastAsia="zh-CN"/>
        </w:rPr>
        <w:t>RAN1 clarif</w:t>
      </w:r>
      <w:r>
        <w:rPr>
          <w:rFonts w:eastAsiaTheme="minorEastAsia"/>
          <w:b/>
          <w:i/>
          <w:lang w:eastAsia="zh-CN"/>
        </w:rPr>
        <w:t>ies</w:t>
      </w:r>
      <w:r w:rsidRPr="004269CF">
        <w:rPr>
          <w:rFonts w:eastAsiaTheme="minorEastAsia"/>
          <w:b/>
          <w:i/>
          <w:lang w:eastAsia="zh-CN"/>
        </w:rPr>
        <w:t xml:space="preserve"> the intention of the RRC parameters </w:t>
      </w:r>
      <w:r>
        <w:rPr>
          <w:b/>
          <w:bCs/>
          <w:lang w:val="en-US"/>
        </w:rPr>
        <w:t>(</w:t>
      </w:r>
      <w:r w:rsidRPr="0099322A">
        <w:rPr>
          <w:rFonts w:ascii="Times New Roman" w:eastAsia="宋体" w:hAnsi="Times New Roman"/>
          <w:i/>
          <w:color w:val="FF0000"/>
          <w:lang/>
        </w:rPr>
        <w:t>priorityScheme1CoordInfoExplicit,</w:t>
      </w:r>
      <w:r w:rsidRPr="0099322A">
        <w:rPr>
          <w:rFonts w:ascii="Times New Roman" w:eastAsia="宋体" w:hAnsi="Times New Roman"/>
          <w:i/>
          <w:lang/>
        </w:rPr>
        <w:t xml:space="preserve"> </w:t>
      </w:r>
      <w:r w:rsidRPr="0099322A">
        <w:rPr>
          <w:rFonts w:ascii="Times New Roman" w:eastAsia="宋体" w:hAnsi="Times New Roman"/>
          <w:i/>
          <w:color w:val="BF8F00"/>
          <w:lang/>
        </w:rPr>
        <w:t>priorityScheme1Request</w:t>
      </w:r>
      <w:r w:rsidRPr="0099322A">
        <w:rPr>
          <w:rFonts w:ascii="Times New Roman" w:eastAsia="宋体" w:hAnsi="Times New Roman"/>
          <w:i/>
          <w:lang/>
        </w:rPr>
        <w:t xml:space="preserve">, </w:t>
      </w:r>
      <w:r w:rsidRPr="0099322A">
        <w:rPr>
          <w:rFonts w:ascii="Times New Roman" w:eastAsia="宋体" w:hAnsi="Times New Roman"/>
          <w:i/>
          <w:color w:val="7030A0"/>
          <w:lang/>
        </w:rPr>
        <w:t>priorityScheme1CoordInfoCondition</w:t>
      </w:r>
      <w:r w:rsidRPr="004A6477">
        <w:rPr>
          <w:rFonts w:eastAsiaTheme="minorEastAsia"/>
          <w:b/>
          <w:bCs/>
          <w:i/>
          <w:lang w:val="en-US" w:eastAsia="zh-CN"/>
        </w:rPr>
        <w:t xml:space="preserve">) </w:t>
      </w:r>
      <w:r>
        <w:rPr>
          <w:rFonts w:eastAsiaTheme="minorEastAsia"/>
          <w:b/>
          <w:bCs/>
          <w:i/>
          <w:lang w:val="en-US" w:eastAsia="zh-CN"/>
        </w:rPr>
        <w:t>to RAN2</w:t>
      </w:r>
      <w:r w:rsidR="00055DC2">
        <w:rPr>
          <w:rFonts w:eastAsiaTheme="minorEastAsia"/>
          <w:b/>
          <w:bCs/>
          <w:i/>
          <w:lang w:val="en-US" w:eastAsia="zh-CN"/>
        </w:rPr>
        <w:t>.</w:t>
      </w:r>
      <w:r>
        <w:rPr>
          <w:rFonts w:eastAsiaTheme="minorEastAsia"/>
          <w:b/>
          <w:bCs/>
          <w:i/>
          <w:lang w:val="en-US" w:eastAsia="zh-CN"/>
        </w:rPr>
        <w:t xml:space="preserve"> </w:t>
      </w:r>
      <w:r w:rsidR="00055DC2">
        <w:rPr>
          <w:rFonts w:eastAsiaTheme="minorEastAsia"/>
          <w:b/>
          <w:bCs/>
          <w:i/>
          <w:lang w:val="en-US" w:eastAsia="zh-CN"/>
        </w:rPr>
        <w:t xml:space="preserve">It is up to RAN2 to decide </w:t>
      </w:r>
      <w:r>
        <w:rPr>
          <w:rFonts w:eastAsiaTheme="minorEastAsia"/>
          <w:b/>
          <w:bCs/>
          <w:i/>
          <w:lang w:val="en-US" w:eastAsia="zh-CN"/>
        </w:rPr>
        <w:t xml:space="preserve">whether to </w:t>
      </w:r>
      <w:r w:rsidR="00055DC2">
        <w:rPr>
          <w:rFonts w:eastAsiaTheme="minorEastAsia"/>
          <w:b/>
          <w:bCs/>
          <w:i/>
          <w:lang w:val="en-US" w:eastAsia="zh-CN"/>
        </w:rPr>
        <w:t>remove</w:t>
      </w:r>
      <w:r>
        <w:rPr>
          <w:rFonts w:eastAsiaTheme="minorEastAsia"/>
          <w:b/>
          <w:bCs/>
          <w:i/>
          <w:lang w:val="en-US" w:eastAsia="zh-CN"/>
        </w:rPr>
        <w:t xml:space="preserve"> these parameters</w:t>
      </w:r>
      <w:r>
        <w:rPr>
          <w:rFonts w:eastAsiaTheme="minorEastAsia"/>
          <w:b/>
          <w:i/>
          <w:lang w:eastAsia="zh-CN"/>
        </w:rPr>
        <w:t xml:space="preserve">. </w:t>
      </w:r>
    </w:p>
    <w:tbl>
      <w:tblPr>
        <w:tblStyle w:val="af2"/>
        <w:tblW w:w="9634" w:type="dxa"/>
        <w:tblLook w:val="04A0"/>
      </w:tblPr>
      <w:tblGrid>
        <w:gridCol w:w="1444"/>
        <w:gridCol w:w="1556"/>
        <w:gridCol w:w="6634"/>
      </w:tblGrid>
      <w:tr w:rsidR="004269CF" w:rsidTr="005F5B44">
        <w:tc>
          <w:tcPr>
            <w:tcW w:w="1435" w:type="dxa"/>
          </w:tcPr>
          <w:p w:rsidR="004269CF" w:rsidRDefault="004269CF"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rsidR="004269CF" w:rsidRDefault="004269CF" w:rsidP="00187A87">
            <w:pPr>
              <w:spacing w:beforeLines="50" w:afterLines="50"/>
              <w:jc w:val="center"/>
              <w:rPr>
                <w:rFonts w:eastAsiaTheme="minorEastAsia"/>
                <w:b/>
                <w:bCs/>
                <w:lang w:val="en-US" w:eastAsia="zh-CN"/>
              </w:rPr>
            </w:pPr>
            <w:r>
              <w:rPr>
                <w:rFonts w:eastAsiaTheme="minorEastAsia"/>
                <w:b/>
                <w:bCs/>
                <w:lang w:val="en-US" w:eastAsia="zh-CN"/>
              </w:rPr>
              <w:t>Acceptable or not</w:t>
            </w:r>
          </w:p>
        </w:tc>
        <w:tc>
          <w:tcPr>
            <w:tcW w:w="6642" w:type="dxa"/>
          </w:tcPr>
          <w:p w:rsidR="004269CF" w:rsidRDefault="004269CF" w:rsidP="00187A87">
            <w:pPr>
              <w:spacing w:beforeLines="50" w:afterLines="50"/>
              <w:jc w:val="center"/>
              <w:rPr>
                <w:b/>
                <w:bCs/>
                <w:lang w:val="en-US"/>
              </w:rPr>
            </w:pPr>
            <w:r>
              <w:rPr>
                <w:b/>
                <w:bCs/>
                <w:lang w:val="en-US"/>
              </w:rPr>
              <w:t>Comment</w:t>
            </w:r>
          </w:p>
        </w:tc>
      </w:tr>
      <w:tr w:rsidR="004269CF" w:rsidTr="005F5B44">
        <w:tc>
          <w:tcPr>
            <w:tcW w:w="1435" w:type="dxa"/>
          </w:tcPr>
          <w:p w:rsidR="004269CF" w:rsidRDefault="00BF5801" w:rsidP="00187A87">
            <w:pPr>
              <w:spacing w:beforeLines="50" w:afterLines="50"/>
              <w:jc w:val="center"/>
              <w:rPr>
                <w:rFonts w:eastAsiaTheme="minorEastAsia"/>
                <w:b/>
                <w:bCs/>
                <w:lang w:val="en-US" w:eastAsia="zh-CN"/>
              </w:rPr>
            </w:pPr>
            <w:proofErr w:type="spellStart"/>
            <w:r>
              <w:rPr>
                <w:rFonts w:eastAsiaTheme="minorEastAsia"/>
                <w:b/>
                <w:bCs/>
                <w:lang w:val="en-US" w:eastAsia="zh-CN"/>
              </w:rPr>
              <w:t>MediaTek</w:t>
            </w:r>
            <w:proofErr w:type="spellEnd"/>
          </w:p>
        </w:tc>
        <w:tc>
          <w:tcPr>
            <w:tcW w:w="1557" w:type="dxa"/>
          </w:tcPr>
          <w:p w:rsidR="004269CF" w:rsidRDefault="00BF5801" w:rsidP="00187A87">
            <w:pPr>
              <w:spacing w:beforeLines="50" w:afterLines="50"/>
              <w:jc w:val="center"/>
              <w:rPr>
                <w:rFonts w:eastAsiaTheme="minorEastAsia"/>
                <w:b/>
                <w:bCs/>
                <w:lang w:val="en-US" w:eastAsia="zh-CN"/>
              </w:rPr>
            </w:pPr>
            <w:r>
              <w:rPr>
                <w:rFonts w:eastAsiaTheme="minorEastAsia"/>
                <w:b/>
                <w:bCs/>
                <w:lang w:val="en-US" w:eastAsia="zh-CN"/>
              </w:rPr>
              <w:t>Acceptable</w:t>
            </w:r>
          </w:p>
        </w:tc>
        <w:tc>
          <w:tcPr>
            <w:tcW w:w="6642" w:type="dxa"/>
          </w:tcPr>
          <w:p w:rsidR="00BF5801" w:rsidRDefault="00BF5801" w:rsidP="00187A87">
            <w:pPr>
              <w:spacing w:beforeLines="50" w:afterLines="50"/>
              <w:rPr>
                <w:rFonts w:ascii="Times New Roman" w:eastAsia="微软雅黑" w:hAnsi="Times New Roman"/>
                <w:bCs/>
                <w:szCs w:val="20"/>
              </w:rPr>
            </w:pPr>
            <w:r>
              <w:rPr>
                <w:rFonts w:ascii="Times New Roman" w:eastAsia="微软雅黑" w:hAnsi="Times New Roman"/>
                <w:bCs/>
                <w:szCs w:val="20"/>
              </w:rPr>
              <w:t>We may refer to RAN2 LS to clarify the definition of the parameters,</w:t>
            </w:r>
            <w:r w:rsidR="00C63208">
              <w:rPr>
                <w:rFonts w:ascii="Times New Roman" w:eastAsia="微软雅黑" w:hAnsi="Times New Roman"/>
                <w:bCs/>
                <w:szCs w:val="20"/>
              </w:rPr>
              <w:t xml:space="preserve"> </w:t>
            </w:r>
            <w:r>
              <w:rPr>
                <w:rFonts w:ascii="Times New Roman" w:eastAsia="微软雅黑" w:hAnsi="Times New Roman"/>
                <w:bCs/>
                <w:szCs w:val="20"/>
              </w:rPr>
              <w:t xml:space="preserve">i.e., </w:t>
            </w:r>
          </w:p>
          <w:p w:rsidR="004269CF" w:rsidRDefault="00BF5801" w:rsidP="00187A87">
            <w:pPr>
              <w:spacing w:beforeLines="50" w:afterLines="50"/>
              <w:jc w:val="both"/>
              <w:rPr>
                <w:rFonts w:ascii="Times New Roman" w:eastAsia="微软雅黑" w:hAnsi="Times New Roman"/>
                <w:bCs/>
                <w:i/>
                <w:szCs w:val="20"/>
              </w:rPr>
            </w:pPr>
            <w:r w:rsidRPr="00BF5801">
              <w:rPr>
                <w:rFonts w:ascii="Times New Roman" w:eastAsia="微软雅黑" w:hAnsi="Times New Roman" w:hint="eastAsia"/>
                <w:bCs/>
                <w:i/>
                <w:szCs w:val="20"/>
                <w:lang w:eastAsia="zh-CN"/>
              </w:rPr>
              <w:t>T</w:t>
            </w:r>
            <w:r w:rsidRPr="00BF5801">
              <w:rPr>
                <w:rFonts w:ascii="Times New Roman" w:eastAsia="微软雅黑" w:hAnsi="Times New Roman"/>
                <w:bCs/>
                <w:i/>
                <w:szCs w:val="20"/>
              </w:rPr>
              <w:t xml:space="preserve">he priority value indicated by higher layer parameters priorityScheme1CoordInfoExplicit, priorityScheme1Request, and priorityScheme1CoordInfoCondition refers to the priority value of the MAC CE itself which affects its priority order used for LCP and multiplexing. </w:t>
            </w:r>
          </w:p>
          <w:p w:rsidR="00C63208" w:rsidRDefault="00C63208" w:rsidP="00187A87">
            <w:pPr>
              <w:spacing w:beforeLines="50" w:afterLines="50"/>
              <w:jc w:val="both"/>
              <w:rPr>
                <w:rFonts w:ascii="Times New Roman" w:eastAsia="微软雅黑" w:hAnsi="Times New Roman"/>
                <w:bCs/>
                <w:i/>
                <w:szCs w:val="20"/>
              </w:rPr>
            </w:pPr>
          </w:p>
          <w:p w:rsidR="00C63208" w:rsidRPr="00C63208" w:rsidRDefault="00C63208" w:rsidP="00187A87">
            <w:pPr>
              <w:spacing w:beforeLines="50" w:afterLines="50"/>
              <w:jc w:val="both"/>
              <w:rPr>
                <w:rFonts w:ascii="Times New Roman" w:eastAsia="微软雅黑" w:hAnsi="Times New Roman"/>
                <w:bCs/>
                <w:szCs w:val="20"/>
              </w:rPr>
            </w:pPr>
            <w:r>
              <w:rPr>
                <w:rFonts w:ascii="Times New Roman" w:eastAsia="微软雅黑" w:hAnsi="Times New Roman"/>
                <w:bCs/>
                <w:szCs w:val="20"/>
                <w:lang w:eastAsia="zh-CN"/>
              </w:rPr>
              <w:t>Even though they may be further used to derive the priority for sensing and resource (re-</w:t>
            </w:r>
            <w:r>
              <w:rPr>
                <w:rFonts w:ascii="Times New Roman" w:eastAsia="微软雅黑" w:hAnsi="Times New Roman" w:hint="eastAsia"/>
                <w:bCs/>
                <w:szCs w:val="20"/>
                <w:lang w:eastAsia="zh-CN"/>
              </w:rPr>
              <w:t>)selection</w:t>
            </w:r>
            <w:r>
              <w:rPr>
                <w:rFonts w:ascii="Times New Roman" w:eastAsia="微软雅黑" w:hAnsi="Times New Roman"/>
                <w:bCs/>
                <w:szCs w:val="20"/>
                <w:lang w:eastAsia="zh-CN"/>
              </w:rPr>
              <w:t>, they are not the necessarily same as the ones used for sensing and resource (re-)selection.</w:t>
            </w:r>
          </w:p>
        </w:tc>
      </w:tr>
      <w:tr w:rsidR="005D2981" w:rsidTr="005F5B44">
        <w:tc>
          <w:tcPr>
            <w:tcW w:w="1435" w:type="dxa"/>
          </w:tcPr>
          <w:p w:rsidR="005D2981" w:rsidRDefault="005D2981" w:rsidP="00187A87">
            <w:pPr>
              <w:spacing w:beforeLines="50" w:afterLines="50"/>
              <w:jc w:val="cente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1557" w:type="dxa"/>
          </w:tcPr>
          <w:p w:rsidR="005D2981" w:rsidRDefault="005D2981" w:rsidP="00187A87">
            <w:pPr>
              <w:spacing w:beforeLines="50" w:afterLines="50"/>
              <w:jc w:val="center"/>
              <w:rPr>
                <w:rFonts w:eastAsiaTheme="minorEastAsia"/>
                <w:b/>
                <w:bCs/>
                <w:lang w:val="en-US" w:eastAsia="zh-CN"/>
              </w:rPr>
            </w:pPr>
            <w:r>
              <w:rPr>
                <w:rFonts w:eastAsiaTheme="minorEastAsia"/>
                <w:b/>
                <w:bCs/>
                <w:lang w:val="en-US" w:eastAsia="zh-CN"/>
              </w:rPr>
              <w:t>Acceptable</w:t>
            </w:r>
          </w:p>
        </w:tc>
        <w:tc>
          <w:tcPr>
            <w:tcW w:w="6642" w:type="dxa"/>
          </w:tcPr>
          <w:p w:rsidR="005D2981" w:rsidRDefault="005D2981" w:rsidP="00187A87">
            <w:pPr>
              <w:spacing w:beforeLines="50" w:afterLines="50"/>
              <w:rPr>
                <w:rFonts w:ascii="Times New Roman" w:eastAsia="微软雅黑" w:hAnsi="Times New Roman"/>
                <w:bCs/>
                <w:szCs w:val="20"/>
                <w:lang w:eastAsia="zh-CN"/>
              </w:rPr>
            </w:pPr>
          </w:p>
        </w:tc>
      </w:tr>
      <w:tr w:rsidR="00E0468D" w:rsidTr="005F5B44">
        <w:tc>
          <w:tcPr>
            <w:tcW w:w="1435" w:type="dxa"/>
          </w:tcPr>
          <w:p w:rsidR="00E0468D" w:rsidRDefault="00E0468D" w:rsidP="00187A87">
            <w:pPr>
              <w:spacing w:beforeLines="50" w:afterLines="50"/>
              <w:jc w:val="center"/>
              <w:rPr>
                <w:rFonts w:eastAsiaTheme="minorEastAsia"/>
                <w:b/>
                <w:bCs/>
                <w:lang w:val="en-US" w:eastAsia="zh-CN"/>
              </w:rPr>
            </w:pPr>
            <w:r>
              <w:rPr>
                <w:rFonts w:eastAsiaTheme="minorEastAsia"/>
                <w:b/>
                <w:bCs/>
                <w:lang w:val="en-US" w:eastAsia="zh-CN"/>
              </w:rPr>
              <w:t>Qualcomm</w:t>
            </w:r>
          </w:p>
        </w:tc>
        <w:tc>
          <w:tcPr>
            <w:tcW w:w="1557" w:type="dxa"/>
          </w:tcPr>
          <w:p w:rsidR="00E0468D" w:rsidRPr="00FC4BFC" w:rsidRDefault="00E0468D" w:rsidP="00187A87">
            <w:pPr>
              <w:spacing w:beforeLines="50" w:afterLines="50"/>
              <w:jc w:val="center"/>
              <w:rPr>
                <w:rFonts w:eastAsiaTheme="minorEastAsia"/>
                <w:lang w:val="en-US" w:eastAsia="zh-CN"/>
              </w:rPr>
            </w:pPr>
            <w:r w:rsidRPr="00FC4BFC">
              <w:rPr>
                <w:rFonts w:eastAsiaTheme="minorEastAsia"/>
                <w:lang w:val="en-US" w:eastAsia="zh-CN"/>
              </w:rPr>
              <w:t>Not acceptable</w:t>
            </w:r>
          </w:p>
        </w:tc>
        <w:tc>
          <w:tcPr>
            <w:tcW w:w="6642" w:type="dxa"/>
          </w:tcPr>
          <w:p w:rsidR="002572D6" w:rsidRDefault="00E0468D" w:rsidP="00187A87">
            <w:pPr>
              <w:spacing w:beforeLines="50" w:afterLines="50"/>
              <w:rPr>
                <w:rFonts w:ascii="Times New Roman" w:eastAsia="微软雅黑" w:hAnsi="Times New Roman"/>
                <w:bCs/>
                <w:szCs w:val="20"/>
                <w:lang w:eastAsia="zh-CN"/>
              </w:rPr>
            </w:pPr>
            <w:r>
              <w:rPr>
                <w:rFonts w:ascii="Times New Roman" w:eastAsia="微软雅黑" w:hAnsi="Times New Roman"/>
                <w:bCs/>
                <w:szCs w:val="20"/>
                <w:lang w:eastAsia="zh-CN"/>
              </w:rPr>
              <w:t>As mentioned in our reply to 2a, RAN1 introduced those parameters to ensure system performance and we do not think they should be removed</w:t>
            </w:r>
            <w:r w:rsidR="00782EC7">
              <w:rPr>
                <w:rFonts w:ascii="Times New Roman" w:eastAsia="微软雅黑" w:hAnsi="Times New Roman"/>
                <w:bCs/>
                <w:szCs w:val="20"/>
                <w:lang w:eastAsia="zh-CN"/>
              </w:rPr>
              <w:t>, even by RAN2</w:t>
            </w:r>
            <w:r>
              <w:rPr>
                <w:rFonts w:ascii="Times New Roman" w:eastAsia="微软雅黑" w:hAnsi="Times New Roman"/>
                <w:bCs/>
                <w:szCs w:val="20"/>
                <w:lang w:eastAsia="zh-CN"/>
              </w:rPr>
              <w:t>.</w:t>
            </w:r>
          </w:p>
          <w:p w:rsidR="002572D6" w:rsidRDefault="00A75FC1" w:rsidP="00187A87">
            <w:pPr>
              <w:spacing w:beforeLines="50" w:afterLines="50"/>
              <w:rPr>
                <w:rFonts w:ascii="Times New Roman" w:eastAsia="微软雅黑" w:hAnsi="Times New Roman"/>
                <w:bCs/>
                <w:szCs w:val="20"/>
                <w:lang w:eastAsia="zh-CN"/>
              </w:rPr>
            </w:pPr>
            <w:r>
              <w:rPr>
                <w:rFonts w:ascii="Times New Roman" w:eastAsia="微软雅黑" w:hAnsi="Times New Roman"/>
                <w:bCs/>
                <w:szCs w:val="20"/>
                <w:lang w:eastAsia="zh-CN"/>
              </w:rPr>
              <w:t>Based on the question from RAN2, RAN1 should propose updated descriptions for the parameters</w:t>
            </w:r>
            <w:r w:rsidR="006A4856">
              <w:rPr>
                <w:rFonts w:ascii="Times New Roman" w:eastAsia="微软雅黑" w:hAnsi="Times New Roman"/>
                <w:bCs/>
                <w:szCs w:val="20"/>
                <w:lang w:eastAsia="zh-CN"/>
              </w:rPr>
              <w:t xml:space="preserve">, similar to </w:t>
            </w:r>
            <w:r w:rsidR="00BE4EEE">
              <w:rPr>
                <w:rFonts w:ascii="Times New Roman" w:eastAsia="微软雅黑" w:hAnsi="Times New Roman"/>
                <w:bCs/>
                <w:szCs w:val="20"/>
                <w:lang w:eastAsia="zh-CN"/>
              </w:rPr>
              <w:t>the text Ericsson proposed in Q5.</w:t>
            </w:r>
          </w:p>
        </w:tc>
      </w:tr>
      <w:tr w:rsidR="00116318" w:rsidTr="005F5B44">
        <w:tc>
          <w:tcPr>
            <w:tcW w:w="1435" w:type="dxa"/>
          </w:tcPr>
          <w:p w:rsidR="00116318" w:rsidRDefault="002E0D56" w:rsidP="00187A87">
            <w:pPr>
              <w:spacing w:beforeLines="50" w:afterLines="50"/>
              <w:jc w:val="center"/>
              <w:rPr>
                <w:rFonts w:eastAsiaTheme="minorEastAsia"/>
                <w:b/>
                <w:bCs/>
                <w:lang w:val="en-US" w:eastAsia="zh-CN"/>
              </w:rPr>
            </w:pPr>
            <w:proofErr w:type="spellStart"/>
            <w:r>
              <w:rPr>
                <w:rFonts w:eastAsiaTheme="minorEastAsia"/>
                <w:b/>
                <w:bCs/>
                <w:lang w:val="en-US" w:eastAsia="zh-CN"/>
              </w:rPr>
              <w:t>Futurewei</w:t>
            </w:r>
            <w:proofErr w:type="spellEnd"/>
          </w:p>
        </w:tc>
        <w:tc>
          <w:tcPr>
            <w:tcW w:w="1557" w:type="dxa"/>
          </w:tcPr>
          <w:p w:rsidR="00116318" w:rsidRPr="00FC4BFC" w:rsidRDefault="002E0D56" w:rsidP="00187A87">
            <w:pPr>
              <w:spacing w:beforeLines="50" w:afterLines="50"/>
              <w:jc w:val="center"/>
              <w:rPr>
                <w:rFonts w:eastAsiaTheme="minorEastAsia"/>
                <w:lang w:val="en-US" w:eastAsia="zh-CN"/>
              </w:rPr>
            </w:pPr>
            <w:r>
              <w:rPr>
                <w:rFonts w:eastAsiaTheme="minorEastAsia"/>
                <w:lang w:val="en-US" w:eastAsia="zh-CN"/>
              </w:rPr>
              <w:t>Acceptable</w:t>
            </w:r>
          </w:p>
        </w:tc>
        <w:tc>
          <w:tcPr>
            <w:tcW w:w="6642" w:type="dxa"/>
          </w:tcPr>
          <w:p w:rsidR="00116318" w:rsidRDefault="002E0D56" w:rsidP="00187A87">
            <w:pPr>
              <w:spacing w:beforeLines="50" w:afterLines="50"/>
              <w:rPr>
                <w:rFonts w:ascii="Times New Roman" w:eastAsia="微软雅黑" w:hAnsi="Times New Roman"/>
                <w:bCs/>
                <w:szCs w:val="20"/>
                <w:lang w:eastAsia="zh-CN"/>
              </w:rPr>
            </w:pPr>
            <w:r>
              <w:rPr>
                <w:rFonts w:ascii="Times New Roman" w:eastAsia="微软雅黑" w:hAnsi="Times New Roman"/>
                <w:bCs/>
                <w:szCs w:val="20"/>
                <w:lang w:eastAsia="zh-CN"/>
              </w:rPr>
              <w:t>We are ok to leave it to RAN2 to decide whether to remove the parameters.</w:t>
            </w:r>
          </w:p>
        </w:tc>
      </w:tr>
      <w:tr w:rsidR="00936286" w:rsidTr="005F5B44">
        <w:tc>
          <w:tcPr>
            <w:tcW w:w="1435" w:type="dxa"/>
          </w:tcPr>
          <w:p w:rsidR="00936286" w:rsidRDefault="00936286" w:rsidP="00187A87">
            <w:pPr>
              <w:spacing w:beforeLines="50" w:afterLines="50"/>
              <w:jc w:val="center"/>
              <w:rPr>
                <w:rFonts w:eastAsiaTheme="minorEastAsia"/>
                <w:b/>
                <w:bCs/>
                <w:lang w:val="en-US" w:eastAsia="zh-CN"/>
              </w:rPr>
            </w:pPr>
            <w:r>
              <w:rPr>
                <w:rFonts w:eastAsiaTheme="minorEastAsia"/>
                <w:b/>
                <w:bCs/>
                <w:lang w:val="en-US" w:eastAsia="zh-CN"/>
              </w:rPr>
              <w:t>Samsung</w:t>
            </w:r>
          </w:p>
        </w:tc>
        <w:tc>
          <w:tcPr>
            <w:tcW w:w="1557" w:type="dxa"/>
          </w:tcPr>
          <w:p w:rsidR="00936286" w:rsidRDefault="00936286" w:rsidP="00187A87">
            <w:pPr>
              <w:spacing w:beforeLines="50" w:afterLines="50"/>
              <w:jc w:val="center"/>
              <w:rPr>
                <w:rFonts w:eastAsiaTheme="minorEastAsia"/>
                <w:lang w:val="en-US" w:eastAsia="zh-CN"/>
              </w:rPr>
            </w:pPr>
            <w:r>
              <w:rPr>
                <w:rFonts w:eastAsiaTheme="minorEastAsia"/>
                <w:lang w:val="en-US" w:eastAsia="zh-CN"/>
              </w:rPr>
              <w:t>No</w:t>
            </w:r>
          </w:p>
        </w:tc>
        <w:tc>
          <w:tcPr>
            <w:tcW w:w="6642" w:type="dxa"/>
          </w:tcPr>
          <w:p w:rsidR="00936286" w:rsidRDefault="00936286" w:rsidP="00187A87">
            <w:pPr>
              <w:spacing w:beforeLines="50" w:afterLines="50"/>
              <w:rPr>
                <w:rFonts w:ascii="Times New Roman" w:eastAsia="微软雅黑" w:hAnsi="Times New Roman"/>
                <w:bCs/>
                <w:szCs w:val="20"/>
                <w:lang w:eastAsia="zh-CN"/>
              </w:rPr>
            </w:pPr>
            <w:r>
              <w:rPr>
                <w:rFonts w:ascii="Times New Roman" w:eastAsia="微软雅黑" w:hAnsi="Times New Roman"/>
                <w:bCs/>
                <w:szCs w:val="20"/>
              </w:rPr>
              <w:t>If the priority is fixed to “1” by RAN2, these parameters should be removed. Leaving them creates confusion on how to use them.</w:t>
            </w:r>
          </w:p>
        </w:tc>
      </w:tr>
      <w:tr w:rsidR="00DD464F" w:rsidTr="005F5B44">
        <w:tc>
          <w:tcPr>
            <w:tcW w:w="1435" w:type="dxa"/>
          </w:tcPr>
          <w:p w:rsidR="00DD464F" w:rsidRDefault="00DD464F" w:rsidP="00187A87">
            <w:pPr>
              <w:spacing w:beforeLines="50" w:afterLines="5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1557" w:type="dxa"/>
          </w:tcPr>
          <w:p w:rsidR="00DD464F" w:rsidRDefault="00DD464F" w:rsidP="00187A87">
            <w:pPr>
              <w:spacing w:beforeLines="50" w:afterLines="5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6642" w:type="dxa"/>
          </w:tcPr>
          <w:p w:rsidR="00DD464F" w:rsidRDefault="00DD464F" w:rsidP="00187A87">
            <w:pPr>
              <w:spacing w:beforeLines="50" w:afterLines="50"/>
              <w:rPr>
                <w:rFonts w:ascii="Times New Roman" w:eastAsia="微软雅黑" w:hAnsi="Times New Roman"/>
                <w:bCs/>
                <w:szCs w:val="20"/>
              </w:rPr>
            </w:pPr>
          </w:p>
        </w:tc>
      </w:tr>
      <w:tr w:rsidR="004F41EF" w:rsidTr="005F5B44">
        <w:tc>
          <w:tcPr>
            <w:tcW w:w="1435" w:type="dxa"/>
          </w:tcPr>
          <w:p w:rsidR="004F41EF" w:rsidRDefault="004F41EF" w:rsidP="00187A87">
            <w:pPr>
              <w:spacing w:beforeLines="50" w:afterLines="50"/>
              <w:jc w:val="center"/>
              <w:rPr>
                <w:rFonts w:eastAsiaTheme="minorEastAsia"/>
                <w:b/>
                <w:bCs/>
                <w:lang w:val="en-US" w:eastAsia="zh-CN"/>
              </w:rPr>
            </w:pPr>
            <w:proofErr w:type="spellStart"/>
            <w:r>
              <w:rPr>
                <w:rFonts w:eastAsiaTheme="minorEastAsia" w:hint="eastAsia"/>
                <w:b/>
                <w:bCs/>
                <w:lang w:val="en-US" w:eastAsia="zh-CN"/>
              </w:rPr>
              <w:t>S</w:t>
            </w:r>
            <w:r>
              <w:rPr>
                <w:rFonts w:eastAsiaTheme="minorEastAsia"/>
                <w:b/>
                <w:bCs/>
                <w:lang w:val="en-US" w:eastAsia="zh-CN"/>
              </w:rPr>
              <w:t>preadtrum</w:t>
            </w:r>
            <w:proofErr w:type="spellEnd"/>
          </w:p>
        </w:tc>
        <w:tc>
          <w:tcPr>
            <w:tcW w:w="1557" w:type="dxa"/>
          </w:tcPr>
          <w:p w:rsidR="004F41EF" w:rsidRDefault="004F41EF" w:rsidP="00187A87">
            <w:pPr>
              <w:spacing w:beforeLines="50" w:afterLines="5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6642" w:type="dxa"/>
          </w:tcPr>
          <w:p w:rsidR="004F41EF" w:rsidRDefault="004F41EF" w:rsidP="00187A87">
            <w:pPr>
              <w:spacing w:beforeLines="50" w:afterLines="50"/>
              <w:rPr>
                <w:rFonts w:ascii="Times New Roman" w:eastAsia="微软雅黑" w:hAnsi="Times New Roman"/>
                <w:bCs/>
                <w:szCs w:val="20"/>
              </w:rPr>
            </w:pPr>
          </w:p>
        </w:tc>
      </w:tr>
      <w:tr w:rsidR="00360A5F" w:rsidTr="005F5B44">
        <w:tc>
          <w:tcPr>
            <w:tcW w:w="1435" w:type="dxa"/>
          </w:tcPr>
          <w:p w:rsidR="00360A5F" w:rsidRDefault="00360A5F" w:rsidP="00187A87">
            <w:pPr>
              <w:spacing w:beforeLines="50" w:afterLines="50"/>
              <w:jc w:val="center"/>
              <w:rPr>
                <w:rFonts w:eastAsiaTheme="minorEastAsia"/>
                <w:b/>
                <w:bCs/>
                <w:lang w:val="en-US" w:eastAsia="zh-CN"/>
              </w:rPr>
            </w:pPr>
            <w:r>
              <w:rPr>
                <w:rFonts w:eastAsiaTheme="minorEastAsia"/>
                <w:b/>
                <w:bCs/>
                <w:lang w:val="en-US" w:eastAsia="zh-CN"/>
              </w:rPr>
              <w:lastRenderedPageBreak/>
              <w:t>Apple</w:t>
            </w:r>
          </w:p>
        </w:tc>
        <w:tc>
          <w:tcPr>
            <w:tcW w:w="1557" w:type="dxa"/>
          </w:tcPr>
          <w:p w:rsidR="00360A5F" w:rsidRDefault="00360A5F" w:rsidP="00187A87">
            <w:pPr>
              <w:spacing w:beforeLines="50" w:afterLines="50"/>
              <w:jc w:val="center"/>
              <w:rPr>
                <w:rFonts w:eastAsiaTheme="minorEastAsia"/>
                <w:lang w:val="en-US" w:eastAsia="zh-CN"/>
              </w:rPr>
            </w:pPr>
          </w:p>
        </w:tc>
        <w:tc>
          <w:tcPr>
            <w:tcW w:w="6642" w:type="dxa"/>
          </w:tcPr>
          <w:p w:rsidR="00360A5F" w:rsidRDefault="00DC532C" w:rsidP="00187A87">
            <w:pPr>
              <w:spacing w:beforeLines="50" w:afterLines="50"/>
              <w:rPr>
                <w:rFonts w:ascii="Times New Roman" w:eastAsia="微软雅黑" w:hAnsi="Times New Roman"/>
                <w:bCs/>
                <w:szCs w:val="20"/>
              </w:rPr>
            </w:pPr>
            <w:r>
              <w:rPr>
                <w:rFonts w:ascii="Times New Roman" w:eastAsia="微软雅黑" w:hAnsi="Times New Roman"/>
                <w:bCs/>
                <w:szCs w:val="20"/>
              </w:rPr>
              <w:t xml:space="preserve">From the RAN2 LS, we think they are asking RAN1 to either remover these RRC parameters or modify the descriptions of these RRC parameters if needed. A simple way is to modify the RRC parameters description and leave the remaining work to RAN2 (in case consensus is achieved in Q6). </w:t>
            </w:r>
          </w:p>
        </w:tc>
      </w:tr>
      <w:tr w:rsidR="004F02AF" w:rsidTr="005F5B44">
        <w:tc>
          <w:tcPr>
            <w:tcW w:w="1435" w:type="dxa"/>
          </w:tcPr>
          <w:p w:rsidR="004F02AF" w:rsidRDefault="004F02AF" w:rsidP="00187A87">
            <w:pPr>
              <w:spacing w:beforeLines="50" w:afterLines="50"/>
              <w:jc w:val="center"/>
              <w:rPr>
                <w:rFonts w:eastAsiaTheme="minorEastAsia"/>
                <w:b/>
                <w:bCs/>
                <w:lang w:val="en-US" w:eastAsia="zh-CN"/>
              </w:rPr>
            </w:pPr>
            <w:r>
              <w:rPr>
                <w:rFonts w:eastAsiaTheme="minorEastAsia"/>
                <w:b/>
                <w:bCs/>
                <w:lang w:val="en-US" w:eastAsia="zh-CN"/>
              </w:rPr>
              <w:t>Sharp</w:t>
            </w:r>
          </w:p>
        </w:tc>
        <w:tc>
          <w:tcPr>
            <w:tcW w:w="1557" w:type="dxa"/>
          </w:tcPr>
          <w:p w:rsidR="004F02AF" w:rsidRDefault="004F02AF" w:rsidP="00187A87">
            <w:pPr>
              <w:spacing w:beforeLines="50" w:afterLines="50"/>
              <w:jc w:val="center"/>
              <w:rPr>
                <w:rFonts w:eastAsiaTheme="minorEastAsia"/>
                <w:lang w:val="en-US" w:eastAsia="zh-CN"/>
              </w:rPr>
            </w:pPr>
            <w:r>
              <w:rPr>
                <w:rFonts w:eastAsiaTheme="minorEastAsia"/>
                <w:lang w:val="en-US" w:eastAsia="zh-CN"/>
              </w:rPr>
              <w:t>Acceptable</w:t>
            </w:r>
          </w:p>
        </w:tc>
        <w:tc>
          <w:tcPr>
            <w:tcW w:w="6642" w:type="dxa"/>
          </w:tcPr>
          <w:p w:rsidR="004F02AF" w:rsidRDefault="004F02AF" w:rsidP="00187A87">
            <w:pPr>
              <w:spacing w:beforeLines="50" w:afterLines="50"/>
              <w:rPr>
                <w:rFonts w:ascii="Times New Roman" w:eastAsia="微软雅黑" w:hAnsi="Times New Roman"/>
                <w:bCs/>
                <w:szCs w:val="20"/>
              </w:rPr>
            </w:pPr>
          </w:p>
        </w:tc>
      </w:tr>
      <w:tr w:rsidR="008D0F37" w:rsidTr="005F5B44">
        <w:tc>
          <w:tcPr>
            <w:tcW w:w="1435" w:type="dxa"/>
          </w:tcPr>
          <w:p w:rsidR="008D0F37" w:rsidRDefault="008D0F37" w:rsidP="00187A87">
            <w:pPr>
              <w:spacing w:beforeLines="50" w:afterLines="50"/>
              <w:jc w:val="center"/>
              <w:rPr>
                <w:rFonts w:eastAsiaTheme="minorEastAsia"/>
                <w:b/>
                <w:bCs/>
                <w:lang w:val="en-US" w:eastAsia="zh-CN"/>
              </w:rPr>
            </w:pPr>
            <w:r>
              <w:rPr>
                <w:rFonts w:eastAsiaTheme="minorEastAsia"/>
                <w:b/>
                <w:bCs/>
                <w:lang w:val="en-US" w:eastAsia="zh-CN"/>
              </w:rPr>
              <w:t>Intel</w:t>
            </w:r>
          </w:p>
        </w:tc>
        <w:tc>
          <w:tcPr>
            <w:tcW w:w="1557" w:type="dxa"/>
          </w:tcPr>
          <w:p w:rsidR="008D0F37" w:rsidRDefault="00293B22" w:rsidP="00187A87">
            <w:pPr>
              <w:spacing w:beforeLines="50" w:afterLines="50"/>
              <w:jc w:val="center"/>
              <w:rPr>
                <w:rFonts w:eastAsiaTheme="minorEastAsia"/>
                <w:lang w:val="en-US" w:eastAsia="zh-CN"/>
              </w:rPr>
            </w:pPr>
            <w:r>
              <w:rPr>
                <w:rFonts w:eastAsiaTheme="minorEastAsia"/>
                <w:lang w:val="en-US" w:eastAsia="zh-CN"/>
              </w:rPr>
              <w:t>Comment</w:t>
            </w:r>
          </w:p>
        </w:tc>
        <w:tc>
          <w:tcPr>
            <w:tcW w:w="6642" w:type="dxa"/>
          </w:tcPr>
          <w:p w:rsidR="008D0F37" w:rsidRDefault="008D0F37" w:rsidP="00187A87">
            <w:pPr>
              <w:spacing w:beforeLines="50" w:afterLines="50"/>
              <w:rPr>
                <w:rFonts w:ascii="Times New Roman" w:eastAsia="微软雅黑" w:hAnsi="Times New Roman"/>
                <w:bCs/>
                <w:szCs w:val="20"/>
              </w:rPr>
            </w:pPr>
            <w:r>
              <w:rPr>
                <w:rFonts w:ascii="Times New Roman" w:eastAsia="微软雅黑" w:hAnsi="Times New Roman"/>
                <w:bCs/>
                <w:szCs w:val="20"/>
              </w:rPr>
              <w:t>We prefer to only update description</w:t>
            </w:r>
            <w:r w:rsidR="00293B22">
              <w:rPr>
                <w:rFonts w:ascii="Times New Roman" w:eastAsia="微软雅黑" w:hAnsi="Times New Roman"/>
                <w:bCs/>
                <w:szCs w:val="20"/>
              </w:rPr>
              <w:t xml:space="preserve"> and not leave keeping these parameters to RAN2. </w:t>
            </w:r>
          </w:p>
        </w:tc>
      </w:tr>
      <w:tr w:rsidR="00383B53" w:rsidTr="00383B53">
        <w:tc>
          <w:tcPr>
            <w:tcW w:w="1435" w:type="dxa"/>
          </w:tcPr>
          <w:p w:rsidR="00383B53" w:rsidRDefault="00383B53" w:rsidP="00187A87">
            <w:pPr>
              <w:spacing w:beforeLines="50" w:afterLines="50"/>
              <w:jc w:val="center"/>
              <w:rPr>
                <w:rFonts w:eastAsiaTheme="minorEastAsia"/>
                <w:b/>
                <w:bCs/>
                <w:lang w:val="en-US" w:eastAsia="zh-CN"/>
              </w:rPr>
            </w:pPr>
            <w:proofErr w:type="spellStart"/>
            <w:r>
              <w:rPr>
                <w:rFonts w:eastAsiaTheme="minorEastAsia" w:hint="eastAsia"/>
                <w:b/>
                <w:bCs/>
                <w:lang w:val="en-US" w:eastAsia="zh-CN"/>
              </w:rPr>
              <w:t>x</w:t>
            </w:r>
            <w:r>
              <w:rPr>
                <w:rFonts w:eastAsiaTheme="minorEastAsia"/>
                <w:b/>
                <w:bCs/>
                <w:lang w:val="en-US" w:eastAsia="zh-CN"/>
              </w:rPr>
              <w:t>iaomi</w:t>
            </w:r>
            <w:proofErr w:type="spellEnd"/>
          </w:p>
        </w:tc>
        <w:tc>
          <w:tcPr>
            <w:tcW w:w="1557" w:type="dxa"/>
          </w:tcPr>
          <w:p w:rsidR="00383B53" w:rsidRDefault="00383B53" w:rsidP="00187A87">
            <w:pPr>
              <w:spacing w:beforeLines="50" w:afterLines="5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6642" w:type="dxa"/>
          </w:tcPr>
          <w:p w:rsidR="00383B53" w:rsidRPr="0089579D" w:rsidRDefault="00383B53" w:rsidP="006E3FBD">
            <w:pPr>
              <w:pStyle w:val="a7"/>
              <w:rPr>
                <w:rFonts w:ascii="Times New Roman" w:eastAsia="微软雅黑" w:hAnsi="Times New Roman"/>
                <w:bCs/>
                <w:szCs w:val="20"/>
                <w:lang w:eastAsia="zh-CN"/>
              </w:rPr>
            </w:pPr>
            <w:r>
              <w:rPr>
                <w:rFonts w:ascii="Times New Roman" w:eastAsia="微软雅黑" w:hAnsi="Times New Roman"/>
                <w:bCs/>
                <w:szCs w:val="20"/>
                <w:lang w:eastAsia="zh-CN"/>
              </w:rPr>
              <w:t>We support R</w:t>
            </w:r>
            <w:r w:rsidRPr="0089579D">
              <w:rPr>
                <w:rFonts w:ascii="Times New Roman" w:eastAsia="微软雅黑" w:hAnsi="Times New Roman"/>
                <w:bCs/>
                <w:szCs w:val="20"/>
                <w:lang w:eastAsia="zh-CN"/>
              </w:rPr>
              <w:t>AN1 clarifies the intention of the RRC parameters</w:t>
            </w:r>
            <w:r>
              <w:rPr>
                <w:rFonts w:ascii="Times New Roman" w:eastAsia="微软雅黑" w:hAnsi="Times New Roman"/>
                <w:bCs/>
                <w:szCs w:val="20"/>
                <w:lang w:eastAsia="zh-CN"/>
              </w:rPr>
              <w:t>, but we don’t support “</w:t>
            </w:r>
            <w:r w:rsidRPr="0089579D">
              <w:rPr>
                <w:rFonts w:ascii="Times New Roman" w:eastAsia="微软雅黑" w:hAnsi="Times New Roman"/>
                <w:bCs/>
                <w:szCs w:val="20"/>
                <w:lang w:eastAsia="zh-CN"/>
              </w:rPr>
              <w:t>It is up to RAN2 to decide whether to remove these parameters</w:t>
            </w:r>
            <w:r>
              <w:rPr>
                <w:rFonts w:ascii="Times New Roman" w:eastAsia="微软雅黑" w:hAnsi="Times New Roman"/>
                <w:bCs/>
                <w:szCs w:val="20"/>
                <w:lang w:eastAsia="zh-CN"/>
              </w:rPr>
              <w:t>”,</w:t>
            </w:r>
            <w:r w:rsidRPr="0089579D">
              <w:rPr>
                <w:rFonts w:ascii="Times New Roman" w:eastAsia="微软雅黑" w:hAnsi="Times New Roman"/>
                <w:bCs/>
                <w:szCs w:val="20"/>
                <w:lang w:eastAsia="zh-CN"/>
              </w:rPr>
              <w:t xml:space="preserve"> RRC parameters</w:t>
            </w:r>
            <w:r>
              <w:rPr>
                <w:rFonts w:ascii="Times New Roman" w:eastAsia="微软雅黑" w:hAnsi="Times New Roman"/>
                <w:bCs/>
                <w:szCs w:val="20"/>
                <w:lang w:eastAsia="zh-CN"/>
              </w:rPr>
              <w:t xml:space="preserve"> shall be kept, otherwise,</w:t>
            </w:r>
            <w:r w:rsidRPr="0089579D">
              <w:rPr>
                <w:rFonts w:ascii="Times New Roman" w:eastAsia="微软雅黑" w:hAnsi="Times New Roman"/>
                <w:bCs/>
                <w:szCs w:val="20"/>
                <w:lang w:eastAsia="zh-CN"/>
              </w:rPr>
              <w:t xml:space="preserve"> the priority</w:t>
            </w:r>
            <w:r>
              <w:rPr>
                <w:rFonts w:ascii="Times New Roman" w:eastAsia="微软雅黑" w:hAnsi="Times New Roman"/>
                <w:bCs/>
                <w:szCs w:val="20"/>
                <w:lang w:eastAsia="zh-CN"/>
              </w:rPr>
              <w:t xml:space="preserve"> of request and IUC can’t be indicated</w:t>
            </w:r>
            <w:r w:rsidRPr="0089579D">
              <w:rPr>
                <w:rFonts w:ascii="Times New Roman" w:eastAsia="微软雅黑" w:hAnsi="Times New Roman"/>
                <w:bCs/>
                <w:szCs w:val="20"/>
                <w:lang w:eastAsia="zh-CN"/>
              </w:rPr>
              <w:t>.</w:t>
            </w:r>
          </w:p>
          <w:p w:rsidR="00383B53" w:rsidRDefault="00383B53" w:rsidP="00187A87">
            <w:pPr>
              <w:spacing w:beforeLines="50" w:afterLines="50"/>
              <w:rPr>
                <w:rFonts w:ascii="Times New Roman" w:eastAsia="微软雅黑" w:hAnsi="Times New Roman"/>
                <w:bCs/>
                <w:szCs w:val="20"/>
                <w:lang w:eastAsia="zh-CN"/>
              </w:rPr>
            </w:pPr>
          </w:p>
        </w:tc>
      </w:tr>
      <w:tr w:rsidR="00187A87" w:rsidTr="00383B53">
        <w:tc>
          <w:tcPr>
            <w:tcW w:w="1435" w:type="dxa"/>
          </w:tcPr>
          <w:p w:rsidR="00187A87" w:rsidRPr="006F3B34" w:rsidRDefault="00187A87" w:rsidP="00205CE7">
            <w:r w:rsidRPr="006F3B34">
              <w:t>ZTE,Sanechips</w:t>
            </w:r>
          </w:p>
        </w:tc>
        <w:tc>
          <w:tcPr>
            <w:tcW w:w="1557" w:type="dxa"/>
          </w:tcPr>
          <w:p w:rsidR="00187A87" w:rsidRPr="006F3B34" w:rsidRDefault="00187A87" w:rsidP="00205CE7">
            <w:r w:rsidRPr="006F3B34">
              <w:t>Acceptable</w:t>
            </w:r>
          </w:p>
        </w:tc>
        <w:tc>
          <w:tcPr>
            <w:tcW w:w="6642" w:type="dxa"/>
          </w:tcPr>
          <w:p w:rsidR="00187A87" w:rsidRDefault="00187A87" w:rsidP="00205CE7"/>
        </w:tc>
      </w:tr>
    </w:tbl>
    <w:p w:rsidR="004269CF" w:rsidRPr="00383B53" w:rsidRDefault="004269CF" w:rsidP="004269CF">
      <w:pPr>
        <w:rPr>
          <w:rFonts w:eastAsiaTheme="minorEastAsia"/>
          <w:lang w:eastAsia="zh-CN"/>
        </w:rPr>
      </w:pPr>
      <w:bookmarkStart w:id="81" w:name="_GoBack"/>
      <w:bookmarkEnd w:id="81"/>
    </w:p>
    <w:p w:rsidR="004269CF" w:rsidRDefault="004269CF" w:rsidP="00595D70">
      <w:pPr>
        <w:rPr>
          <w:rFonts w:eastAsiaTheme="minorEastAsia"/>
          <w:lang w:eastAsia="zh-CN"/>
        </w:rPr>
      </w:pPr>
    </w:p>
    <w:p w:rsidR="002978A4" w:rsidRPr="00595D70" w:rsidRDefault="002978A4" w:rsidP="00595D70">
      <w:pPr>
        <w:rPr>
          <w:rFonts w:eastAsiaTheme="minorEastAsia"/>
          <w:lang w:eastAsia="zh-CN"/>
        </w:rPr>
      </w:pPr>
    </w:p>
    <w:bookmarkEnd w:id="2"/>
    <w:p w:rsidR="00DF7055" w:rsidRDefault="000A249A">
      <w:pPr>
        <w:pStyle w:val="3GPPH1"/>
        <w:numPr>
          <w:ilvl w:val="0"/>
          <w:numId w:val="0"/>
        </w:numPr>
        <w:ind w:left="432" w:hanging="432"/>
      </w:pPr>
      <w:r>
        <w:t>Summary</w:t>
      </w:r>
    </w:p>
    <w:p w:rsidR="00CF08A9" w:rsidRPr="008352EC" w:rsidRDefault="00595D70">
      <w:pPr>
        <w:pStyle w:val="3GPPText"/>
        <w:rPr>
          <w:lang w:val="en-GB" w:eastAsia="zh-CN"/>
        </w:rPr>
      </w:pPr>
      <w:r>
        <w:rPr>
          <w:sz w:val="20"/>
          <w:lang w:val="en-GB" w:eastAsia="zh-CN"/>
        </w:rPr>
        <w:t>TBD</w:t>
      </w:r>
    </w:p>
    <w:p w:rsidR="00DF7055" w:rsidRDefault="000A249A">
      <w:pPr>
        <w:pStyle w:val="3GPPH1"/>
        <w:numPr>
          <w:ilvl w:val="0"/>
          <w:numId w:val="0"/>
        </w:numPr>
        <w:ind w:left="432" w:hanging="432"/>
      </w:pPr>
      <w:r>
        <w:t>Reference</w:t>
      </w:r>
    </w:p>
    <w:p w:rsidR="009A76AB" w:rsidRDefault="009A76AB" w:rsidP="00187A87">
      <w:pPr>
        <w:pStyle w:val="af8"/>
        <w:numPr>
          <w:ilvl w:val="0"/>
          <w:numId w:val="11"/>
        </w:numPr>
        <w:spacing w:beforeLines="50" w:afterLines="50"/>
        <w:ind w:leftChars="0"/>
      </w:pPr>
      <w:bookmarkStart w:id="82" w:name="_Ref102753288"/>
      <w:r>
        <w:t>R1-2203042, “LS to RAN1 on the inter-UE coordination mechanism</w:t>
      </w:r>
      <w:r w:rsidR="004325C7">
        <w:t>”</w:t>
      </w:r>
      <w:r>
        <w:t>, RAN2, vivo</w:t>
      </w:r>
      <w:bookmarkEnd w:id="82"/>
    </w:p>
    <w:p w:rsidR="009A76AB" w:rsidRDefault="009A76AB" w:rsidP="00187A87">
      <w:pPr>
        <w:pStyle w:val="af8"/>
        <w:numPr>
          <w:ilvl w:val="0"/>
          <w:numId w:val="11"/>
        </w:numPr>
        <w:spacing w:beforeLines="50" w:afterLines="50"/>
        <w:ind w:leftChars="0"/>
      </w:pPr>
      <w:r>
        <w:t>R1-2203356, “About LS on Inter-UE coordination from RAN2</w:t>
      </w:r>
      <w:r w:rsidR="004325C7">
        <w:t>”</w:t>
      </w:r>
      <w:r>
        <w:t xml:space="preserve">, ZTE, </w:t>
      </w:r>
      <w:proofErr w:type="spellStart"/>
      <w:r>
        <w:t>Sanechips</w:t>
      </w:r>
      <w:proofErr w:type="spellEnd"/>
    </w:p>
    <w:p w:rsidR="009A76AB" w:rsidRDefault="009A76AB" w:rsidP="00187A87">
      <w:pPr>
        <w:pStyle w:val="af8"/>
        <w:numPr>
          <w:ilvl w:val="0"/>
          <w:numId w:val="11"/>
        </w:numPr>
        <w:spacing w:beforeLines="50" w:afterLines="50"/>
        <w:ind w:leftChars="0"/>
      </w:pPr>
      <w:r>
        <w:t>R1-2203414, “Draft reply LS on the inter-UE coordination mechanism</w:t>
      </w:r>
      <w:r w:rsidR="004325C7">
        <w:t>”</w:t>
      </w:r>
      <w:r>
        <w:t>, CATT, GOHIGH</w:t>
      </w:r>
    </w:p>
    <w:p w:rsidR="009A76AB" w:rsidRDefault="009A76AB" w:rsidP="00187A87">
      <w:pPr>
        <w:pStyle w:val="af8"/>
        <w:numPr>
          <w:ilvl w:val="0"/>
          <w:numId w:val="11"/>
        </w:numPr>
        <w:spacing w:beforeLines="50" w:afterLines="50"/>
        <w:ind w:leftChars="0"/>
      </w:pPr>
      <w:r>
        <w:t>R1-2203493, “Draft reply LS on the inter-UE coordination mechanism</w:t>
      </w:r>
      <w:r w:rsidR="004325C7">
        <w:t>”</w:t>
      </w:r>
      <w:r>
        <w:t>, vivo</w:t>
      </w:r>
    </w:p>
    <w:p w:rsidR="009A76AB" w:rsidRDefault="009A76AB" w:rsidP="00187A87">
      <w:pPr>
        <w:pStyle w:val="af8"/>
        <w:numPr>
          <w:ilvl w:val="0"/>
          <w:numId w:val="11"/>
        </w:numPr>
        <w:spacing w:beforeLines="50" w:afterLines="50"/>
        <w:ind w:leftChars="0"/>
      </w:pPr>
      <w:r>
        <w:t>R1-2203709, “Discussion on LS to RAN1 on the inter-UE coordination mechanism</w:t>
      </w:r>
      <w:r w:rsidR="004325C7">
        <w:t>”</w:t>
      </w:r>
      <w:r>
        <w:t>, LG Electronics</w:t>
      </w:r>
    </w:p>
    <w:p w:rsidR="009A76AB" w:rsidRDefault="009A76AB" w:rsidP="00187A87">
      <w:pPr>
        <w:pStyle w:val="af8"/>
        <w:numPr>
          <w:ilvl w:val="0"/>
          <w:numId w:val="11"/>
        </w:numPr>
        <w:spacing w:beforeLines="50" w:afterLines="50"/>
        <w:ind w:leftChars="0"/>
      </w:pPr>
      <w:r>
        <w:t>R1-2203768, “[Draft] Reply LS on the inter-UE coordination mechanism</w:t>
      </w:r>
      <w:r w:rsidR="004325C7">
        <w:t>”</w:t>
      </w:r>
      <w:r>
        <w:t xml:space="preserve">, </w:t>
      </w:r>
      <w:proofErr w:type="spellStart"/>
      <w:r>
        <w:t>xiaomi</w:t>
      </w:r>
      <w:proofErr w:type="spellEnd"/>
    </w:p>
    <w:p w:rsidR="009A76AB" w:rsidRDefault="009A76AB" w:rsidP="00187A87">
      <w:pPr>
        <w:pStyle w:val="af8"/>
        <w:numPr>
          <w:ilvl w:val="0"/>
          <w:numId w:val="11"/>
        </w:numPr>
        <w:spacing w:beforeLines="50" w:afterLines="50"/>
        <w:ind w:leftChars="0"/>
      </w:pPr>
      <w:r>
        <w:t>R1-2203848, “Draft Reply LS to RAN1 on the inter-UE coordination mechanism</w:t>
      </w:r>
      <w:r w:rsidR="004325C7">
        <w:t>”</w:t>
      </w:r>
      <w:r>
        <w:t>, Samsung</w:t>
      </w:r>
    </w:p>
    <w:p w:rsidR="009A76AB" w:rsidRDefault="009A76AB" w:rsidP="00187A87">
      <w:pPr>
        <w:pStyle w:val="af8"/>
        <w:numPr>
          <w:ilvl w:val="0"/>
          <w:numId w:val="11"/>
        </w:numPr>
        <w:spacing w:beforeLines="50" w:afterLines="50"/>
        <w:ind w:leftChars="0"/>
      </w:pPr>
      <w:r>
        <w:t>R1-2203969, “Discussion on the LS from RAN2 on the inter-UE coordination mechanism</w:t>
      </w:r>
      <w:r w:rsidR="004325C7">
        <w:t>”</w:t>
      </w:r>
      <w:r>
        <w:t>, OPPO</w:t>
      </w:r>
    </w:p>
    <w:p w:rsidR="009A76AB" w:rsidRDefault="009A76AB" w:rsidP="00187A87">
      <w:pPr>
        <w:pStyle w:val="af8"/>
        <w:numPr>
          <w:ilvl w:val="0"/>
          <w:numId w:val="11"/>
        </w:numPr>
        <w:spacing w:beforeLines="50" w:afterLines="50"/>
        <w:ind w:leftChars="0"/>
      </w:pPr>
      <w:r>
        <w:t>R1-2203970, “Draft reply on LS from RAN2 on the inter-UE coordination mechanism</w:t>
      </w:r>
      <w:r w:rsidR="004325C7">
        <w:t>”</w:t>
      </w:r>
      <w:r>
        <w:t>, OPPO</w:t>
      </w:r>
    </w:p>
    <w:p w:rsidR="009A76AB" w:rsidRDefault="009A76AB" w:rsidP="00187A87">
      <w:pPr>
        <w:pStyle w:val="af8"/>
        <w:numPr>
          <w:ilvl w:val="0"/>
          <w:numId w:val="11"/>
        </w:numPr>
        <w:spacing w:beforeLines="50" w:afterLines="50"/>
        <w:ind w:leftChars="0"/>
      </w:pPr>
      <w:r>
        <w:t>R1-2204195, “Draft reply LS on inter-UE coordination mechanism</w:t>
      </w:r>
      <w:r w:rsidR="004325C7">
        <w:t>”</w:t>
      </w:r>
      <w:r>
        <w:t>, Apple</w:t>
      </w:r>
    </w:p>
    <w:p w:rsidR="009A76AB" w:rsidRDefault="009A76AB" w:rsidP="00187A87">
      <w:pPr>
        <w:pStyle w:val="af8"/>
        <w:numPr>
          <w:ilvl w:val="0"/>
          <w:numId w:val="11"/>
        </w:numPr>
        <w:spacing w:beforeLines="50" w:afterLines="50"/>
        <w:ind w:leftChars="0"/>
      </w:pPr>
      <w:r>
        <w:t>R1-2204734, “[Draft] Reply LS to the RAN2 LS on the inter-UE coordination mechanism</w:t>
      </w:r>
      <w:r w:rsidR="004325C7">
        <w:t>”</w:t>
      </w:r>
      <w:r>
        <w:t>, Ericsson</w:t>
      </w:r>
    </w:p>
    <w:p w:rsidR="009A76AB" w:rsidRDefault="009A76AB" w:rsidP="00187A87">
      <w:pPr>
        <w:pStyle w:val="af8"/>
        <w:numPr>
          <w:ilvl w:val="0"/>
          <w:numId w:val="11"/>
        </w:numPr>
        <w:spacing w:beforeLines="50" w:afterLines="50"/>
        <w:ind w:leftChars="0"/>
      </w:pPr>
      <w:r>
        <w:t>R1-2204735, “Discussion on the LS from RAN2 on the inter-UE coordination mechanism</w:t>
      </w:r>
      <w:r w:rsidR="004325C7">
        <w:t>”</w:t>
      </w:r>
      <w:r>
        <w:t>, Ericsson</w:t>
      </w:r>
    </w:p>
    <w:p w:rsidR="009A76AB" w:rsidRDefault="009A76AB" w:rsidP="00187A87">
      <w:pPr>
        <w:pStyle w:val="af8"/>
        <w:numPr>
          <w:ilvl w:val="0"/>
          <w:numId w:val="11"/>
        </w:numPr>
        <w:spacing w:beforeLines="50" w:afterLines="50"/>
        <w:ind w:leftChars="0"/>
      </w:pPr>
      <w:r>
        <w:t>R1-2204899, “Discussion on LS from RAN2 on the inter-UE coordination mechanism</w:t>
      </w:r>
      <w:r w:rsidR="004325C7">
        <w:t>”</w:t>
      </w:r>
      <w:r>
        <w:t xml:space="preserve">, </w:t>
      </w:r>
      <w:proofErr w:type="spellStart"/>
      <w:r>
        <w:t>Huawei</w:t>
      </w:r>
      <w:proofErr w:type="spellEnd"/>
      <w:r>
        <w:t xml:space="preserve">, </w:t>
      </w:r>
      <w:proofErr w:type="spellStart"/>
      <w:r>
        <w:t>HiSilicon</w:t>
      </w:r>
      <w:proofErr w:type="spellEnd"/>
    </w:p>
    <w:p w:rsidR="00DF7055" w:rsidRPr="00773403" w:rsidRDefault="009A76AB" w:rsidP="00187A87">
      <w:pPr>
        <w:pStyle w:val="af8"/>
        <w:numPr>
          <w:ilvl w:val="0"/>
          <w:numId w:val="11"/>
        </w:numPr>
        <w:spacing w:beforeLines="50" w:afterLines="50"/>
        <w:ind w:leftChars="0"/>
        <w:rPr>
          <w:rFonts w:ascii="Times New Roman" w:hAnsi="Times New Roman"/>
        </w:rPr>
      </w:pPr>
      <w:r>
        <w:t>R1-2204968, “Draft Reply LS to RAN2 on the inter-UE coordination mechanism</w:t>
      </w:r>
      <w:r w:rsidR="004325C7">
        <w:t>”</w:t>
      </w:r>
      <w:r>
        <w:t>, Qualcomm Incorporated</w:t>
      </w:r>
    </w:p>
    <w:p w:rsidR="00773403" w:rsidRPr="00773403" w:rsidRDefault="00773403" w:rsidP="00187A87">
      <w:pPr>
        <w:pStyle w:val="af8"/>
        <w:numPr>
          <w:ilvl w:val="0"/>
          <w:numId w:val="11"/>
        </w:numPr>
        <w:spacing w:beforeLines="50" w:afterLines="50"/>
        <w:ind w:leftChars="0"/>
        <w:rPr>
          <w:rFonts w:ascii="Times New Roman" w:hAnsi="Times New Roman"/>
        </w:rPr>
      </w:pPr>
      <w:r w:rsidRPr="00773403">
        <w:rPr>
          <w:rFonts w:ascii="Times New Roman" w:hAnsi="Times New Roman"/>
        </w:rPr>
        <w:t>R1-2203361</w:t>
      </w:r>
      <w:r>
        <w:rPr>
          <w:rFonts w:ascii="Times New Roman" w:hAnsi="Times New Roman"/>
        </w:rPr>
        <w:t>, “</w:t>
      </w:r>
      <w:r w:rsidRPr="00773403">
        <w:rPr>
          <w:rFonts w:ascii="Times New Roman" w:hAnsi="Times New Roman"/>
        </w:rPr>
        <w:t>Maintenance on inter-UE coordination</w:t>
      </w:r>
      <w:r>
        <w:rPr>
          <w:rFonts w:ascii="Times New Roman" w:hAnsi="Times New Roman"/>
        </w:rPr>
        <w:t xml:space="preserve">”, </w:t>
      </w:r>
      <w:r w:rsidRPr="00773403">
        <w:rPr>
          <w:rFonts w:ascii="Times New Roman" w:hAnsi="Times New Roman"/>
        </w:rPr>
        <w:t xml:space="preserve">ZTE, </w:t>
      </w:r>
      <w:proofErr w:type="spellStart"/>
      <w:r w:rsidRPr="00773403">
        <w:rPr>
          <w:rFonts w:ascii="Times New Roman" w:hAnsi="Times New Roman"/>
        </w:rPr>
        <w:t>Sanechips</w:t>
      </w:r>
      <w:proofErr w:type="spellEnd"/>
    </w:p>
    <w:p w:rsidR="00773403" w:rsidRPr="00773403" w:rsidRDefault="00773403" w:rsidP="00480C1A">
      <w:pPr>
        <w:pStyle w:val="af8"/>
        <w:numPr>
          <w:ilvl w:val="0"/>
          <w:numId w:val="11"/>
        </w:numPr>
        <w:spacing w:beforeLines="50" w:afterLines="50"/>
        <w:ind w:leftChars="0"/>
        <w:rPr>
          <w:rFonts w:ascii="Times New Roman" w:hAnsi="Times New Roman"/>
        </w:rPr>
      </w:pPr>
      <w:bookmarkStart w:id="83" w:name="_Ref103004761"/>
      <w:r w:rsidRPr="00773403">
        <w:rPr>
          <w:rFonts w:ascii="Times New Roman" w:hAnsi="Times New Roman"/>
        </w:rPr>
        <w:t>R1-2204353</w:t>
      </w:r>
      <w:r>
        <w:rPr>
          <w:rFonts w:ascii="Times New Roman" w:hAnsi="Times New Roman"/>
        </w:rPr>
        <w:t>, “</w:t>
      </w:r>
      <w:r w:rsidRPr="00773403">
        <w:rPr>
          <w:rFonts w:ascii="Times New Roman" w:hAnsi="Times New Roman"/>
        </w:rPr>
        <w:t xml:space="preserve">Maintenance of </w:t>
      </w:r>
      <w:proofErr w:type="spellStart"/>
      <w:r w:rsidRPr="00773403">
        <w:rPr>
          <w:rFonts w:ascii="Times New Roman" w:hAnsi="Times New Roman"/>
        </w:rPr>
        <w:t>sidelink</w:t>
      </w:r>
      <w:proofErr w:type="spellEnd"/>
      <w:r w:rsidRPr="00773403">
        <w:rPr>
          <w:rFonts w:ascii="Times New Roman" w:hAnsi="Times New Roman"/>
        </w:rPr>
        <w:t xml:space="preserve"> resource allocation for reliability and latency</w:t>
      </w:r>
      <w:r>
        <w:rPr>
          <w:rFonts w:ascii="Times New Roman" w:hAnsi="Times New Roman"/>
        </w:rPr>
        <w:t xml:space="preserve">”, </w:t>
      </w:r>
      <w:r w:rsidRPr="00773403">
        <w:rPr>
          <w:rFonts w:ascii="Times New Roman" w:hAnsi="Times New Roman"/>
        </w:rPr>
        <w:t>NTT DOCOMO, INC.</w:t>
      </w:r>
      <w:bookmarkEnd w:id="83"/>
    </w:p>
    <w:sectPr w:rsidR="00773403" w:rsidRPr="00773403" w:rsidSect="008F4A4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A9" w:rsidRDefault="003245A9" w:rsidP="00B4609D">
      <w:r>
        <w:separator/>
      </w:r>
    </w:p>
  </w:endnote>
  <w:endnote w:type="continuationSeparator" w:id="0">
    <w:p w:rsidR="003245A9" w:rsidRDefault="003245A9" w:rsidP="00B4609D">
      <w:r>
        <w:continuationSeparator/>
      </w:r>
    </w:p>
  </w:endnote>
  <w:endnote w:type="continuationNotice" w:id="1">
    <w:p w:rsidR="003245A9" w:rsidRDefault="003245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A9" w:rsidRDefault="003245A9" w:rsidP="00B4609D">
      <w:r>
        <w:separator/>
      </w:r>
    </w:p>
  </w:footnote>
  <w:footnote w:type="continuationSeparator" w:id="0">
    <w:p w:rsidR="003245A9" w:rsidRDefault="003245A9" w:rsidP="00B4609D">
      <w:r>
        <w:continuationSeparator/>
      </w:r>
    </w:p>
  </w:footnote>
  <w:footnote w:type="continuationNotice" w:id="1">
    <w:p w:rsidR="003245A9" w:rsidRDefault="003245A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91B"/>
    <w:multiLevelType w:val="multilevel"/>
    <w:tmpl w:val="01E42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C8919D4"/>
    <w:multiLevelType w:val="hybridMultilevel"/>
    <w:tmpl w:val="ABDC9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155E0"/>
    <w:multiLevelType w:val="hybridMultilevel"/>
    <w:tmpl w:val="90D2601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FB2F67"/>
    <w:multiLevelType w:val="hybridMultilevel"/>
    <w:tmpl w:val="8E4EB2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nsid w:val="1E000F87"/>
    <w:multiLevelType w:val="multilevel"/>
    <w:tmpl w:val="1E000F8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26B23950"/>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82414"/>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C5752D"/>
    <w:multiLevelType w:val="multilevel"/>
    <w:tmpl w:val="27C5752D"/>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inorEastAsia" w:hAnsi="Times New Roman" w:cs="Times New Roman" w:hint="default"/>
      </w:rPr>
    </w:lvl>
    <w:lvl w:ilvl="2">
      <w:numFmt w:val="bullet"/>
      <w:lvlText w:val="-"/>
      <w:lvlJc w:val="left"/>
      <w:pPr>
        <w:ind w:left="1260" w:hanging="420"/>
      </w:pPr>
      <w:rPr>
        <w:rFonts w:ascii="Times New Roman" w:eastAsiaTheme="minorEastAsia"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2F516FE"/>
    <w:multiLevelType w:val="hybridMultilevel"/>
    <w:tmpl w:val="A82067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nsid w:val="39DF63A7"/>
    <w:multiLevelType w:val="hybridMultilevel"/>
    <w:tmpl w:val="A9128596"/>
    <w:lvl w:ilvl="0" w:tplc="D62E41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DB78FC"/>
    <w:multiLevelType w:val="hybridMultilevel"/>
    <w:tmpl w:val="5D3C63E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4BA96489"/>
    <w:multiLevelType w:val="hybridMultilevel"/>
    <w:tmpl w:val="3962C694"/>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CE6692A"/>
    <w:multiLevelType w:val="hybridMultilevel"/>
    <w:tmpl w:val="27B6FEE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9">
    <w:nsid w:val="54B44C45"/>
    <w:multiLevelType w:val="hybridMultilevel"/>
    <w:tmpl w:val="5BAC66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0056096"/>
    <w:multiLevelType w:val="hybridMultilevel"/>
    <w:tmpl w:val="20187E00"/>
    <w:lvl w:ilvl="0" w:tplc="B7D04E4C">
      <w:numFmt w:val="bullet"/>
      <w:lvlText w:val="•"/>
      <w:lvlJc w:val="left"/>
      <w:pPr>
        <w:ind w:left="360" w:hanging="360"/>
      </w:pPr>
      <w:rPr>
        <w:rFonts w:ascii="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9326BD"/>
    <w:multiLevelType w:val="hybridMultilevel"/>
    <w:tmpl w:val="D3FC2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6"/>
  </w:num>
  <w:num w:numId="2">
    <w:abstractNumId w:val="27"/>
  </w:num>
  <w:num w:numId="3">
    <w:abstractNumId w:val="1"/>
  </w:num>
  <w:num w:numId="4">
    <w:abstractNumId w:val="26"/>
  </w:num>
  <w:num w:numId="5">
    <w:abstractNumId w:val="24"/>
  </w:num>
  <w:num w:numId="6">
    <w:abstractNumId w:val="14"/>
  </w:num>
  <w:num w:numId="7">
    <w:abstractNumId w:val="2"/>
  </w:num>
  <w:num w:numId="8">
    <w:abstractNumId w:val="0"/>
  </w:num>
  <w:num w:numId="9">
    <w:abstractNumId w:val="6"/>
  </w:num>
  <w:num w:numId="10">
    <w:abstractNumId w:val="10"/>
  </w:num>
  <w:num w:numId="11">
    <w:abstractNumId w:val="7"/>
    <w:lvlOverride w:ilvl="0">
      <w:startOverride w:val="1"/>
    </w:lvlOverride>
  </w:num>
  <w:num w:numId="12">
    <w:abstractNumId w:val="19"/>
  </w:num>
  <w:num w:numId="13">
    <w:abstractNumId w:val="13"/>
  </w:num>
  <w:num w:numId="14">
    <w:abstractNumId w:val="25"/>
  </w:num>
  <w:num w:numId="15">
    <w:abstractNumId w:val="18"/>
  </w:num>
  <w:num w:numId="16">
    <w:abstractNumId w:val="18"/>
  </w:num>
  <w:num w:numId="17">
    <w:abstractNumId w:val="23"/>
  </w:num>
  <w:num w:numId="18">
    <w:abstractNumId w:val="22"/>
  </w:num>
  <w:num w:numId="19">
    <w:abstractNumId w:val="21"/>
  </w:num>
  <w:num w:numId="20">
    <w:abstractNumId w:val="17"/>
  </w:num>
  <w:num w:numId="21">
    <w:abstractNumId w:val="3"/>
  </w:num>
  <w:num w:numId="22">
    <w:abstractNumId w:val="5"/>
  </w:num>
  <w:num w:numId="23">
    <w:abstractNumId w:val="20"/>
  </w:num>
  <w:num w:numId="24">
    <w:abstractNumId w:val="4"/>
  </w:num>
  <w:num w:numId="25">
    <w:abstractNumId w:val="11"/>
  </w:num>
  <w:num w:numId="26">
    <w:abstractNumId w:val="8"/>
  </w:num>
  <w:num w:numId="27">
    <w:abstractNumId w:val="9"/>
  </w:num>
  <w:num w:numId="28">
    <w:abstractNumId w:val="15"/>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o Chen (陈滔)">
    <w15:presenceInfo w15:providerId="AD" w15:userId="S-1-5-21-982246819-2446687326-311917563-442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activeWritingStyle w:appName="MSWord" w:lang="de-DE" w:vendorID="64" w:dllVersion="6" w:nlCheck="1" w:checkStyle="0"/>
  <w:activeWritingStyle w:appName="MSWord" w:lang="fi-FI"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proofState w:spelling="clean"/>
  <w:attachedTemplate r:id="rId1"/>
  <w:stylePaneFormatFilter w:val="3F01"/>
  <w:defaultTabStop w:val="720"/>
  <w:hyphenationZone w:val="425"/>
  <w:drawingGridHorizontalSpacing w:val="100"/>
  <w:displayHorizontalDrawingGridEvery w:val="2"/>
  <w:noPunctuationKerning/>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ayMDQ0MTI2MDc1N7c0NjBS0lEKTi0uzszPAymwrAUAbt+FKyw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E3"/>
    <w:rsid w:val="00014BC4"/>
    <w:rsid w:val="00014CDE"/>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89C"/>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A38"/>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60"/>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DC2"/>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A62"/>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DCC"/>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16"/>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954"/>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BE9"/>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9D"/>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CC"/>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C6"/>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1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DD3"/>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154"/>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326"/>
    <w:rsid w:val="001407D4"/>
    <w:rsid w:val="00140A69"/>
    <w:rsid w:val="00140D8A"/>
    <w:rsid w:val="00140DDF"/>
    <w:rsid w:val="00141183"/>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57"/>
    <w:rsid w:val="001449A3"/>
    <w:rsid w:val="00144A5C"/>
    <w:rsid w:val="00144B8B"/>
    <w:rsid w:val="00144C9D"/>
    <w:rsid w:val="00144DAB"/>
    <w:rsid w:val="0014510E"/>
    <w:rsid w:val="001452BE"/>
    <w:rsid w:val="0014532B"/>
    <w:rsid w:val="00145408"/>
    <w:rsid w:val="0014551A"/>
    <w:rsid w:val="001456B8"/>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673"/>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707"/>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A87"/>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BCD"/>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6D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F6E"/>
    <w:rsid w:val="001D2025"/>
    <w:rsid w:val="001D20A3"/>
    <w:rsid w:val="001D21D0"/>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71"/>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5A4"/>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192"/>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E3"/>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D6"/>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BD"/>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AC9"/>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5F35"/>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A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8FB"/>
    <w:rsid w:val="00293B22"/>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8A4"/>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A80"/>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860"/>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D56"/>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125"/>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0B1"/>
    <w:rsid w:val="0031015F"/>
    <w:rsid w:val="0031038F"/>
    <w:rsid w:val="003103E5"/>
    <w:rsid w:val="0031050A"/>
    <w:rsid w:val="00310645"/>
    <w:rsid w:val="00310827"/>
    <w:rsid w:val="00310A9B"/>
    <w:rsid w:val="00310AAF"/>
    <w:rsid w:val="00310AB1"/>
    <w:rsid w:val="00310C48"/>
    <w:rsid w:val="00310ED8"/>
    <w:rsid w:val="00311276"/>
    <w:rsid w:val="003112BE"/>
    <w:rsid w:val="0031133F"/>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524"/>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5A"/>
    <w:rsid w:val="00323BB0"/>
    <w:rsid w:val="00323BF7"/>
    <w:rsid w:val="00323D62"/>
    <w:rsid w:val="00323F83"/>
    <w:rsid w:val="0032417C"/>
    <w:rsid w:val="00324196"/>
    <w:rsid w:val="00324211"/>
    <w:rsid w:val="003242BD"/>
    <w:rsid w:val="00324392"/>
    <w:rsid w:val="00324431"/>
    <w:rsid w:val="003244C4"/>
    <w:rsid w:val="003245A9"/>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265"/>
    <w:rsid w:val="00360301"/>
    <w:rsid w:val="003605AA"/>
    <w:rsid w:val="003606D3"/>
    <w:rsid w:val="003607A3"/>
    <w:rsid w:val="00360915"/>
    <w:rsid w:val="00360A5F"/>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CC8"/>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53"/>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5E5A"/>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85E"/>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5F"/>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25"/>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74"/>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467"/>
    <w:rsid w:val="003B1527"/>
    <w:rsid w:val="003B1553"/>
    <w:rsid w:val="003B16AF"/>
    <w:rsid w:val="003B17F9"/>
    <w:rsid w:val="003B1916"/>
    <w:rsid w:val="003B196C"/>
    <w:rsid w:val="003B1CC0"/>
    <w:rsid w:val="003B1D13"/>
    <w:rsid w:val="003B1DF1"/>
    <w:rsid w:val="003B1F14"/>
    <w:rsid w:val="003B2048"/>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CDA"/>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92C"/>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803"/>
    <w:rsid w:val="003D48AD"/>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6"/>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27"/>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AA9"/>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C2"/>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9CF"/>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5C7"/>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66"/>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CCA"/>
    <w:rsid w:val="00442E0C"/>
    <w:rsid w:val="00442F72"/>
    <w:rsid w:val="00443028"/>
    <w:rsid w:val="004430E7"/>
    <w:rsid w:val="0044311E"/>
    <w:rsid w:val="0044322C"/>
    <w:rsid w:val="0044326B"/>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C2D"/>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4F6F"/>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1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4B9"/>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B8"/>
    <w:rsid w:val="004A40C0"/>
    <w:rsid w:val="004A41CA"/>
    <w:rsid w:val="004A459E"/>
    <w:rsid w:val="004A4652"/>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77"/>
    <w:rsid w:val="004A64F6"/>
    <w:rsid w:val="004A6624"/>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8A2"/>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3C"/>
    <w:rsid w:val="004E7DA2"/>
    <w:rsid w:val="004F0094"/>
    <w:rsid w:val="004F02AF"/>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1EF"/>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545"/>
    <w:rsid w:val="0050261B"/>
    <w:rsid w:val="00502753"/>
    <w:rsid w:val="005027D0"/>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ADD"/>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DA0"/>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964"/>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7BF"/>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58F"/>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981"/>
    <w:rsid w:val="005D2B36"/>
    <w:rsid w:val="005D2DAE"/>
    <w:rsid w:val="005D2E43"/>
    <w:rsid w:val="005D2EA1"/>
    <w:rsid w:val="005D2FAA"/>
    <w:rsid w:val="005D30CA"/>
    <w:rsid w:val="005D319C"/>
    <w:rsid w:val="005D321B"/>
    <w:rsid w:val="005D32EC"/>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50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C95"/>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44"/>
    <w:rsid w:val="005F5B6D"/>
    <w:rsid w:val="005F5B9F"/>
    <w:rsid w:val="005F5D78"/>
    <w:rsid w:val="005F5E70"/>
    <w:rsid w:val="005F6082"/>
    <w:rsid w:val="005F627B"/>
    <w:rsid w:val="005F62F5"/>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89"/>
    <w:rsid w:val="00607AF4"/>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51"/>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6DBF"/>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9D4"/>
    <w:rsid w:val="00652A82"/>
    <w:rsid w:val="00652AF2"/>
    <w:rsid w:val="00652C5D"/>
    <w:rsid w:val="00652D27"/>
    <w:rsid w:val="00652F4A"/>
    <w:rsid w:val="00652F80"/>
    <w:rsid w:val="00652FD7"/>
    <w:rsid w:val="00653007"/>
    <w:rsid w:val="0065302B"/>
    <w:rsid w:val="006530F3"/>
    <w:rsid w:val="00653184"/>
    <w:rsid w:val="006532F0"/>
    <w:rsid w:val="00653314"/>
    <w:rsid w:val="0065331D"/>
    <w:rsid w:val="006535E8"/>
    <w:rsid w:val="00653A9C"/>
    <w:rsid w:val="00653D73"/>
    <w:rsid w:val="00654139"/>
    <w:rsid w:val="006543E1"/>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4F9"/>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21"/>
    <w:rsid w:val="006A39C2"/>
    <w:rsid w:val="006A3B4C"/>
    <w:rsid w:val="006A3BD3"/>
    <w:rsid w:val="006A3C9C"/>
    <w:rsid w:val="006A3EF5"/>
    <w:rsid w:val="006A4073"/>
    <w:rsid w:val="006A40B8"/>
    <w:rsid w:val="006A42C4"/>
    <w:rsid w:val="006A4428"/>
    <w:rsid w:val="006A4486"/>
    <w:rsid w:val="006A464A"/>
    <w:rsid w:val="006A4816"/>
    <w:rsid w:val="006A485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A1B"/>
    <w:rsid w:val="006A6A67"/>
    <w:rsid w:val="006A6DF9"/>
    <w:rsid w:val="006A6EB8"/>
    <w:rsid w:val="006A6F50"/>
    <w:rsid w:val="006A6FFE"/>
    <w:rsid w:val="006A709C"/>
    <w:rsid w:val="006A724E"/>
    <w:rsid w:val="006A72B7"/>
    <w:rsid w:val="006A7307"/>
    <w:rsid w:val="006A735D"/>
    <w:rsid w:val="006A780B"/>
    <w:rsid w:val="006A791A"/>
    <w:rsid w:val="006B00BD"/>
    <w:rsid w:val="006B0160"/>
    <w:rsid w:val="006B019D"/>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54"/>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1FB"/>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21"/>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6E3"/>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1F7"/>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0E"/>
    <w:rsid w:val="006E3BD7"/>
    <w:rsid w:val="006E3C73"/>
    <w:rsid w:val="006E3E3D"/>
    <w:rsid w:val="006E3FFF"/>
    <w:rsid w:val="006E40C2"/>
    <w:rsid w:val="006E41CD"/>
    <w:rsid w:val="006E4244"/>
    <w:rsid w:val="006E42E2"/>
    <w:rsid w:val="006E450B"/>
    <w:rsid w:val="006E45DC"/>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5E"/>
    <w:rsid w:val="0071736F"/>
    <w:rsid w:val="007175E5"/>
    <w:rsid w:val="007175F9"/>
    <w:rsid w:val="00717662"/>
    <w:rsid w:val="00717685"/>
    <w:rsid w:val="00717789"/>
    <w:rsid w:val="00717928"/>
    <w:rsid w:val="00717944"/>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965"/>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ADB"/>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EC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23"/>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4A"/>
    <w:rsid w:val="00763FA9"/>
    <w:rsid w:val="0076400C"/>
    <w:rsid w:val="00764140"/>
    <w:rsid w:val="00764188"/>
    <w:rsid w:val="007642A2"/>
    <w:rsid w:val="007643D1"/>
    <w:rsid w:val="0076440D"/>
    <w:rsid w:val="0076445F"/>
    <w:rsid w:val="007645BC"/>
    <w:rsid w:val="00764603"/>
    <w:rsid w:val="007647CC"/>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EA3"/>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03"/>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2EC7"/>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D16"/>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5A4"/>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0EB"/>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9F"/>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816"/>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41F"/>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93"/>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73D"/>
    <w:rsid w:val="00832811"/>
    <w:rsid w:val="0083286B"/>
    <w:rsid w:val="00832B6D"/>
    <w:rsid w:val="00832DCA"/>
    <w:rsid w:val="0083306F"/>
    <w:rsid w:val="0083309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0DC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03D"/>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6E1"/>
    <w:rsid w:val="008A4A34"/>
    <w:rsid w:val="008A4AE8"/>
    <w:rsid w:val="008A4CDD"/>
    <w:rsid w:val="008A502C"/>
    <w:rsid w:val="008A51C1"/>
    <w:rsid w:val="008A5479"/>
    <w:rsid w:val="008A54B6"/>
    <w:rsid w:val="008A54DA"/>
    <w:rsid w:val="008A58BD"/>
    <w:rsid w:val="008A58CC"/>
    <w:rsid w:val="008A591E"/>
    <w:rsid w:val="008A5A7F"/>
    <w:rsid w:val="008A5ADC"/>
    <w:rsid w:val="008A5BE6"/>
    <w:rsid w:val="008A5DD1"/>
    <w:rsid w:val="008A5E89"/>
    <w:rsid w:val="008A61C5"/>
    <w:rsid w:val="008A64C7"/>
    <w:rsid w:val="008A67AD"/>
    <w:rsid w:val="008A687B"/>
    <w:rsid w:val="008A69C9"/>
    <w:rsid w:val="008A6B03"/>
    <w:rsid w:val="008A6B65"/>
    <w:rsid w:val="008A6C38"/>
    <w:rsid w:val="008A6C3E"/>
    <w:rsid w:val="008A6DB1"/>
    <w:rsid w:val="008A6EF7"/>
    <w:rsid w:val="008A70F9"/>
    <w:rsid w:val="008A748A"/>
    <w:rsid w:val="008A74F3"/>
    <w:rsid w:val="008A755E"/>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37"/>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525"/>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A36"/>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A4B"/>
    <w:rsid w:val="008F4BDA"/>
    <w:rsid w:val="008F4C8C"/>
    <w:rsid w:val="008F4E77"/>
    <w:rsid w:val="008F4E8C"/>
    <w:rsid w:val="008F510C"/>
    <w:rsid w:val="008F536F"/>
    <w:rsid w:val="008F542D"/>
    <w:rsid w:val="008F5466"/>
    <w:rsid w:val="008F548E"/>
    <w:rsid w:val="008F54EA"/>
    <w:rsid w:val="008F5666"/>
    <w:rsid w:val="008F56F5"/>
    <w:rsid w:val="008F59D5"/>
    <w:rsid w:val="008F59F7"/>
    <w:rsid w:val="008F5AD1"/>
    <w:rsid w:val="008F5BF6"/>
    <w:rsid w:val="008F5BFD"/>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76"/>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7"/>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313"/>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A8"/>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9A5"/>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286"/>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71"/>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19"/>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6AB"/>
    <w:rsid w:val="009A7AB3"/>
    <w:rsid w:val="009A7AB5"/>
    <w:rsid w:val="009A7C5F"/>
    <w:rsid w:val="009A7CFC"/>
    <w:rsid w:val="009A7D1E"/>
    <w:rsid w:val="009A7E3E"/>
    <w:rsid w:val="009B023B"/>
    <w:rsid w:val="009B0244"/>
    <w:rsid w:val="009B03BC"/>
    <w:rsid w:val="009B0466"/>
    <w:rsid w:val="009B0780"/>
    <w:rsid w:val="009B0871"/>
    <w:rsid w:val="009B09FB"/>
    <w:rsid w:val="009B0AA9"/>
    <w:rsid w:val="009B0C2A"/>
    <w:rsid w:val="009B0F54"/>
    <w:rsid w:val="009B0F84"/>
    <w:rsid w:val="009B1307"/>
    <w:rsid w:val="009B1373"/>
    <w:rsid w:val="009B142E"/>
    <w:rsid w:val="009B14F8"/>
    <w:rsid w:val="009B162F"/>
    <w:rsid w:val="009B16B1"/>
    <w:rsid w:val="009B1883"/>
    <w:rsid w:val="009B1C11"/>
    <w:rsid w:val="009B1F6F"/>
    <w:rsid w:val="009B1FB9"/>
    <w:rsid w:val="009B1FDE"/>
    <w:rsid w:val="009B207B"/>
    <w:rsid w:val="009B20EF"/>
    <w:rsid w:val="009B2106"/>
    <w:rsid w:val="009B21BA"/>
    <w:rsid w:val="009B22B0"/>
    <w:rsid w:val="009B2503"/>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820"/>
    <w:rsid w:val="009C5969"/>
    <w:rsid w:val="009C5A65"/>
    <w:rsid w:val="009C5AA2"/>
    <w:rsid w:val="009C5B88"/>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9AA"/>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8E"/>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22"/>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5A4"/>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06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01"/>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47FA7"/>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2"/>
    <w:rsid w:val="00A6552C"/>
    <w:rsid w:val="00A655C6"/>
    <w:rsid w:val="00A658F1"/>
    <w:rsid w:val="00A65990"/>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C1"/>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5AC"/>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BB"/>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154"/>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47"/>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097"/>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338"/>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1FF"/>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CEA"/>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9B"/>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84F"/>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95A"/>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E65"/>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39"/>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4EEE"/>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699"/>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801"/>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73F"/>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AF5"/>
    <w:rsid w:val="00C22B5C"/>
    <w:rsid w:val="00C22BB3"/>
    <w:rsid w:val="00C22BF5"/>
    <w:rsid w:val="00C22D63"/>
    <w:rsid w:val="00C22DBF"/>
    <w:rsid w:val="00C23023"/>
    <w:rsid w:val="00C23116"/>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2F3"/>
    <w:rsid w:val="00C46390"/>
    <w:rsid w:val="00C4641B"/>
    <w:rsid w:val="00C4648D"/>
    <w:rsid w:val="00C4660C"/>
    <w:rsid w:val="00C46687"/>
    <w:rsid w:val="00C467A6"/>
    <w:rsid w:val="00C468F2"/>
    <w:rsid w:val="00C46968"/>
    <w:rsid w:val="00C46A9B"/>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A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0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CCD"/>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C14"/>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F55"/>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02E"/>
    <w:rsid w:val="00CA212B"/>
    <w:rsid w:val="00CA237A"/>
    <w:rsid w:val="00CA2470"/>
    <w:rsid w:val="00CA2479"/>
    <w:rsid w:val="00CA24E9"/>
    <w:rsid w:val="00CA25AB"/>
    <w:rsid w:val="00CA26B6"/>
    <w:rsid w:val="00CA26D2"/>
    <w:rsid w:val="00CA2734"/>
    <w:rsid w:val="00CA2C87"/>
    <w:rsid w:val="00CA2CDC"/>
    <w:rsid w:val="00CA2D86"/>
    <w:rsid w:val="00CA2E3E"/>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13"/>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36"/>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2FF"/>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3D7"/>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80"/>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2F4"/>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BE0"/>
    <w:rsid w:val="00D06C5E"/>
    <w:rsid w:val="00D06DEF"/>
    <w:rsid w:val="00D06F4C"/>
    <w:rsid w:val="00D0713E"/>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3D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274"/>
    <w:rsid w:val="00D573F7"/>
    <w:rsid w:val="00D574EC"/>
    <w:rsid w:val="00D57593"/>
    <w:rsid w:val="00D575CE"/>
    <w:rsid w:val="00D575F0"/>
    <w:rsid w:val="00D57786"/>
    <w:rsid w:val="00D57BE1"/>
    <w:rsid w:val="00D57DCC"/>
    <w:rsid w:val="00D57E02"/>
    <w:rsid w:val="00D57E19"/>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293"/>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2E"/>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155"/>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547"/>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40"/>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3C"/>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2F7"/>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32C"/>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4F"/>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1F90"/>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74"/>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DAA"/>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40C"/>
    <w:rsid w:val="00E02941"/>
    <w:rsid w:val="00E029A9"/>
    <w:rsid w:val="00E02A38"/>
    <w:rsid w:val="00E02BB8"/>
    <w:rsid w:val="00E02C4E"/>
    <w:rsid w:val="00E02D09"/>
    <w:rsid w:val="00E0312B"/>
    <w:rsid w:val="00E03255"/>
    <w:rsid w:val="00E033AC"/>
    <w:rsid w:val="00E033E5"/>
    <w:rsid w:val="00E0342F"/>
    <w:rsid w:val="00E035AD"/>
    <w:rsid w:val="00E038C8"/>
    <w:rsid w:val="00E03A6C"/>
    <w:rsid w:val="00E03AEC"/>
    <w:rsid w:val="00E03B15"/>
    <w:rsid w:val="00E03D94"/>
    <w:rsid w:val="00E03DCF"/>
    <w:rsid w:val="00E03E2A"/>
    <w:rsid w:val="00E03E45"/>
    <w:rsid w:val="00E0404F"/>
    <w:rsid w:val="00E04089"/>
    <w:rsid w:val="00E04125"/>
    <w:rsid w:val="00E04385"/>
    <w:rsid w:val="00E0440C"/>
    <w:rsid w:val="00E0468D"/>
    <w:rsid w:val="00E04904"/>
    <w:rsid w:val="00E049E5"/>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7B"/>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61"/>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1F"/>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38C"/>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E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C7A"/>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9B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C19"/>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5"/>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282"/>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91"/>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5FF"/>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5F"/>
    <w:rsid w:val="00F2708F"/>
    <w:rsid w:val="00F270A9"/>
    <w:rsid w:val="00F270FD"/>
    <w:rsid w:val="00F27109"/>
    <w:rsid w:val="00F27114"/>
    <w:rsid w:val="00F272D9"/>
    <w:rsid w:val="00F27594"/>
    <w:rsid w:val="00F276CA"/>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81"/>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27"/>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154"/>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4DF"/>
    <w:rsid w:val="00FB05C2"/>
    <w:rsid w:val="00FB0642"/>
    <w:rsid w:val="00FB07E6"/>
    <w:rsid w:val="00FB0869"/>
    <w:rsid w:val="00FB0904"/>
    <w:rsid w:val="00FB09C0"/>
    <w:rsid w:val="00FB0ABA"/>
    <w:rsid w:val="00FB0AD1"/>
    <w:rsid w:val="00FB0C85"/>
    <w:rsid w:val="00FB0D9F"/>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C"/>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1FDB"/>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0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18"/>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465"/>
    <w:rsid w:val="00FF0586"/>
    <w:rsid w:val="00FF05AF"/>
    <w:rsid w:val="00FF05D0"/>
    <w:rsid w:val="00FF0610"/>
    <w:rsid w:val="00FF06F4"/>
    <w:rsid w:val="00FF08CF"/>
    <w:rsid w:val="00FF0971"/>
    <w:rsid w:val="00FF09A0"/>
    <w:rsid w:val="00FF0A00"/>
    <w:rsid w:val="00FF0BA3"/>
    <w:rsid w:val="00FF0CD1"/>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79F"/>
    <w:rsid w:val="00FF79F2"/>
    <w:rsid w:val="00FF7B49"/>
    <w:rsid w:val="00FF7C7A"/>
    <w:rsid w:val="00FF7CFC"/>
    <w:rsid w:val="281A4E57"/>
    <w:rsid w:val="63DE0C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semiHidden="0" w:unhideWhenUsed="0" w:qFormat="1"/>
    <w:lsdException w:name="List Bullet" w:semiHidden="0" w:unhideWhenUsed="0"/>
    <w:lsdException w:name="List 2"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1183"/>
    <w:rPr>
      <w:rFonts w:ascii="Times" w:hAnsi="Times"/>
      <w:szCs w:val="24"/>
      <w:lang w:val="en-GB" w:eastAsia="en-US"/>
    </w:rPr>
  </w:style>
  <w:style w:type="paragraph" w:styleId="1">
    <w:name w:val="heading 1"/>
    <w:basedOn w:val="a0"/>
    <w:next w:val="a0"/>
    <w:link w:val="1Char"/>
    <w:uiPriority w:val="9"/>
    <w:qFormat/>
    <w:rsid w:val="008F4A4B"/>
    <w:pPr>
      <w:widowControl w:val="0"/>
      <w:numPr>
        <w:numId w:val="1"/>
      </w:numPr>
      <w:spacing w:before="240" w:after="60"/>
      <w:outlineLvl w:val="0"/>
    </w:pPr>
    <w:rPr>
      <w:rFonts w:ascii="Arial" w:hAnsi="Arial"/>
      <w:b/>
      <w:bCs/>
      <w:kern w:val="32"/>
      <w:sz w:val="32"/>
      <w:szCs w:val="32"/>
    </w:rPr>
  </w:style>
  <w:style w:type="paragraph" w:styleId="2">
    <w:name w:val="heading 2"/>
    <w:basedOn w:val="a0"/>
    <w:next w:val="a0"/>
    <w:link w:val="2Char"/>
    <w:uiPriority w:val="9"/>
    <w:qFormat/>
    <w:rsid w:val="008F4A4B"/>
    <w:pPr>
      <w:keepNext/>
      <w:widowControl w:val="0"/>
      <w:numPr>
        <w:ilvl w:val="1"/>
        <w:numId w:val="1"/>
      </w:numPr>
      <w:spacing w:before="240" w:after="60"/>
      <w:outlineLvl w:val="1"/>
    </w:pPr>
    <w:rPr>
      <w:rFonts w:ascii="Arial" w:hAnsi="Arial"/>
      <w:b/>
      <w:bCs/>
      <w:i/>
      <w:iCs/>
      <w:sz w:val="24"/>
      <w:szCs w:val="28"/>
    </w:rPr>
  </w:style>
  <w:style w:type="paragraph" w:styleId="3">
    <w:name w:val="heading 3"/>
    <w:basedOn w:val="a0"/>
    <w:next w:val="a0"/>
    <w:link w:val="3Char"/>
    <w:qFormat/>
    <w:rsid w:val="008F4A4B"/>
    <w:pPr>
      <w:keepNext/>
      <w:numPr>
        <w:ilvl w:val="2"/>
        <w:numId w:val="1"/>
      </w:numPr>
      <w:spacing w:before="240" w:after="60"/>
      <w:outlineLvl w:val="2"/>
    </w:pPr>
    <w:rPr>
      <w:rFonts w:ascii="Arial" w:hAnsi="Arial"/>
      <w:b/>
      <w:szCs w:val="26"/>
    </w:rPr>
  </w:style>
  <w:style w:type="paragraph" w:styleId="4">
    <w:name w:val="heading 4"/>
    <w:basedOn w:val="3"/>
    <w:next w:val="a0"/>
    <w:link w:val="4Char"/>
    <w:uiPriority w:val="9"/>
    <w:qFormat/>
    <w:rsid w:val="008F4A4B"/>
    <w:pPr>
      <w:numPr>
        <w:ilvl w:val="3"/>
      </w:numPr>
      <w:outlineLvl w:val="3"/>
    </w:pPr>
    <w:rPr>
      <w:i/>
    </w:rPr>
  </w:style>
  <w:style w:type="paragraph" w:styleId="5">
    <w:name w:val="heading 5"/>
    <w:basedOn w:val="4"/>
    <w:next w:val="a0"/>
    <w:link w:val="5Char1"/>
    <w:uiPriority w:val="9"/>
    <w:qFormat/>
    <w:rsid w:val="008F4A4B"/>
    <w:pPr>
      <w:numPr>
        <w:ilvl w:val="4"/>
      </w:numPr>
      <w:ind w:left="864" w:hanging="864"/>
      <w:outlineLvl w:val="4"/>
    </w:pPr>
    <w:rPr>
      <w:bCs/>
      <w:i w:val="0"/>
      <w:iCs/>
      <w:sz w:val="18"/>
    </w:rPr>
  </w:style>
  <w:style w:type="paragraph" w:styleId="6">
    <w:name w:val="heading 6"/>
    <w:basedOn w:val="a0"/>
    <w:next w:val="a0"/>
    <w:link w:val="6Char"/>
    <w:uiPriority w:val="9"/>
    <w:qFormat/>
    <w:rsid w:val="008F4A4B"/>
    <w:pPr>
      <w:numPr>
        <w:ilvl w:val="5"/>
        <w:numId w:val="1"/>
      </w:numPr>
      <w:spacing w:before="240" w:after="60"/>
      <w:outlineLvl w:val="5"/>
    </w:pPr>
    <w:rPr>
      <w:rFonts w:ascii="Arial" w:hAnsi="Arial"/>
      <w:b/>
      <w:bCs/>
      <w:i/>
      <w:sz w:val="18"/>
      <w:szCs w:val="22"/>
    </w:rPr>
  </w:style>
  <w:style w:type="paragraph" w:styleId="7">
    <w:name w:val="heading 7"/>
    <w:basedOn w:val="a0"/>
    <w:next w:val="a0"/>
    <w:link w:val="7Char"/>
    <w:uiPriority w:val="9"/>
    <w:qFormat/>
    <w:rsid w:val="008F4A4B"/>
    <w:pPr>
      <w:numPr>
        <w:ilvl w:val="6"/>
        <w:numId w:val="1"/>
      </w:numPr>
      <w:spacing w:before="240" w:after="60"/>
      <w:outlineLvl w:val="6"/>
    </w:pPr>
    <w:rPr>
      <w:rFonts w:ascii="Times New Roman" w:hAnsi="Times New Roman"/>
      <w:sz w:val="24"/>
    </w:rPr>
  </w:style>
  <w:style w:type="paragraph" w:styleId="8">
    <w:name w:val="heading 8"/>
    <w:basedOn w:val="a0"/>
    <w:next w:val="a0"/>
    <w:link w:val="8Char"/>
    <w:uiPriority w:val="9"/>
    <w:qFormat/>
    <w:rsid w:val="008F4A4B"/>
    <w:pPr>
      <w:numPr>
        <w:ilvl w:val="7"/>
        <w:numId w:val="1"/>
      </w:numPr>
      <w:tabs>
        <w:tab w:val="clear" w:pos="1440"/>
      </w:tabs>
      <w:spacing w:before="240" w:after="60"/>
      <w:outlineLvl w:val="7"/>
    </w:pPr>
    <w:rPr>
      <w:rFonts w:ascii="Times New Roman" w:hAnsi="Times New Roman"/>
      <w:i/>
      <w:iCs/>
      <w:sz w:val="24"/>
    </w:rPr>
  </w:style>
  <w:style w:type="paragraph" w:styleId="9">
    <w:name w:val="heading 9"/>
    <w:basedOn w:val="a0"/>
    <w:next w:val="a0"/>
    <w:link w:val="9Char"/>
    <w:uiPriority w:val="9"/>
    <w:qFormat/>
    <w:rsid w:val="008F4A4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rsid w:val="008F4A4B"/>
    <w:rPr>
      <w:rFonts w:ascii="Times New Roman" w:eastAsia="MS Mincho" w:hAnsi="Times New Roman"/>
      <w:sz w:val="24"/>
      <w:lang w:eastAsia="ja-JP"/>
    </w:rPr>
  </w:style>
  <w:style w:type="paragraph" w:styleId="a4">
    <w:name w:val="caption"/>
    <w:basedOn w:val="a0"/>
    <w:next w:val="a0"/>
    <w:link w:val="Char"/>
    <w:uiPriority w:val="35"/>
    <w:qFormat/>
    <w:rsid w:val="008F4A4B"/>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rsid w:val="008F4A4B"/>
    <w:pPr>
      <w:widowControl w:val="0"/>
      <w:numPr>
        <w:numId w:val="2"/>
      </w:numPr>
      <w:ind w:hangingChars="200" w:hanging="200"/>
      <w:jc w:val="both"/>
    </w:pPr>
    <w:rPr>
      <w:rFonts w:ascii="Times New Roman" w:eastAsia="MS Gothic" w:hAnsi="Times New Roman"/>
      <w:kern w:val="2"/>
      <w:szCs w:val="20"/>
      <w:lang w:val="en-US" w:eastAsia="ja-JP"/>
    </w:rPr>
  </w:style>
  <w:style w:type="paragraph" w:styleId="a5">
    <w:name w:val="Document Map"/>
    <w:basedOn w:val="a0"/>
    <w:link w:val="Char0"/>
    <w:semiHidden/>
    <w:qFormat/>
    <w:rsid w:val="008F4A4B"/>
    <w:pPr>
      <w:shd w:val="clear" w:color="auto" w:fill="000080"/>
    </w:pPr>
    <w:rPr>
      <w:rFonts w:ascii="Tahoma" w:hAnsi="Tahoma"/>
    </w:rPr>
  </w:style>
  <w:style w:type="paragraph" w:styleId="a6">
    <w:name w:val="annotation text"/>
    <w:basedOn w:val="a0"/>
    <w:link w:val="Char1"/>
    <w:uiPriority w:val="99"/>
    <w:qFormat/>
    <w:rsid w:val="008F4A4B"/>
    <w:rPr>
      <w:szCs w:val="20"/>
    </w:rPr>
  </w:style>
  <w:style w:type="paragraph" w:styleId="a7">
    <w:name w:val="Body Text"/>
    <w:basedOn w:val="a0"/>
    <w:link w:val="Char2"/>
    <w:qFormat/>
    <w:rsid w:val="008F4A4B"/>
    <w:pPr>
      <w:spacing w:after="120"/>
      <w:jc w:val="both"/>
    </w:pPr>
  </w:style>
  <w:style w:type="paragraph" w:styleId="20">
    <w:name w:val="List 2"/>
    <w:basedOn w:val="a0"/>
    <w:qFormat/>
    <w:rsid w:val="008F4A4B"/>
    <w:pPr>
      <w:ind w:left="566" w:hanging="283"/>
    </w:pPr>
  </w:style>
  <w:style w:type="paragraph" w:styleId="50">
    <w:name w:val="toc 5"/>
    <w:basedOn w:val="a0"/>
    <w:next w:val="a0"/>
    <w:qFormat/>
    <w:rsid w:val="008F4A4B"/>
    <w:pPr>
      <w:ind w:left="960"/>
    </w:pPr>
    <w:rPr>
      <w:rFonts w:ascii="Times New Roman" w:eastAsia="MS Mincho" w:hAnsi="Times New Roman"/>
      <w:sz w:val="24"/>
      <w:lang w:eastAsia="ja-JP"/>
    </w:rPr>
  </w:style>
  <w:style w:type="paragraph" w:styleId="30">
    <w:name w:val="toc 3"/>
    <w:basedOn w:val="a0"/>
    <w:next w:val="a0"/>
    <w:uiPriority w:val="39"/>
    <w:qFormat/>
    <w:rsid w:val="008F4A4B"/>
    <w:pPr>
      <w:tabs>
        <w:tab w:val="left" w:pos="1200"/>
        <w:tab w:val="right" w:leader="dot" w:pos="9631"/>
      </w:tabs>
      <w:ind w:left="403"/>
    </w:pPr>
  </w:style>
  <w:style w:type="paragraph" w:styleId="a8">
    <w:name w:val="Plain Text"/>
    <w:basedOn w:val="a0"/>
    <w:link w:val="Char3"/>
    <w:uiPriority w:val="99"/>
    <w:unhideWhenUsed/>
    <w:qFormat/>
    <w:rsid w:val="008F4A4B"/>
    <w:rPr>
      <w:rFonts w:ascii="Arial" w:eastAsia="MS Gothic" w:hAnsi="Arial"/>
      <w:color w:val="000000"/>
      <w:szCs w:val="20"/>
    </w:rPr>
  </w:style>
  <w:style w:type="paragraph" w:styleId="80">
    <w:name w:val="toc 8"/>
    <w:basedOn w:val="a0"/>
    <w:next w:val="a0"/>
    <w:uiPriority w:val="39"/>
    <w:rsid w:val="008F4A4B"/>
    <w:pPr>
      <w:ind w:left="1680"/>
    </w:pPr>
    <w:rPr>
      <w:rFonts w:ascii="Times New Roman" w:eastAsia="MS Mincho" w:hAnsi="Times New Roman"/>
      <w:sz w:val="24"/>
      <w:lang w:eastAsia="ja-JP"/>
    </w:rPr>
  </w:style>
  <w:style w:type="paragraph" w:styleId="a9">
    <w:name w:val="Date"/>
    <w:basedOn w:val="a0"/>
    <w:next w:val="a0"/>
    <w:link w:val="Char4"/>
    <w:qFormat/>
    <w:rsid w:val="008F4A4B"/>
  </w:style>
  <w:style w:type="paragraph" w:styleId="aa">
    <w:name w:val="Balloon Text"/>
    <w:basedOn w:val="a0"/>
    <w:link w:val="Char5"/>
    <w:semiHidden/>
    <w:rsid w:val="008F4A4B"/>
    <w:rPr>
      <w:rFonts w:ascii="Tahoma" w:hAnsi="Tahoma"/>
      <w:sz w:val="16"/>
      <w:szCs w:val="16"/>
    </w:rPr>
  </w:style>
  <w:style w:type="paragraph" w:styleId="ab">
    <w:name w:val="footer"/>
    <w:basedOn w:val="a0"/>
    <w:link w:val="Char6"/>
    <w:qFormat/>
    <w:rsid w:val="008F4A4B"/>
    <w:pPr>
      <w:tabs>
        <w:tab w:val="center" w:pos="4153"/>
        <w:tab w:val="right" w:pos="8306"/>
      </w:tabs>
    </w:pPr>
  </w:style>
  <w:style w:type="paragraph" w:styleId="ac">
    <w:name w:val="header"/>
    <w:basedOn w:val="a0"/>
    <w:link w:val="Char7"/>
    <w:qFormat/>
    <w:rsid w:val="008F4A4B"/>
    <w:pPr>
      <w:tabs>
        <w:tab w:val="center" w:pos="4536"/>
        <w:tab w:val="right" w:pos="9072"/>
      </w:tabs>
    </w:pPr>
  </w:style>
  <w:style w:type="paragraph" w:styleId="10">
    <w:name w:val="toc 1"/>
    <w:basedOn w:val="a0"/>
    <w:next w:val="a0"/>
    <w:uiPriority w:val="39"/>
    <w:qFormat/>
    <w:rsid w:val="008F4A4B"/>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rsid w:val="008F4A4B"/>
    <w:pPr>
      <w:tabs>
        <w:tab w:val="left" w:pos="1440"/>
        <w:tab w:val="right" w:leader="dot" w:pos="9631"/>
      </w:tabs>
      <w:ind w:left="601"/>
    </w:pPr>
  </w:style>
  <w:style w:type="paragraph" w:styleId="ad">
    <w:name w:val="List"/>
    <w:basedOn w:val="a0"/>
    <w:qFormat/>
    <w:rsid w:val="008F4A4B"/>
    <w:pPr>
      <w:ind w:left="283" w:hanging="283"/>
    </w:pPr>
  </w:style>
  <w:style w:type="paragraph" w:styleId="ae">
    <w:name w:val="footnote text"/>
    <w:basedOn w:val="a0"/>
    <w:link w:val="Char8"/>
    <w:semiHidden/>
    <w:qFormat/>
    <w:rsid w:val="008F4A4B"/>
    <w:pPr>
      <w:jc w:val="both"/>
    </w:pPr>
    <w:rPr>
      <w:szCs w:val="20"/>
    </w:rPr>
  </w:style>
  <w:style w:type="paragraph" w:styleId="60">
    <w:name w:val="toc 6"/>
    <w:basedOn w:val="a0"/>
    <w:next w:val="a0"/>
    <w:uiPriority w:val="39"/>
    <w:qFormat/>
    <w:rsid w:val="008F4A4B"/>
    <w:pPr>
      <w:ind w:left="1200"/>
    </w:pPr>
    <w:rPr>
      <w:rFonts w:ascii="Times New Roman" w:eastAsia="MS Mincho" w:hAnsi="Times New Roman"/>
      <w:sz w:val="24"/>
      <w:lang w:eastAsia="ja-JP"/>
    </w:rPr>
  </w:style>
  <w:style w:type="paragraph" w:styleId="af">
    <w:name w:val="table of figures"/>
    <w:basedOn w:val="a7"/>
    <w:next w:val="a0"/>
    <w:uiPriority w:val="99"/>
    <w:qFormat/>
    <w:rsid w:val="008F4A4B"/>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21">
    <w:name w:val="toc 2"/>
    <w:basedOn w:val="a0"/>
    <w:next w:val="a0"/>
    <w:uiPriority w:val="39"/>
    <w:qFormat/>
    <w:rsid w:val="008F4A4B"/>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rsid w:val="008F4A4B"/>
    <w:pPr>
      <w:ind w:left="1920"/>
    </w:pPr>
    <w:rPr>
      <w:rFonts w:ascii="Times New Roman" w:eastAsia="MS Mincho" w:hAnsi="Times New Roman"/>
      <w:sz w:val="24"/>
      <w:lang w:eastAsia="ja-JP"/>
    </w:rPr>
  </w:style>
  <w:style w:type="paragraph" w:styleId="22">
    <w:name w:val="Body Text 2"/>
    <w:basedOn w:val="a0"/>
    <w:link w:val="2Char0"/>
    <w:qFormat/>
    <w:rsid w:val="008F4A4B"/>
    <w:pPr>
      <w:spacing w:after="120" w:line="480" w:lineRule="auto"/>
    </w:pPr>
  </w:style>
  <w:style w:type="paragraph" w:styleId="af0">
    <w:name w:val="Normal (Web)"/>
    <w:basedOn w:val="a0"/>
    <w:uiPriority w:val="99"/>
    <w:qFormat/>
    <w:rsid w:val="008F4A4B"/>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rsid w:val="008F4A4B"/>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sid w:val="008F4A4B"/>
    <w:rPr>
      <w:b/>
      <w:bCs/>
    </w:rPr>
  </w:style>
  <w:style w:type="table" w:styleId="af2">
    <w:name w:val="Table Grid"/>
    <w:basedOn w:val="a2"/>
    <w:qFormat/>
    <w:rsid w:val="008F4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basedOn w:val="a2"/>
    <w:uiPriority w:val="34"/>
    <w:qFormat/>
    <w:rsid w:val="008F4A4B"/>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sid w:val="008F4A4B"/>
    <w:rPr>
      <w:b/>
      <w:bCs/>
    </w:rPr>
  </w:style>
  <w:style w:type="character" w:styleId="af4">
    <w:name w:val="FollowedHyperlink"/>
    <w:qFormat/>
    <w:rsid w:val="008F4A4B"/>
    <w:rPr>
      <w:color w:val="0000FF"/>
      <w:u w:val="single"/>
    </w:rPr>
  </w:style>
  <w:style w:type="character" w:styleId="af5">
    <w:name w:val="Emphasis"/>
    <w:uiPriority w:val="20"/>
    <w:qFormat/>
    <w:rsid w:val="008F4A4B"/>
    <w:rPr>
      <w:i/>
      <w:iCs/>
    </w:rPr>
  </w:style>
  <w:style w:type="character" w:styleId="af6">
    <w:name w:val="Hyperlink"/>
    <w:uiPriority w:val="99"/>
    <w:qFormat/>
    <w:rsid w:val="008F4A4B"/>
    <w:rPr>
      <w:color w:val="0000FF"/>
      <w:u w:val="single"/>
    </w:rPr>
  </w:style>
  <w:style w:type="character" w:styleId="af7">
    <w:name w:val="annotation reference"/>
    <w:semiHidden/>
    <w:qFormat/>
    <w:rsid w:val="008F4A4B"/>
    <w:rPr>
      <w:sz w:val="16"/>
      <w:szCs w:val="16"/>
    </w:rPr>
  </w:style>
  <w:style w:type="character" w:customStyle="1" w:styleId="3Char">
    <w:name w:val="标题 3 Char"/>
    <w:link w:val="3"/>
    <w:qFormat/>
    <w:rsid w:val="008F4A4B"/>
    <w:rPr>
      <w:rFonts w:ascii="Arial" w:hAnsi="Arial"/>
      <w:b/>
      <w:szCs w:val="26"/>
      <w:lang w:val="en-GB"/>
    </w:rPr>
  </w:style>
  <w:style w:type="paragraph" w:customStyle="1" w:styleId="TdocHeader2">
    <w:name w:val="Tdoc_Header_2"/>
    <w:basedOn w:val="a0"/>
    <w:rsid w:val="008F4A4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7"/>
    <w:qFormat/>
    <w:rsid w:val="008F4A4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c"/>
    <w:qFormat/>
    <w:rsid w:val="008F4A4B"/>
    <w:pPr>
      <w:widowControl w:val="0"/>
      <w:tabs>
        <w:tab w:val="clear" w:pos="4536"/>
        <w:tab w:val="right" w:pos="10206"/>
      </w:tabs>
      <w:jc w:val="both"/>
    </w:pPr>
    <w:rPr>
      <w:rFonts w:ascii="Arial" w:hAnsi="Arial"/>
      <w:b/>
      <w:szCs w:val="20"/>
    </w:rPr>
  </w:style>
  <w:style w:type="paragraph" w:customStyle="1" w:styleId="TdocHeading2">
    <w:name w:val="Tdoc_Heading_2"/>
    <w:basedOn w:val="a0"/>
    <w:qFormat/>
    <w:rsid w:val="008F4A4B"/>
  </w:style>
  <w:style w:type="paragraph" w:customStyle="1" w:styleId="NO">
    <w:name w:val="NO"/>
    <w:basedOn w:val="a0"/>
    <w:qFormat/>
    <w:rsid w:val="008F4A4B"/>
    <w:pPr>
      <w:keepLines/>
      <w:ind w:left="1135" w:hanging="851"/>
    </w:pPr>
    <w:rPr>
      <w:rFonts w:ascii="Times New Roman" w:hAnsi="Times New Roman"/>
      <w:sz w:val="24"/>
      <w:szCs w:val="20"/>
    </w:rPr>
  </w:style>
  <w:style w:type="paragraph" w:customStyle="1" w:styleId="h1">
    <w:name w:val="h1"/>
    <w:basedOn w:val="a0"/>
    <w:qFormat/>
    <w:rsid w:val="008F4A4B"/>
  </w:style>
  <w:style w:type="paragraph" w:customStyle="1" w:styleId="CharChar1CharCharCharCharCharCharCharCharCharCharCharCharCharCharChar">
    <w:name w:val="Char Char1 Char Char Char Char Char Char Char Char Char Char Char Char Char Char Char"/>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rsid w:val="008F4A4B"/>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7"/>
    <w:link w:val="3GPPNormalTextChar"/>
    <w:qFormat/>
    <w:rsid w:val="008F4A4B"/>
    <w:rPr>
      <w:rFonts w:ascii="Times New Roman" w:eastAsia="MS Mincho" w:hAnsi="Times New Roman"/>
      <w:sz w:val="22"/>
    </w:rPr>
  </w:style>
  <w:style w:type="character" w:customStyle="1" w:styleId="3GPPNormalTextChar">
    <w:name w:val="3GPP Normal Text Char"/>
    <w:link w:val="3GPPNormalText"/>
    <w:qFormat/>
    <w:rsid w:val="008F4A4B"/>
    <w:rPr>
      <w:rFonts w:eastAsia="MS Mincho"/>
      <w:sz w:val="22"/>
      <w:szCs w:val="24"/>
      <w:lang w:bidi="ar-SA"/>
    </w:rPr>
  </w:style>
  <w:style w:type="paragraph" w:customStyle="1" w:styleId="References">
    <w:name w:val="References"/>
    <w:basedOn w:val="a0"/>
    <w:qFormat/>
    <w:rsid w:val="008F4A4B"/>
    <w:pPr>
      <w:numPr>
        <w:ilvl w:val="2"/>
        <w:numId w:val="3"/>
      </w:numPr>
    </w:pPr>
    <w:rPr>
      <w:rFonts w:ascii="Times New Roman" w:eastAsia="Times New Roman" w:hAnsi="Times New Roman"/>
      <w:lang w:val="en-US"/>
    </w:rPr>
  </w:style>
  <w:style w:type="paragraph" w:customStyle="1" w:styleId="Statement">
    <w:name w:val="Statement"/>
    <w:basedOn w:val="a0"/>
    <w:qFormat/>
    <w:rsid w:val="008F4A4B"/>
    <w:pPr>
      <w:keepNext/>
      <w:ind w:left="601" w:hanging="601"/>
    </w:pPr>
    <w:rPr>
      <w:rFonts w:ascii="Times New Roman" w:hAnsi="Times New Roman"/>
      <w:b/>
      <w:i/>
      <w:lang w:val="en-US" w:eastAsia="ko-KR"/>
    </w:rPr>
  </w:style>
  <w:style w:type="paragraph" w:customStyle="1" w:styleId="B1">
    <w:name w:val="B1"/>
    <w:basedOn w:val="ad"/>
    <w:link w:val="B10"/>
    <w:qFormat/>
    <w:rsid w:val="008F4A4B"/>
    <w:pPr>
      <w:spacing w:after="180"/>
      <w:ind w:left="568" w:hanging="284"/>
    </w:pPr>
    <w:rPr>
      <w:rFonts w:ascii="Times New Roman" w:eastAsia="MS Mincho" w:hAnsi="Times New Roman"/>
      <w:szCs w:val="20"/>
    </w:rPr>
  </w:style>
  <w:style w:type="paragraph" w:customStyle="1" w:styleId="B2">
    <w:name w:val="B2"/>
    <w:basedOn w:val="20"/>
    <w:link w:val="B2Char"/>
    <w:qFormat/>
    <w:rsid w:val="008F4A4B"/>
    <w:pPr>
      <w:spacing w:after="180"/>
      <w:ind w:left="851" w:hanging="284"/>
    </w:pPr>
    <w:rPr>
      <w:rFonts w:ascii="Times New Roman" w:eastAsia="MS Mincho" w:hAnsi="Times New Roman"/>
      <w:szCs w:val="20"/>
    </w:rPr>
  </w:style>
  <w:style w:type="character" w:customStyle="1" w:styleId="B10">
    <w:name w:val="B1 (文字)"/>
    <w:link w:val="B1"/>
    <w:qFormat/>
    <w:rsid w:val="008F4A4B"/>
    <w:rPr>
      <w:rFonts w:eastAsia="MS Mincho"/>
      <w:lang w:val="en-GB" w:eastAsia="en-US" w:bidi="ar-SA"/>
    </w:rPr>
  </w:style>
  <w:style w:type="character" w:customStyle="1" w:styleId="B2Char">
    <w:name w:val="B2 Char"/>
    <w:link w:val="B2"/>
    <w:qFormat/>
    <w:rsid w:val="008F4A4B"/>
    <w:rPr>
      <w:rFonts w:eastAsia="MS Mincho"/>
      <w:lang w:val="en-GB" w:eastAsia="en-US" w:bidi="ar-SA"/>
    </w:rPr>
  </w:style>
  <w:style w:type="character" w:customStyle="1" w:styleId="Alcatel-Lucent-4">
    <w:name w:val="Alcatel-Lucent-4"/>
    <w:semiHidden/>
    <w:qFormat/>
    <w:rsid w:val="008F4A4B"/>
    <w:rPr>
      <w:rFonts w:ascii="Arial" w:hAnsi="Arial" w:cs="Arial"/>
      <w:color w:val="auto"/>
      <w:sz w:val="20"/>
      <w:szCs w:val="20"/>
    </w:rPr>
  </w:style>
  <w:style w:type="character" w:customStyle="1" w:styleId="B1Char1">
    <w:name w:val="B1 Char1"/>
    <w:qFormat/>
    <w:rsid w:val="008F4A4B"/>
    <w:rPr>
      <w:rFonts w:ascii="Times New Roman" w:hAnsi="Times New Roman"/>
      <w:lang w:val="en-GB" w:eastAsia="en-US"/>
    </w:rPr>
  </w:style>
  <w:style w:type="paragraph" w:customStyle="1" w:styleId="EQ">
    <w:name w:val="EQ"/>
    <w:basedOn w:val="a0"/>
    <w:next w:val="a0"/>
    <w:qFormat/>
    <w:rsid w:val="008F4A4B"/>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rsid w:val="008F4A4B"/>
    <w:pPr>
      <w:keepNext/>
      <w:keepLines/>
    </w:pPr>
    <w:rPr>
      <w:rFonts w:ascii="Arial" w:eastAsia="MS Mincho" w:hAnsi="Arial"/>
      <w:sz w:val="18"/>
      <w:szCs w:val="20"/>
    </w:rPr>
  </w:style>
  <w:style w:type="paragraph" w:customStyle="1" w:styleId="TAC">
    <w:name w:val="TAC"/>
    <w:basedOn w:val="a0"/>
    <w:link w:val="TACChar"/>
    <w:qFormat/>
    <w:rsid w:val="008F4A4B"/>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8F4A4B"/>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8F4A4B"/>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rsid w:val="008F4A4B"/>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8F4A4B"/>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sid w:val="008F4A4B"/>
    <w:rPr>
      <w:rFonts w:eastAsia="Times New Roman"/>
      <w:szCs w:val="24"/>
      <w:lang w:val="en-GB" w:eastAsia="ko-KR"/>
    </w:rPr>
  </w:style>
  <w:style w:type="character" w:customStyle="1" w:styleId="Char1">
    <w:name w:val="批注文字 Char"/>
    <w:link w:val="a6"/>
    <w:uiPriority w:val="99"/>
    <w:qFormat/>
    <w:rsid w:val="008F4A4B"/>
    <w:rPr>
      <w:rFonts w:ascii="Times" w:eastAsia="Batang" w:hAnsi="Times"/>
      <w:lang w:val="en-GB" w:eastAsia="en-US" w:bidi="ar-SA"/>
    </w:rPr>
  </w:style>
  <w:style w:type="character" w:customStyle="1" w:styleId="B1Zchn">
    <w:name w:val="B1 Zchn"/>
    <w:qFormat/>
    <w:rsid w:val="008F4A4B"/>
    <w:rPr>
      <w:rFonts w:eastAsia="宋体"/>
      <w:lang w:val="en-US" w:eastAsia="en-US" w:bidi="ar-SA"/>
    </w:rPr>
  </w:style>
  <w:style w:type="paragraph" w:customStyle="1" w:styleId="StyleHeading1NMPHeading1H1h11h12h13h14h15h16appheadin">
    <w:name w:val="Style Heading 1NMP Heading 1H1h11h12h13h14h15h16app headin..."/>
    <w:basedOn w:val="1"/>
    <w:qFormat/>
    <w:rsid w:val="008F4A4B"/>
    <w:pPr>
      <w:numPr>
        <w:numId w:val="0"/>
      </w:numPr>
      <w:ind w:left="432" w:hanging="432"/>
    </w:pPr>
    <w:rPr>
      <w:sz w:val="28"/>
    </w:rPr>
  </w:style>
  <w:style w:type="character" w:customStyle="1" w:styleId="Alcatel-Lucent2">
    <w:name w:val="Alcatel-Lucent2"/>
    <w:semiHidden/>
    <w:qFormat/>
    <w:rsid w:val="008F4A4B"/>
    <w:rPr>
      <w:rFonts w:ascii="Arial" w:hAnsi="Arial" w:cs="Arial"/>
      <w:color w:val="auto"/>
      <w:sz w:val="20"/>
      <w:szCs w:val="20"/>
    </w:rPr>
  </w:style>
  <w:style w:type="character" w:customStyle="1" w:styleId="UnresolvedMention1">
    <w:name w:val="Unresolved Mention1"/>
    <w:uiPriority w:val="99"/>
    <w:semiHidden/>
    <w:unhideWhenUsed/>
    <w:qFormat/>
    <w:rsid w:val="008F4A4B"/>
    <w:rPr>
      <w:color w:val="808080"/>
      <w:shd w:val="clear" w:color="auto" w:fill="E6E6E6"/>
    </w:rPr>
  </w:style>
  <w:style w:type="paragraph" w:customStyle="1" w:styleId="Comments">
    <w:name w:val="Comments"/>
    <w:basedOn w:val="a0"/>
    <w:link w:val="CommentsChar"/>
    <w:qFormat/>
    <w:rsid w:val="008F4A4B"/>
    <w:pPr>
      <w:spacing w:before="40"/>
    </w:pPr>
    <w:rPr>
      <w:rFonts w:ascii="Arial" w:eastAsia="MS Mincho" w:hAnsi="Arial"/>
      <w:i/>
      <w:sz w:val="18"/>
      <w:lang w:eastAsia="en-GB"/>
    </w:rPr>
  </w:style>
  <w:style w:type="character" w:customStyle="1" w:styleId="CommentsChar">
    <w:name w:val="Comments Char"/>
    <w:link w:val="Comments"/>
    <w:qFormat/>
    <w:rsid w:val="008F4A4B"/>
    <w:rPr>
      <w:rFonts w:ascii="Arial" w:eastAsia="MS Mincho" w:hAnsi="Arial"/>
      <w:i/>
      <w:sz w:val="18"/>
      <w:szCs w:val="24"/>
      <w:lang w:val="en-GB" w:eastAsia="en-GB" w:bidi="ar-SA"/>
    </w:rPr>
  </w:style>
  <w:style w:type="character" w:customStyle="1" w:styleId="51">
    <w:name w:val="(文字) (文字)5"/>
    <w:semiHidden/>
    <w:qFormat/>
    <w:rsid w:val="008F4A4B"/>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a0"/>
    <w:link w:val="Chara"/>
    <w:uiPriority w:val="34"/>
    <w:qFormat/>
    <w:rsid w:val="008F4A4B"/>
    <w:pPr>
      <w:ind w:leftChars="400" w:left="840"/>
    </w:pPr>
  </w:style>
  <w:style w:type="character" w:customStyle="1" w:styleId="4Char">
    <w:name w:val="标题 4 Char"/>
    <w:link w:val="4"/>
    <w:uiPriority w:val="9"/>
    <w:qFormat/>
    <w:rsid w:val="008F4A4B"/>
    <w:rPr>
      <w:rFonts w:ascii="Arial" w:hAnsi="Arial"/>
      <w:b/>
      <w:i/>
      <w:szCs w:val="26"/>
      <w:lang w:val="en-GB"/>
    </w:rPr>
  </w:style>
  <w:style w:type="character" w:customStyle="1" w:styleId="Char7">
    <w:name w:val="页眉 Char"/>
    <w:link w:val="ac"/>
    <w:qFormat/>
    <w:rsid w:val="008F4A4B"/>
    <w:rPr>
      <w:rFonts w:ascii="Times" w:hAnsi="Times"/>
      <w:szCs w:val="24"/>
      <w:lang w:val="en-GB" w:eastAsia="en-US"/>
    </w:rPr>
  </w:style>
  <w:style w:type="paragraph" w:customStyle="1" w:styleId="TableCell">
    <w:name w:val="TableCell"/>
    <w:basedOn w:val="a0"/>
    <w:qFormat/>
    <w:rsid w:val="008F4A4B"/>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sid w:val="008F4A4B"/>
    <w:rPr>
      <w:rFonts w:ascii="Times" w:hAnsi="Times"/>
      <w:szCs w:val="24"/>
      <w:lang w:val="en-GB" w:eastAsia="en-US"/>
    </w:rPr>
  </w:style>
  <w:style w:type="character" w:customStyle="1" w:styleId="Char">
    <w:name w:val="题注 Char"/>
    <w:link w:val="a4"/>
    <w:qFormat/>
    <w:rsid w:val="008F4A4B"/>
    <w:rPr>
      <w:rFonts w:eastAsia="Times New Roman"/>
      <w:b/>
      <w:lang w:val="en-GB" w:eastAsia="ar-SA"/>
    </w:rPr>
  </w:style>
  <w:style w:type="character" w:customStyle="1" w:styleId="TALChar">
    <w:name w:val="TAL Char"/>
    <w:link w:val="TAL"/>
    <w:qFormat/>
    <w:locked/>
    <w:rsid w:val="008F4A4B"/>
    <w:rPr>
      <w:rFonts w:ascii="Arial" w:eastAsia="MS Mincho" w:hAnsi="Arial"/>
      <w:sz w:val="18"/>
      <w:lang w:val="en-GB" w:eastAsia="en-US"/>
    </w:rPr>
  </w:style>
  <w:style w:type="character" w:customStyle="1" w:styleId="TALCar">
    <w:name w:val="TAL Car"/>
    <w:qFormat/>
    <w:rsid w:val="008F4A4B"/>
    <w:rPr>
      <w:rFonts w:ascii="Arial" w:eastAsia="Times New Roman" w:hAnsi="Arial" w:cs="Times New Roman"/>
      <w:sz w:val="18"/>
      <w:szCs w:val="20"/>
      <w:lang w:val="en-GB" w:eastAsia="en-GB"/>
    </w:rPr>
  </w:style>
  <w:style w:type="paragraph" w:customStyle="1" w:styleId="TH">
    <w:name w:val="TH"/>
    <w:basedOn w:val="a0"/>
    <w:link w:val="THChar"/>
    <w:qFormat/>
    <w:rsid w:val="008F4A4B"/>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8F4A4B"/>
    <w:rPr>
      <w:rFonts w:ascii="Arial" w:eastAsia="Times New Roman" w:hAnsi="Arial"/>
      <w:b/>
      <w:lang w:val="en-GB" w:eastAsia="en-GB"/>
    </w:rPr>
  </w:style>
  <w:style w:type="character" w:customStyle="1" w:styleId="TAHCar">
    <w:name w:val="TAH Car"/>
    <w:link w:val="TAH"/>
    <w:qFormat/>
    <w:locked/>
    <w:rsid w:val="008F4A4B"/>
    <w:rPr>
      <w:rFonts w:ascii="Arial" w:eastAsia="Times New Roman" w:hAnsi="Arial"/>
      <w:b/>
      <w:sz w:val="18"/>
      <w:lang w:val="en-GB" w:eastAsia="en-GB"/>
    </w:rPr>
  </w:style>
  <w:style w:type="paragraph" w:customStyle="1" w:styleId="Doc-text2">
    <w:name w:val="Doc-text2"/>
    <w:basedOn w:val="a0"/>
    <w:link w:val="Doc-text2Char"/>
    <w:qFormat/>
    <w:rsid w:val="008F4A4B"/>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F4A4B"/>
    <w:rPr>
      <w:rFonts w:ascii="Arial" w:eastAsia="MS Mincho" w:hAnsi="Arial"/>
      <w:szCs w:val="24"/>
      <w:lang w:val="en-GB" w:eastAsia="en-GB"/>
    </w:rPr>
  </w:style>
  <w:style w:type="character" w:customStyle="1" w:styleId="5Char1">
    <w:name w:val="标题 5 Char1"/>
    <w:link w:val="5"/>
    <w:uiPriority w:val="9"/>
    <w:qFormat/>
    <w:rsid w:val="008F4A4B"/>
    <w:rPr>
      <w:rFonts w:ascii="Arial" w:hAnsi="Arial"/>
      <w:b/>
      <w:bCs/>
      <w:iCs/>
      <w:sz w:val="18"/>
      <w:szCs w:val="26"/>
      <w:lang w:val="en-GB"/>
    </w:rPr>
  </w:style>
  <w:style w:type="paragraph" w:customStyle="1" w:styleId="ListParagraph3">
    <w:name w:val="List Paragraph3"/>
    <w:basedOn w:val="a0"/>
    <w:qFormat/>
    <w:rsid w:val="008F4A4B"/>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sid w:val="008F4A4B"/>
    <w:rPr>
      <w:rFonts w:ascii="Arial" w:hAnsi="Arial"/>
      <w:b/>
      <w:bCs/>
      <w:i/>
      <w:sz w:val="18"/>
      <w:szCs w:val="22"/>
      <w:lang w:val="en-GB"/>
    </w:rPr>
  </w:style>
  <w:style w:type="character" w:customStyle="1" w:styleId="7Char">
    <w:name w:val="标题 7 Char"/>
    <w:link w:val="7"/>
    <w:uiPriority w:val="9"/>
    <w:qFormat/>
    <w:rsid w:val="008F4A4B"/>
    <w:rPr>
      <w:sz w:val="24"/>
      <w:szCs w:val="24"/>
      <w:lang w:val="en-GB"/>
    </w:rPr>
  </w:style>
  <w:style w:type="character" w:customStyle="1" w:styleId="8Char">
    <w:name w:val="标题 8 Char"/>
    <w:link w:val="8"/>
    <w:uiPriority w:val="9"/>
    <w:qFormat/>
    <w:rsid w:val="008F4A4B"/>
    <w:rPr>
      <w:i/>
      <w:iCs/>
      <w:sz w:val="24"/>
      <w:szCs w:val="24"/>
      <w:lang w:val="en-GB"/>
    </w:rPr>
  </w:style>
  <w:style w:type="character" w:customStyle="1" w:styleId="9Char">
    <w:name w:val="标题 9 Char"/>
    <w:link w:val="9"/>
    <w:uiPriority w:val="9"/>
    <w:qFormat/>
    <w:rsid w:val="008F4A4B"/>
    <w:rPr>
      <w:rFonts w:ascii="Arial" w:hAnsi="Arial"/>
      <w:sz w:val="22"/>
      <w:szCs w:val="22"/>
      <w:lang w:val="en-GB"/>
    </w:rPr>
  </w:style>
  <w:style w:type="character" w:customStyle="1" w:styleId="Char2">
    <w:name w:val="正文文本 Char"/>
    <w:link w:val="a7"/>
    <w:qFormat/>
    <w:rsid w:val="008F4A4B"/>
    <w:rPr>
      <w:rFonts w:ascii="Times" w:hAnsi="Times"/>
      <w:szCs w:val="24"/>
      <w:lang w:val="en-GB"/>
    </w:rPr>
  </w:style>
  <w:style w:type="character" w:customStyle="1" w:styleId="Char8">
    <w:name w:val="脚注文本 Char"/>
    <w:link w:val="ae"/>
    <w:semiHidden/>
    <w:qFormat/>
    <w:rsid w:val="008F4A4B"/>
    <w:rPr>
      <w:rFonts w:ascii="Times" w:hAnsi="Times"/>
    </w:rPr>
  </w:style>
  <w:style w:type="character" w:customStyle="1" w:styleId="Char0">
    <w:name w:val="文档结构图 Char"/>
    <w:link w:val="a5"/>
    <w:semiHidden/>
    <w:qFormat/>
    <w:rsid w:val="008F4A4B"/>
    <w:rPr>
      <w:rFonts w:ascii="Tahoma" w:hAnsi="Tahoma" w:cs="Tahoma"/>
      <w:szCs w:val="24"/>
      <w:shd w:val="clear" w:color="auto" w:fill="000080"/>
      <w:lang w:val="en-GB"/>
    </w:rPr>
  </w:style>
  <w:style w:type="character" w:customStyle="1" w:styleId="Char5">
    <w:name w:val="批注框文本 Char"/>
    <w:link w:val="aa"/>
    <w:semiHidden/>
    <w:qFormat/>
    <w:rsid w:val="008F4A4B"/>
    <w:rPr>
      <w:rFonts w:ascii="Tahoma" w:hAnsi="Tahoma" w:cs="Tahoma"/>
      <w:sz w:val="16"/>
      <w:szCs w:val="16"/>
      <w:lang w:val="en-GB"/>
    </w:rPr>
  </w:style>
  <w:style w:type="character" w:customStyle="1" w:styleId="Char4">
    <w:name w:val="日期 Char"/>
    <w:link w:val="a9"/>
    <w:qFormat/>
    <w:rsid w:val="008F4A4B"/>
    <w:rPr>
      <w:rFonts w:ascii="Times" w:hAnsi="Times"/>
      <w:szCs w:val="24"/>
      <w:lang w:val="en-GB"/>
    </w:rPr>
  </w:style>
  <w:style w:type="character" w:customStyle="1" w:styleId="Char9">
    <w:name w:val="批注主题 Char"/>
    <w:link w:val="af1"/>
    <w:semiHidden/>
    <w:qFormat/>
    <w:rsid w:val="008F4A4B"/>
    <w:rPr>
      <w:rFonts w:ascii="Times" w:hAnsi="Times"/>
      <w:b/>
      <w:bCs/>
      <w:lang w:val="en-GB"/>
    </w:rPr>
  </w:style>
  <w:style w:type="paragraph" w:customStyle="1" w:styleId="ListParagraph2">
    <w:name w:val="List Paragraph2"/>
    <w:basedOn w:val="a0"/>
    <w:qFormat/>
    <w:rsid w:val="008F4A4B"/>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sid w:val="008F4A4B"/>
    <w:rPr>
      <w:rFonts w:ascii="Arial" w:eastAsia="MS Gothic" w:hAnsi="Arial"/>
      <w:color w:val="000000"/>
    </w:rPr>
  </w:style>
  <w:style w:type="paragraph" w:customStyle="1" w:styleId="ListParagraph5">
    <w:name w:val="List Paragraph5"/>
    <w:basedOn w:val="a0"/>
    <w:qFormat/>
    <w:rsid w:val="008F4A4B"/>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8F4A4B"/>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8F4A4B"/>
    <w:rPr>
      <w:i/>
      <w:iCs/>
      <w:color w:val="404040"/>
    </w:rPr>
  </w:style>
  <w:style w:type="character" w:customStyle="1" w:styleId="5Char">
    <w:name w:val="标题 5 Char"/>
    <w:link w:val="510"/>
    <w:qFormat/>
    <w:rsid w:val="008F4A4B"/>
    <w:rPr>
      <w:rFonts w:ascii="Arial" w:hAnsi="Arial"/>
    </w:rPr>
  </w:style>
  <w:style w:type="paragraph" w:customStyle="1" w:styleId="510">
    <w:name w:val="标题 51"/>
    <w:basedOn w:val="a0"/>
    <w:link w:val="5Char"/>
    <w:qFormat/>
    <w:rsid w:val="008F4A4B"/>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rsid w:val="008F4A4B"/>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rsid w:val="008F4A4B"/>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rsid w:val="008F4A4B"/>
    <w:pPr>
      <w:tabs>
        <w:tab w:val="left" w:pos="1152"/>
      </w:tabs>
    </w:pPr>
    <w:rPr>
      <w:rFonts w:eastAsia="MS PGothic" w:cs="Times"/>
      <w:szCs w:val="20"/>
      <w:lang w:val="en-US" w:eastAsia="ja-JP"/>
    </w:rPr>
  </w:style>
  <w:style w:type="paragraph" w:customStyle="1" w:styleId="71">
    <w:name w:val="标题 71"/>
    <w:basedOn w:val="a0"/>
    <w:qFormat/>
    <w:rsid w:val="008F4A4B"/>
    <w:pPr>
      <w:tabs>
        <w:tab w:val="left" w:pos="1296"/>
      </w:tabs>
    </w:pPr>
    <w:rPr>
      <w:rFonts w:eastAsia="MS PGothic" w:cs="Times"/>
      <w:szCs w:val="20"/>
      <w:lang w:val="en-US" w:eastAsia="ja-JP"/>
    </w:rPr>
  </w:style>
  <w:style w:type="paragraph" w:customStyle="1" w:styleId="3GPPText">
    <w:name w:val="3GPP Text"/>
    <w:basedOn w:val="a0"/>
    <w:link w:val="3GPPTextChar"/>
    <w:qFormat/>
    <w:rsid w:val="008F4A4B"/>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8F4A4B"/>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8F4A4B"/>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sid w:val="008F4A4B"/>
    <w:rPr>
      <w:rFonts w:ascii="Arial" w:hAnsi="Arial"/>
      <w:b/>
      <w:bCs/>
      <w:kern w:val="32"/>
      <w:sz w:val="32"/>
      <w:szCs w:val="32"/>
      <w:lang w:val="en-GB"/>
    </w:rPr>
  </w:style>
  <w:style w:type="character" w:customStyle="1" w:styleId="2Char">
    <w:name w:val="标题 2 Char"/>
    <w:link w:val="2"/>
    <w:uiPriority w:val="9"/>
    <w:qFormat/>
    <w:rsid w:val="008F4A4B"/>
    <w:rPr>
      <w:rFonts w:ascii="Arial" w:hAnsi="Arial"/>
      <w:b/>
      <w:bCs/>
      <w:i/>
      <w:iCs/>
      <w:sz w:val="24"/>
      <w:szCs w:val="28"/>
      <w:lang w:val="en-GB"/>
    </w:rPr>
  </w:style>
  <w:style w:type="paragraph" w:customStyle="1" w:styleId="Proposal">
    <w:name w:val="Proposal"/>
    <w:basedOn w:val="a0"/>
    <w:qFormat/>
    <w:rsid w:val="008F4A4B"/>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rsid w:val="008F4A4B"/>
    <w:pPr>
      <w:tabs>
        <w:tab w:val="left" w:pos="1152"/>
      </w:tabs>
    </w:pPr>
    <w:rPr>
      <w:rFonts w:eastAsia="MS PGothic" w:cs="Times"/>
      <w:szCs w:val="20"/>
      <w:lang w:val="en-US" w:eastAsia="ja-JP"/>
    </w:rPr>
  </w:style>
  <w:style w:type="character" w:customStyle="1" w:styleId="Chara">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8"/>
    <w:uiPriority w:val="34"/>
    <w:qFormat/>
    <w:rsid w:val="008F4A4B"/>
    <w:rPr>
      <w:rFonts w:ascii="Times" w:hAnsi="Times"/>
      <w:szCs w:val="24"/>
      <w:lang w:val="en-GB"/>
    </w:rPr>
  </w:style>
  <w:style w:type="paragraph" w:customStyle="1" w:styleId="ListParagraph8">
    <w:name w:val="List Paragraph8"/>
    <w:basedOn w:val="a0"/>
    <w:qFormat/>
    <w:rsid w:val="008F4A4B"/>
    <w:pPr>
      <w:ind w:left="720"/>
      <w:contextualSpacing/>
    </w:pPr>
    <w:rPr>
      <w:rFonts w:ascii="Times New Roman" w:eastAsia="Times New Roman" w:hAnsi="Times New Roman"/>
      <w:sz w:val="24"/>
      <w:lang w:val="en-US" w:eastAsia="zh-CN"/>
    </w:rPr>
  </w:style>
  <w:style w:type="paragraph" w:styleId="af9">
    <w:name w:val="No Spacing"/>
    <w:uiPriority w:val="1"/>
    <w:qFormat/>
    <w:rsid w:val="008F4A4B"/>
    <w:pPr>
      <w:ind w:left="720" w:hanging="360"/>
    </w:pPr>
    <w:rPr>
      <w:rFonts w:ascii="Calibri" w:eastAsia="宋体" w:hAnsi="Calibri"/>
      <w:sz w:val="22"/>
      <w:szCs w:val="22"/>
    </w:rPr>
  </w:style>
  <w:style w:type="character" w:customStyle="1" w:styleId="TACChar">
    <w:name w:val="TAC Char"/>
    <w:link w:val="TAC"/>
    <w:qFormat/>
    <w:rsid w:val="008F4A4B"/>
    <w:rPr>
      <w:rFonts w:eastAsia="宋体"/>
      <w:lang w:val="en-GB"/>
    </w:rPr>
  </w:style>
  <w:style w:type="paragraph" w:customStyle="1" w:styleId="StyleHeading1H1h1appheading1l1MemoHeading1h11h12h13h">
    <w:name w:val="Style Heading 1H1h1app heading 1l1Memo Heading 1h11h12h13h..."/>
    <w:basedOn w:val="1"/>
    <w:qFormat/>
    <w:rsid w:val="008F4A4B"/>
    <w:pPr>
      <w:numPr>
        <w:numId w:val="5"/>
      </w:numPr>
    </w:pPr>
    <w:rPr>
      <w:rFonts w:ascii="Helvetica" w:eastAsia="Times New Roman" w:hAnsi="Helvetica"/>
      <w:sz w:val="28"/>
      <w:szCs w:val="20"/>
      <w:lang w:val="en-US"/>
    </w:rPr>
  </w:style>
  <w:style w:type="paragraph" w:customStyle="1" w:styleId="711">
    <w:name w:val="标题 711"/>
    <w:basedOn w:val="a0"/>
    <w:qFormat/>
    <w:rsid w:val="008F4A4B"/>
    <w:pPr>
      <w:tabs>
        <w:tab w:val="left" w:pos="1296"/>
      </w:tabs>
    </w:pPr>
    <w:rPr>
      <w:rFonts w:eastAsia="MS PGothic" w:cs="Times"/>
      <w:szCs w:val="20"/>
      <w:lang w:val="en-US" w:eastAsia="ja-JP"/>
    </w:rPr>
  </w:style>
  <w:style w:type="paragraph" w:customStyle="1" w:styleId="tac0">
    <w:name w:val="tac"/>
    <w:basedOn w:val="a0"/>
    <w:qFormat/>
    <w:rsid w:val="008F4A4B"/>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rsid w:val="008F4A4B"/>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rsid w:val="008F4A4B"/>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rsid w:val="008F4A4B"/>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sid w:val="008F4A4B"/>
    <w:rPr>
      <w:rFonts w:ascii="Arial" w:eastAsia="Times New Roman" w:hAnsi="Arial"/>
      <w:spacing w:val="2"/>
      <w:lang w:eastAsia="en-US"/>
    </w:rPr>
  </w:style>
  <w:style w:type="paragraph" w:customStyle="1" w:styleId="3GPPH1">
    <w:name w:val="3GPP H1"/>
    <w:basedOn w:val="1"/>
    <w:next w:val="3GPPText"/>
    <w:link w:val="3GPPH1Char"/>
    <w:qFormat/>
    <w:rsid w:val="008F4A4B"/>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sid w:val="008F4A4B"/>
    <w:rPr>
      <w:rFonts w:eastAsia="MS Gothic"/>
      <w:sz w:val="24"/>
      <w:szCs w:val="24"/>
      <w:lang w:val="en-GB" w:eastAsia="en-US"/>
    </w:rPr>
  </w:style>
  <w:style w:type="paragraph" w:customStyle="1" w:styleId="LGTdoc">
    <w:name w:val="LGTdoc_본문"/>
    <w:basedOn w:val="a0"/>
    <w:link w:val="LGTdocChar"/>
    <w:qFormat/>
    <w:rsid w:val="008F4A4B"/>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rsid w:val="008F4A4B"/>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rsid w:val="008F4A4B"/>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rsid w:val="008F4A4B"/>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8F4A4B"/>
    <w:rPr>
      <w:rFonts w:eastAsia="宋体"/>
      <w:sz w:val="22"/>
    </w:rPr>
  </w:style>
  <w:style w:type="character" w:customStyle="1" w:styleId="3GPPH1Char">
    <w:name w:val="3GPP H1 Char"/>
    <w:link w:val="3GPPH1"/>
    <w:qFormat/>
    <w:rsid w:val="008F4A4B"/>
    <w:rPr>
      <w:rFonts w:ascii="Arial" w:eastAsia="宋体" w:hAnsi="Arial"/>
      <w:sz w:val="36"/>
      <w:lang w:val="en-GB"/>
    </w:rPr>
  </w:style>
  <w:style w:type="character" w:customStyle="1" w:styleId="Mention1">
    <w:name w:val="Mention1"/>
    <w:uiPriority w:val="99"/>
    <w:semiHidden/>
    <w:unhideWhenUsed/>
    <w:qFormat/>
    <w:rsid w:val="008F4A4B"/>
    <w:rPr>
      <w:color w:val="2B579A"/>
      <w:shd w:val="clear" w:color="auto" w:fill="E6E6E6"/>
    </w:rPr>
  </w:style>
  <w:style w:type="paragraph" w:customStyle="1" w:styleId="Revision1">
    <w:name w:val="Revision1"/>
    <w:hidden/>
    <w:uiPriority w:val="99"/>
    <w:semiHidden/>
    <w:qFormat/>
    <w:rsid w:val="008F4A4B"/>
    <w:pPr>
      <w:ind w:left="720" w:hanging="360"/>
    </w:pPr>
    <w:rPr>
      <w:rFonts w:ascii="Times" w:hAnsi="Times"/>
      <w:szCs w:val="24"/>
      <w:lang w:val="en-GB" w:eastAsia="en-US"/>
    </w:rPr>
  </w:style>
  <w:style w:type="paragraph" w:customStyle="1" w:styleId="3GPPAgreements">
    <w:name w:val="3GPP Agreements"/>
    <w:basedOn w:val="a0"/>
    <w:link w:val="3GPPAgreementsChar"/>
    <w:qFormat/>
    <w:rsid w:val="008F4A4B"/>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8F4A4B"/>
    <w:rPr>
      <w:rFonts w:eastAsia="宋体"/>
      <w:sz w:val="22"/>
      <w:lang w:eastAsia="zh-CN"/>
    </w:rPr>
  </w:style>
  <w:style w:type="character" w:customStyle="1" w:styleId="Heading3Char1">
    <w:name w:val="Heading 3 Char1"/>
    <w:qFormat/>
    <w:rsid w:val="008F4A4B"/>
    <w:rPr>
      <w:rFonts w:ascii="Arial" w:hAnsi="Arial"/>
      <w:b/>
      <w:szCs w:val="26"/>
      <w:lang w:val="en-GB"/>
    </w:rPr>
  </w:style>
  <w:style w:type="character" w:customStyle="1" w:styleId="Heading4Char1">
    <w:name w:val="Heading 4 Char1"/>
    <w:uiPriority w:val="9"/>
    <w:qFormat/>
    <w:rsid w:val="008F4A4B"/>
    <w:rPr>
      <w:rFonts w:ascii="Arial" w:hAnsi="Arial"/>
      <w:b/>
      <w:i/>
      <w:szCs w:val="26"/>
      <w:lang w:val="en-GB"/>
    </w:rPr>
  </w:style>
  <w:style w:type="character" w:customStyle="1" w:styleId="2Char0">
    <w:name w:val="正文文本 2 Char"/>
    <w:link w:val="22"/>
    <w:qFormat/>
    <w:rsid w:val="008F4A4B"/>
    <w:rPr>
      <w:rFonts w:ascii="Times" w:hAnsi="Times"/>
      <w:szCs w:val="24"/>
      <w:lang w:val="en-GB" w:eastAsia="en-US"/>
    </w:rPr>
  </w:style>
  <w:style w:type="paragraph" w:customStyle="1" w:styleId="Paragraph">
    <w:name w:val="Paragraph"/>
    <w:basedOn w:val="a0"/>
    <w:link w:val="ParagraphChar"/>
    <w:qFormat/>
    <w:rsid w:val="008F4A4B"/>
    <w:pPr>
      <w:spacing w:before="220"/>
    </w:pPr>
    <w:rPr>
      <w:rFonts w:ascii="Times New Roman" w:eastAsia="宋体" w:hAnsi="Times New Roman"/>
      <w:sz w:val="22"/>
      <w:szCs w:val="20"/>
    </w:rPr>
  </w:style>
  <w:style w:type="character" w:customStyle="1" w:styleId="ParagraphChar">
    <w:name w:val="Paragraph Char"/>
    <w:link w:val="Paragraph"/>
    <w:qFormat/>
    <w:locked/>
    <w:rsid w:val="008F4A4B"/>
    <w:rPr>
      <w:rFonts w:eastAsia="宋体"/>
      <w:sz w:val="22"/>
      <w:lang w:val="en-GB" w:eastAsia="en-US"/>
    </w:rPr>
  </w:style>
  <w:style w:type="character" w:customStyle="1" w:styleId="ColorfulList-Accent1Char">
    <w:name w:val="Colorful List - Accent 1 Char"/>
    <w:uiPriority w:val="34"/>
    <w:qFormat/>
    <w:locked/>
    <w:rsid w:val="008F4A4B"/>
    <w:rPr>
      <w:rFonts w:eastAsia="MS Gothic"/>
      <w:sz w:val="24"/>
      <w:szCs w:val="24"/>
      <w:lang w:eastAsia="en-US"/>
    </w:rPr>
  </w:style>
  <w:style w:type="paragraph" w:customStyle="1" w:styleId="maintext">
    <w:name w:val="main text"/>
    <w:basedOn w:val="a0"/>
    <w:link w:val="maintextChar"/>
    <w:qFormat/>
    <w:rsid w:val="008F4A4B"/>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8F4A4B"/>
    <w:rPr>
      <w:rFonts w:eastAsia="Malgun Gothic"/>
      <w:lang w:val="en-GB" w:eastAsia="ko-KR"/>
    </w:rPr>
  </w:style>
  <w:style w:type="table" w:customStyle="1" w:styleId="4-51">
    <w:name w:val="눈금 표 4 - 강조색 51"/>
    <w:basedOn w:val="a2"/>
    <w:uiPriority w:val="49"/>
    <w:rsid w:val="008F4A4B"/>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F4A4B"/>
    <w:rPr>
      <w:color w:val="000000"/>
    </w:rPr>
  </w:style>
  <w:style w:type="paragraph" w:customStyle="1" w:styleId="3GPPH3">
    <w:name w:val="3GPP H3"/>
    <w:basedOn w:val="3"/>
    <w:next w:val="3GPPText"/>
    <w:link w:val="3GPPH3Char"/>
    <w:qFormat/>
    <w:rsid w:val="008F4A4B"/>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sid w:val="008F4A4B"/>
    <w:rPr>
      <w:rFonts w:ascii="Arial" w:eastAsia="宋体" w:hAnsi="Arial"/>
      <w:sz w:val="28"/>
      <w:lang w:val="en-GB"/>
    </w:rPr>
  </w:style>
  <w:style w:type="character" w:customStyle="1" w:styleId="LGTdocChar">
    <w:name w:val="LGTdoc_본문 Char"/>
    <w:link w:val="LGTdoc"/>
    <w:qFormat/>
    <w:rsid w:val="008F4A4B"/>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1">
    <w:name w:val="(文字) (文字)51"/>
    <w:semiHidden/>
    <w:qFormat/>
    <w:rsid w:val="008F4A4B"/>
    <w:rPr>
      <w:rFonts w:ascii="Times New Roman" w:hAnsi="Times New Roman"/>
      <w:lang w:eastAsia="en-US"/>
    </w:rPr>
  </w:style>
  <w:style w:type="character" w:styleId="afa">
    <w:name w:val="Placeholder Text"/>
    <w:basedOn w:val="a1"/>
    <w:uiPriority w:val="99"/>
    <w:semiHidden/>
    <w:qFormat/>
    <w:rsid w:val="008F4A4B"/>
    <w:rPr>
      <w:color w:val="808080"/>
    </w:rPr>
  </w:style>
  <w:style w:type="character" w:customStyle="1" w:styleId="UnresolvedMention2">
    <w:name w:val="Unresolved Mention2"/>
    <w:basedOn w:val="a1"/>
    <w:uiPriority w:val="99"/>
    <w:semiHidden/>
    <w:unhideWhenUsed/>
    <w:qFormat/>
    <w:rsid w:val="008F4A4B"/>
    <w:rPr>
      <w:color w:val="605E5C"/>
      <w:shd w:val="clear" w:color="auto" w:fill="E1DFDD"/>
    </w:rPr>
  </w:style>
  <w:style w:type="character" w:customStyle="1" w:styleId="apple-converted-space">
    <w:name w:val="apple-converted-space"/>
    <w:qFormat/>
    <w:rsid w:val="008F4A4B"/>
  </w:style>
  <w:style w:type="paragraph" w:customStyle="1" w:styleId="6pt6pt120">
    <w:name w:val="스타일 목록 단락 + 양쪽 앞: 6 pt 단락 뒤: 6 pt 줄 간격: 배수 1.2 줄 왼쪽 0 글자"/>
    <w:basedOn w:val="af8"/>
    <w:qFormat/>
    <w:rsid w:val="008F4A4B"/>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a0"/>
    <w:link w:val="0MaintextChar"/>
    <w:qFormat/>
    <w:rsid w:val="008F4A4B"/>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sid w:val="008F4A4B"/>
    <w:rPr>
      <w:rFonts w:eastAsia="Malgun Gothic" w:cs="Batang"/>
      <w:lang w:val="en-GB"/>
    </w:rPr>
  </w:style>
  <w:style w:type="character" w:customStyle="1" w:styleId="UnresolvedMention3">
    <w:name w:val="Unresolved Mention3"/>
    <w:basedOn w:val="a1"/>
    <w:uiPriority w:val="99"/>
    <w:semiHidden/>
    <w:unhideWhenUsed/>
    <w:qFormat/>
    <w:rsid w:val="008F4A4B"/>
    <w:rPr>
      <w:color w:val="605E5C"/>
      <w:shd w:val="clear" w:color="auto" w:fill="E1DFDD"/>
    </w:rPr>
  </w:style>
  <w:style w:type="paragraph" w:customStyle="1" w:styleId="xxxmsonormal">
    <w:name w:val="x_xxmsonormal"/>
    <w:basedOn w:val="a0"/>
    <w:qFormat/>
    <w:rsid w:val="008F4A4B"/>
    <w:rPr>
      <w:rFonts w:ascii="Calibri" w:eastAsiaTheme="minorEastAsia" w:hAnsi="Calibri" w:cs="Calibri"/>
      <w:sz w:val="22"/>
      <w:szCs w:val="22"/>
      <w:lang w:val="en-US" w:eastAsia="zh-CN"/>
    </w:rPr>
  </w:style>
  <w:style w:type="paragraph" w:customStyle="1" w:styleId="xxb1">
    <w:name w:val="x_xb1"/>
    <w:basedOn w:val="a0"/>
    <w:qFormat/>
    <w:rsid w:val="008F4A4B"/>
    <w:rPr>
      <w:rFonts w:ascii="Calibri" w:eastAsiaTheme="minorEastAsia" w:hAnsi="Calibri" w:cs="Calibri"/>
      <w:sz w:val="22"/>
      <w:szCs w:val="22"/>
      <w:lang w:val="en-US" w:eastAsia="zh-CN"/>
    </w:rPr>
  </w:style>
  <w:style w:type="paragraph" w:customStyle="1" w:styleId="xxmsonormal">
    <w:name w:val="x_xmsonormal"/>
    <w:basedOn w:val="a0"/>
    <w:qFormat/>
    <w:rsid w:val="008F4A4B"/>
    <w:rPr>
      <w:rFonts w:ascii="Calibri" w:eastAsiaTheme="minorEastAsia" w:hAnsi="Calibri"/>
      <w:sz w:val="22"/>
      <w:szCs w:val="22"/>
      <w:lang w:val="en-US" w:eastAsia="zh-CN"/>
    </w:rPr>
  </w:style>
  <w:style w:type="paragraph" w:customStyle="1" w:styleId="12">
    <w:name w:val="正文1"/>
    <w:qFormat/>
    <w:rsid w:val="008F4A4B"/>
    <w:pPr>
      <w:jc w:val="both"/>
    </w:pPr>
    <w:rPr>
      <w:rFonts w:eastAsia="宋体"/>
      <w:kern w:val="2"/>
      <w:sz w:val="21"/>
      <w:szCs w:val="21"/>
    </w:rPr>
  </w:style>
  <w:style w:type="paragraph" w:customStyle="1" w:styleId="xmsonormal">
    <w:name w:val="x_msonormal"/>
    <w:basedOn w:val="a0"/>
    <w:qFormat/>
    <w:rsid w:val="008F4A4B"/>
    <w:rPr>
      <w:rFonts w:ascii="Calibri" w:eastAsiaTheme="minorEastAsia" w:hAnsi="Calibri"/>
      <w:sz w:val="22"/>
      <w:szCs w:val="22"/>
      <w:lang w:val="en-US" w:eastAsia="zh-CN"/>
    </w:rPr>
  </w:style>
  <w:style w:type="paragraph" w:customStyle="1" w:styleId="CRCoverPage">
    <w:name w:val="CR Cover Page"/>
    <w:link w:val="CRCoverPageChar"/>
    <w:qFormat/>
    <w:rsid w:val="008F4A4B"/>
    <w:pPr>
      <w:spacing w:after="120"/>
    </w:pPr>
    <w:rPr>
      <w:rFonts w:ascii="Arial" w:eastAsia="Times New Roman" w:hAnsi="Arial"/>
      <w:lang w:val="en-GB" w:eastAsia="en-US"/>
    </w:rPr>
  </w:style>
  <w:style w:type="character" w:customStyle="1" w:styleId="CRCoverPageChar">
    <w:name w:val="CR Cover Page Char"/>
    <w:link w:val="CRCoverPage"/>
    <w:qFormat/>
    <w:locked/>
    <w:rsid w:val="008F4A4B"/>
    <w:rPr>
      <w:rFonts w:ascii="Arial" w:eastAsia="Times New Roman" w:hAnsi="Arial"/>
      <w:lang w:val="en-GB"/>
    </w:rPr>
  </w:style>
  <w:style w:type="paragraph" w:customStyle="1" w:styleId="Revision2">
    <w:name w:val="Revision2"/>
    <w:hidden/>
    <w:uiPriority w:val="99"/>
    <w:semiHidden/>
    <w:rsid w:val="008F4A4B"/>
    <w:rPr>
      <w:rFonts w:ascii="Times" w:hAnsi="Times"/>
      <w:szCs w:val="24"/>
      <w:lang w:val="en-GB" w:eastAsia="en-US"/>
    </w:rPr>
  </w:style>
</w:styles>
</file>

<file path=word/webSettings.xml><?xml version="1.0" encoding="utf-8"?>
<w:webSettings xmlns:r="http://schemas.openxmlformats.org/officeDocument/2006/relationships" xmlns:w="http://schemas.openxmlformats.org/wordprocessingml/2006/main">
  <w:divs>
    <w:div w:id="64645314">
      <w:bodyDiv w:val="1"/>
      <w:marLeft w:val="0"/>
      <w:marRight w:val="0"/>
      <w:marTop w:val="0"/>
      <w:marBottom w:val="0"/>
      <w:divBdr>
        <w:top w:val="none" w:sz="0" w:space="0" w:color="auto"/>
        <w:left w:val="none" w:sz="0" w:space="0" w:color="auto"/>
        <w:bottom w:val="none" w:sz="0" w:space="0" w:color="auto"/>
        <w:right w:val="none" w:sz="0" w:space="0" w:color="auto"/>
      </w:divBdr>
    </w:div>
    <w:div w:id="119108285">
      <w:bodyDiv w:val="1"/>
      <w:marLeft w:val="0"/>
      <w:marRight w:val="0"/>
      <w:marTop w:val="0"/>
      <w:marBottom w:val="0"/>
      <w:divBdr>
        <w:top w:val="none" w:sz="0" w:space="0" w:color="auto"/>
        <w:left w:val="none" w:sz="0" w:space="0" w:color="auto"/>
        <w:bottom w:val="none" w:sz="0" w:space="0" w:color="auto"/>
        <w:right w:val="none" w:sz="0" w:space="0" w:color="auto"/>
      </w:divBdr>
    </w:div>
    <w:div w:id="372005966">
      <w:bodyDiv w:val="1"/>
      <w:marLeft w:val="0"/>
      <w:marRight w:val="0"/>
      <w:marTop w:val="0"/>
      <w:marBottom w:val="0"/>
      <w:divBdr>
        <w:top w:val="none" w:sz="0" w:space="0" w:color="auto"/>
        <w:left w:val="none" w:sz="0" w:space="0" w:color="auto"/>
        <w:bottom w:val="none" w:sz="0" w:space="0" w:color="auto"/>
        <w:right w:val="none" w:sz="0" w:space="0" w:color="auto"/>
      </w:divBdr>
    </w:div>
    <w:div w:id="510029574">
      <w:bodyDiv w:val="1"/>
      <w:marLeft w:val="0"/>
      <w:marRight w:val="0"/>
      <w:marTop w:val="0"/>
      <w:marBottom w:val="0"/>
      <w:divBdr>
        <w:top w:val="none" w:sz="0" w:space="0" w:color="auto"/>
        <w:left w:val="none" w:sz="0" w:space="0" w:color="auto"/>
        <w:bottom w:val="none" w:sz="0" w:space="0" w:color="auto"/>
        <w:right w:val="none" w:sz="0" w:space="0" w:color="auto"/>
      </w:divBdr>
    </w:div>
    <w:div w:id="1065646929">
      <w:bodyDiv w:val="1"/>
      <w:marLeft w:val="0"/>
      <w:marRight w:val="0"/>
      <w:marTop w:val="0"/>
      <w:marBottom w:val="0"/>
      <w:divBdr>
        <w:top w:val="none" w:sz="0" w:space="0" w:color="auto"/>
        <w:left w:val="none" w:sz="0" w:space="0" w:color="auto"/>
        <w:bottom w:val="none" w:sz="0" w:space="0" w:color="auto"/>
        <w:right w:val="none" w:sz="0" w:space="0" w:color="auto"/>
      </w:divBdr>
    </w:div>
    <w:div w:id="1389844913">
      <w:bodyDiv w:val="1"/>
      <w:marLeft w:val="0"/>
      <w:marRight w:val="0"/>
      <w:marTop w:val="0"/>
      <w:marBottom w:val="0"/>
      <w:divBdr>
        <w:top w:val="none" w:sz="0" w:space="0" w:color="auto"/>
        <w:left w:val="none" w:sz="0" w:space="0" w:color="auto"/>
        <w:bottom w:val="none" w:sz="0" w:space="0" w:color="auto"/>
        <w:right w:val="none" w:sz="0" w:space="0" w:color="auto"/>
      </w:divBdr>
    </w:div>
    <w:div w:id="1614945198">
      <w:bodyDiv w:val="1"/>
      <w:marLeft w:val="0"/>
      <w:marRight w:val="0"/>
      <w:marTop w:val="0"/>
      <w:marBottom w:val="0"/>
      <w:divBdr>
        <w:top w:val="none" w:sz="0" w:space="0" w:color="auto"/>
        <w:left w:val="none" w:sz="0" w:space="0" w:color="auto"/>
        <w:bottom w:val="none" w:sz="0" w:space="0" w:color="auto"/>
        <w:right w:val="none" w:sz="0" w:space="0" w:color="auto"/>
      </w:divBdr>
    </w:div>
    <w:div w:id="1711564879">
      <w:bodyDiv w:val="1"/>
      <w:marLeft w:val="0"/>
      <w:marRight w:val="0"/>
      <w:marTop w:val="0"/>
      <w:marBottom w:val="0"/>
      <w:divBdr>
        <w:top w:val="none" w:sz="0" w:space="0" w:color="auto"/>
        <w:left w:val="none" w:sz="0" w:space="0" w:color="auto"/>
        <w:bottom w:val="none" w:sz="0" w:space="0" w:color="auto"/>
        <w:right w:val="none" w:sz="0" w:space="0" w:color="auto"/>
      </w:divBdr>
    </w:div>
    <w:div w:id="192672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Documents\3GPP%20documents\RAN1\TSGR1_109-e\Docs\R1-2205117.zip"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Documents\3GPP%20documents\RAN1\TSGR1_109-e\Docs\R1-2203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SRVZ567275SS-390135139-4823</_dlc_DocId>
    <_dlc_DocIdUrl xmlns="f55273f1-2627-41cc-a6fe-087c21777fed">
      <Url>https://qualcomm.sharepoint.com/teams/libra/_layouts/15/DocIdRedir.aspx?ID=SRVZ567275SS-390135139-4823</Url>
      <Description>SRVZ567275SS-390135139-4823</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5E463-1F35-418E-B816-22D5AE7A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3.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6.xml><?xml version="1.0" encoding="utf-8"?>
<ds:datastoreItem xmlns:ds="http://schemas.openxmlformats.org/officeDocument/2006/customXml" ds:itemID="{29F5F566-8F98-4DEE-ABDA-13C5C8F6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16</Pages>
  <Words>7000</Words>
  <Characters>39903</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Huawei Technologies Co.,Ltd.</Company>
  <LinksUpToDate>false</LinksUpToDate>
  <CharactersWithSpaces>46810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Zichao Ji(vivo)</dc:creator>
  <cp:keywords>CTPClassification=CTP_NT</cp:keywords>
  <cp:lastModifiedBy>ZTE</cp:lastModifiedBy>
  <cp:revision>2</cp:revision>
  <cp:lastPrinted>2013-05-13T15:37:00Z</cp:lastPrinted>
  <dcterms:created xsi:type="dcterms:W3CDTF">2022-05-11T10:06:00Z</dcterms:created>
  <dcterms:modified xsi:type="dcterms:W3CDTF">2022-05-11T10:06:00Z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(3)DmVhT5OgIVq9vDYK8NNSREtDShq4sdCwhooCHeunF/YYx7+g+sxvf7MObVoX/G/dfWZGaGJH
me7rMnYd/HsRimQ5baPq2/l4WOIYTM7/SG2VbfpgI+QxeoVlYNmsmmsFiBRzx2ZH+J13Wim9
M5HYrImMzDLiPZiKFMmA8S21rRxYzFzOiF62/I0rOLdo9MSheNrDkH9cYJX0BGEZUDBDaHGl
VbulylPE15DdVVOj5M</vt:lpwstr>
  </property>
  <property fmtid="{D5CDD505-2E9C-101B-9397-08002B2CF9AE}" pid="10" name="_2015_ms_pID_7253431">
    <vt:lpwstr>11V5WomBXglAux4uV6yYPexkjX7YIk2sswiYNSCudlinaeUoRAM9NJ
r9zs3aEKDEXpJG7kBKsArEgTlGjYkq7wts+zm2TLMNKVEitYcmp0sd+Y+qMwCpEYMihSdt5n
a6Ra2DLShc23uOQZacZzm5QQPbltuaITQUlA/vuJ/4mFC75ijIeyq2RV3wslm230elon6DBB
4wYVoJAPW6vS8V28pR2ff3fC57NpgpSr1BCl</vt:lpwstr>
  </property>
  <property fmtid="{D5CDD505-2E9C-101B-9397-08002B2CF9AE}" pid="11" name="_2015_ms_pID_7253432">
    <vt:lpwstr>aGVTAllB6TI93PsGwWZ6RK8=</vt:lpwstr>
  </property>
  <property fmtid="{D5CDD505-2E9C-101B-9397-08002B2CF9AE}" pid="12" name="KSOProductBuildVer">
    <vt:lpwstr>2052-11.8.2.9022</vt:lpwstr>
  </property>
  <property fmtid="{D5CDD505-2E9C-101B-9397-08002B2CF9AE}" pid="13" name="CWM46eb68b61cc543ac885917b3c2fc572b">
    <vt:lpwstr>CWMzDHFDreWR/auMLiBqTmPkrENYM7s+JlW0wRUt04hnIN6SmocqMCvW3W0ftfGxENrtjaDoUk8NAN51i313N8Yvg==</vt:lpwstr>
  </property>
  <property fmtid="{D5CDD505-2E9C-101B-9397-08002B2CF9AE}" pid="14" name="_dlc_DocIdItemGuid">
    <vt:lpwstr>5b55ead1-2a2f-43bb-bda2-543a50e8be60</vt:lpwstr>
  </property>
  <property fmtid="{D5CDD505-2E9C-101B-9397-08002B2CF9AE}" pid="15" name="MediaServiceImageTags">
    <vt:lpwstr/>
  </property>
</Properties>
</file>