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1DF6C6" w14:textId="77777777" w:rsidR="002D496D" w:rsidRDefault="00E30B75">
      <w:pPr>
        <w:tabs>
          <w:tab w:val="center" w:pos="4536"/>
          <w:tab w:val="right" w:pos="8280"/>
          <w:tab w:val="right" w:pos="9639"/>
        </w:tabs>
        <w:ind w:right="2"/>
        <w:rPr>
          <w:rFonts w:ascii="Arial" w:hAnsi="Arial" w:cs="Arial"/>
          <w:b/>
          <w:bCs/>
          <w:lang w:val="de-DE"/>
        </w:rPr>
      </w:pPr>
      <w:r>
        <w:rPr>
          <w:rFonts w:ascii="Arial" w:hAnsi="Arial" w:cs="Arial"/>
          <w:b/>
          <w:bCs/>
          <w:lang w:val="de-DE"/>
        </w:rPr>
        <w:t>3GPP TSG RAN WG1 #109-e</w:t>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t>R1-220xxxx</w:t>
      </w:r>
    </w:p>
    <w:p w14:paraId="5E9102A3" w14:textId="77777777" w:rsidR="002D496D" w:rsidRDefault="00E30B75">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May 9</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20</w:t>
      </w:r>
      <w:r>
        <w:rPr>
          <w:rFonts w:ascii="Arial" w:eastAsia="MS Mincho" w:hAnsi="Arial" w:cs="Arial"/>
          <w:b/>
          <w:bCs/>
          <w:sz w:val="28"/>
          <w:vertAlign w:val="superscript"/>
          <w:lang w:eastAsia="ja-JP"/>
        </w:rPr>
        <w:t>th</w:t>
      </w:r>
      <w:r>
        <w:rPr>
          <w:rFonts w:ascii="Arial" w:eastAsia="MS Mincho" w:hAnsi="Arial" w:cs="Arial"/>
          <w:b/>
          <w:bCs/>
          <w:sz w:val="28"/>
          <w:lang w:eastAsia="ja-JP"/>
        </w:rPr>
        <w:t>, 2022</w:t>
      </w:r>
    </w:p>
    <w:p w14:paraId="7C1F1907" w14:textId="77777777" w:rsidR="002D496D" w:rsidRDefault="002D496D">
      <w:pPr>
        <w:tabs>
          <w:tab w:val="center" w:pos="4536"/>
          <w:tab w:val="right" w:pos="9072"/>
        </w:tabs>
        <w:spacing w:line="276" w:lineRule="auto"/>
        <w:rPr>
          <w:rFonts w:ascii="Arial" w:eastAsia="MS Mincho" w:hAnsi="Arial" w:cs="Arial"/>
          <w:b/>
          <w:bCs/>
          <w:lang w:eastAsia="ja-JP"/>
        </w:rPr>
      </w:pPr>
    </w:p>
    <w:p w14:paraId="50101E5F" w14:textId="77777777" w:rsidR="002D496D" w:rsidRDefault="002D496D">
      <w:pPr>
        <w:tabs>
          <w:tab w:val="center" w:pos="4536"/>
          <w:tab w:val="right" w:pos="9072"/>
        </w:tabs>
        <w:spacing w:line="276" w:lineRule="auto"/>
        <w:rPr>
          <w:rFonts w:ascii="Arial" w:hAnsi="Arial" w:cs="Arial"/>
          <w:b/>
          <w:bCs/>
        </w:rPr>
      </w:pPr>
    </w:p>
    <w:p w14:paraId="156A1408" w14:textId="77777777" w:rsidR="002D496D" w:rsidRDefault="00E30B75">
      <w:pPr>
        <w:tabs>
          <w:tab w:val="left" w:pos="1985"/>
        </w:tabs>
        <w:spacing w:after="120" w:line="288" w:lineRule="auto"/>
        <w:ind w:left="2040" w:hangingChars="850" w:hanging="2040"/>
        <w:jc w:val="both"/>
        <w:rPr>
          <w:rFonts w:ascii="Arial" w:hAnsi="Arial"/>
        </w:rPr>
      </w:pPr>
      <w:r>
        <w:rPr>
          <w:rFonts w:ascii="Arial" w:hAnsi="Arial"/>
          <w:b/>
        </w:rPr>
        <w:t>Agenda item:</w:t>
      </w:r>
      <w:r>
        <w:rPr>
          <w:rFonts w:ascii="Arial" w:hAnsi="Arial"/>
        </w:rPr>
        <w:tab/>
      </w:r>
      <w:bookmarkStart w:id="0" w:name="Source"/>
      <w:bookmarkEnd w:id="0"/>
      <w:r>
        <w:rPr>
          <w:rFonts w:ascii="Arial" w:hAnsi="Arial"/>
        </w:rPr>
        <w:t>8.1.2</w:t>
      </w:r>
    </w:p>
    <w:p w14:paraId="218F3181" w14:textId="77777777" w:rsidR="002D496D" w:rsidRDefault="00E30B75">
      <w:pPr>
        <w:tabs>
          <w:tab w:val="left" w:pos="1985"/>
        </w:tabs>
        <w:spacing w:after="120" w:line="288" w:lineRule="auto"/>
        <w:ind w:left="2040" w:hangingChars="850" w:hanging="2040"/>
        <w:jc w:val="both"/>
        <w:rPr>
          <w:rFonts w:ascii="Arial" w:eastAsia="SimSun" w:hAnsi="Arial"/>
          <w:lang w:eastAsia="zh-CN"/>
        </w:rPr>
      </w:pPr>
      <w:r>
        <w:rPr>
          <w:rFonts w:ascii="Arial" w:hAnsi="Arial"/>
          <w:b/>
        </w:rPr>
        <w:t xml:space="preserve">Source: </w:t>
      </w:r>
      <w:r>
        <w:rPr>
          <w:rFonts w:ascii="Arial" w:hAnsi="Arial"/>
          <w:b/>
        </w:rPr>
        <w:tab/>
      </w:r>
      <w:r>
        <w:rPr>
          <w:rFonts w:ascii="Arial" w:hAnsi="Arial"/>
        </w:rPr>
        <w:t>Moderator (vivo)</w:t>
      </w:r>
    </w:p>
    <w:p w14:paraId="0D6AD6FE" w14:textId="77777777" w:rsidR="002D496D" w:rsidRDefault="00E30B75">
      <w:pPr>
        <w:tabs>
          <w:tab w:val="left" w:pos="1985"/>
        </w:tabs>
        <w:spacing w:after="120" w:line="288" w:lineRule="auto"/>
        <w:ind w:left="2040" w:hangingChars="850" w:hanging="2040"/>
        <w:jc w:val="both"/>
        <w:rPr>
          <w:rFonts w:ascii="Arial" w:hAnsi="Arial" w:cs="Arial"/>
        </w:rPr>
      </w:pPr>
      <w:r>
        <w:rPr>
          <w:rFonts w:ascii="Arial" w:hAnsi="Arial"/>
          <w:b/>
        </w:rPr>
        <w:t xml:space="preserve">Title: </w:t>
      </w:r>
      <w:r>
        <w:rPr>
          <w:rFonts w:ascii="Arial" w:hAnsi="Arial"/>
          <w:b/>
        </w:rPr>
        <w:tab/>
      </w:r>
      <w:r>
        <w:rPr>
          <w:rFonts w:ascii="Arial" w:hAnsi="Arial" w:cs="Arial"/>
          <w:szCs w:val="16"/>
        </w:rPr>
        <w:t>Feature lead Summary [109-e-R17-MIMO-03] Maintenance on multi-TRP inter-cell</w:t>
      </w:r>
    </w:p>
    <w:p w14:paraId="56C6796E" w14:textId="77777777" w:rsidR="002D496D" w:rsidRDefault="00E30B75">
      <w:pPr>
        <w:pBdr>
          <w:bottom w:val="single" w:sz="6" w:space="1" w:color="auto"/>
        </w:pBdr>
        <w:tabs>
          <w:tab w:val="left" w:pos="1985"/>
        </w:tabs>
        <w:spacing w:after="120" w:line="288" w:lineRule="auto"/>
        <w:ind w:left="2040" w:hangingChars="850" w:hanging="2040"/>
        <w:jc w:val="both"/>
        <w:rPr>
          <w:rFonts w:ascii="Arial" w:hAnsi="Arial"/>
        </w:rPr>
      </w:pPr>
      <w:r>
        <w:rPr>
          <w:rFonts w:ascii="Arial" w:hAnsi="Arial"/>
          <w:b/>
        </w:rPr>
        <w:t>Document for:</w:t>
      </w:r>
      <w:r>
        <w:rPr>
          <w:rFonts w:ascii="Arial" w:hAnsi="Arial"/>
        </w:rPr>
        <w:tab/>
      </w:r>
      <w:bookmarkStart w:id="1" w:name="DocumentFor"/>
      <w:bookmarkEnd w:id="1"/>
      <w:r>
        <w:rPr>
          <w:rFonts w:ascii="Arial" w:hAnsi="Arial"/>
        </w:rPr>
        <w:t>Discussion and Decision</w:t>
      </w:r>
    </w:p>
    <w:p w14:paraId="172D62C8" w14:textId="77777777" w:rsidR="002D496D" w:rsidRDefault="002D496D">
      <w:pPr>
        <w:snapToGrid w:val="0"/>
        <w:spacing w:after="120"/>
        <w:jc w:val="center"/>
        <w:rPr>
          <w:b/>
          <w:sz w:val="28"/>
          <w:szCs w:val="20"/>
        </w:rPr>
      </w:pPr>
    </w:p>
    <w:p w14:paraId="433342C3" w14:textId="77777777" w:rsidR="002D496D" w:rsidRDefault="00E30B75">
      <w:pPr>
        <w:pStyle w:val="ListParagraph"/>
        <w:numPr>
          <w:ilvl w:val="0"/>
          <w:numId w:val="33"/>
        </w:numPr>
        <w:snapToGrid w:val="0"/>
        <w:spacing w:after="60" w:line="240" w:lineRule="auto"/>
        <w:contextualSpacing w:val="0"/>
        <w:jc w:val="both"/>
        <w:rPr>
          <w:rFonts w:ascii="Arial" w:hAnsi="Arial" w:cs="Arial"/>
          <w:sz w:val="28"/>
          <w:szCs w:val="20"/>
        </w:rPr>
      </w:pPr>
      <w:r>
        <w:rPr>
          <w:rFonts w:ascii="Arial" w:hAnsi="Arial" w:cs="Arial"/>
          <w:sz w:val="28"/>
          <w:szCs w:val="20"/>
        </w:rPr>
        <w:t>Introduction</w:t>
      </w:r>
    </w:p>
    <w:p w14:paraId="2094FDD8" w14:textId="77777777" w:rsidR="002D496D" w:rsidRDefault="00E30B75">
      <w:pPr>
        <w:pStyle w:val="0Maintext"/>
        <w:spacing w:after="60" w:afterAutospacing="0"/>
        <w:ind w:firstLine="0"/>
        <w:rPr>
          <w:lang w:val="en-US"/>
        </w:rPr>
      </w:pPr>
      <w:r>
        <w:rPr>
          <w:lang w:val="en-US"/>
        </w:rPr>
        <w:t>Following email thread is assigned for email discussion on maintenance of intercell mTRP, please provide your comments in corresponding sections below</w:t>
      </w:r>
    </w:p>
    <w:p w14:paraId="0EDB1A7E" w14:textId="77777777" w:rsidR="002D496D" w:rsidRDefault="00E30B75">
      <w:pPr>
        <w:wordWrap w:val="0"/>
        <w:rPr>
          <w:rFonts w:ascii="Arial" w:hAnsi="Arial" w:cs="Arial"/>
          <w:color w:val="1F497D"/>
          <w:sz w:val="20"/>
          <w:szCs w:val="20"/>
          <w:highlight w:val="cyan"/>
          <w:lang w:eastAsia="zh-CN"/>
        </w:rPr>
      </w:pPr>
      <w:r>
        <w:rPr>
          <w:rFonts w:ascii="Arial" w:hAnsi="Arial" w:cs="Arial"/>
          <w:color w:val="1F497D"/>
          <w:sz w:val="20"/>
          <w:szCs w:val="20"/>
          <w:highlight w:val="cyan"/>
        </w:rPr>
        <w:t>[109-e-R17-MIMO-03] Maintenance on multi-TRP inter-cell (description of issues in R1-</w:t>
      </w:r>
      <w:r>
        <w:rPr>
          <w:rFonts w:ascii="Arial" w:hAnsi="Arial" w:cs="Arial"/>
          <w:color w:val="1F497D"/>
          <w:sz w:val="20"/>
          <w:szCs w:val="20"/>
          <w:highlight w:val="yellow"/>
        </w:rPr>
        <w:t>220XXXX</w:t>
      </w:r>
      <w:r>
        <w:rPr>
          <w:rFonts w:ascii="Arial" w:hAnsi="Arial" w:cs="Arial"/>
          <w:color w:val="1F497D"/>
          <w:sz w:val="20"/>
          <w:szCs w:val="20"/>
          <w:highlight w:val="cyan"/>
        </w:rPr>
        <w:t>) by May 18 – Rakesh (vivo)</w:t>
      </w:r>
    </w:p>
    <w:p w14:paraId="06941125" w14:textId="77777777" w:rsidR="002D496D" w:rsidRDefault="00E30B75">
      <w:pPr>
        <w:pStyle w:val="ListParagraph"/>
        <w:numPr>
          <w:ilvl w:val="0"/>
          <w:numId w:val="34"/>
        </w:numPr>
        <w:wordWrap w:val="0"/>
        <w:spacing w:after="0" w:line="240" w:lineRule="auto"/>
        <w:ind w:left="960" w:hanging="480"/>
        <w:contextualSpacing w:val="0"/>
        <w:rPr>
          <w:rFonts w:ascii="Arial" w:hAnsi="Arial" w:cs="Arial"/>
          <w:color w:val="1F497D"/>
          <w:sz w:val="20"/>
          <w:szCs w:val="20"/>
          <w:highlight w:val="cyan"/>
        </w:rPr>
      </w:pPr>
      <w:r>
        <w:rPr>
          <w:rFonts w:ascii="Arial" w:hAnsi="Arial" w:cs="Arial"/>
          <w:color w:val="1F497D"/>
          <w:highlight w:val="cyan"/>
        </w:rPr>
        <w:t xml:space="preserve">Issues #1, #4, #5 and #8 </w:t>
      </w:r>
    </w:p>
    <w:p w14:paraId="796262D9" w14:textId="77777777" w:rsidR="002D496D" w:rsidRDefault="00E30B75">
      <w:pPr>
        <w:pStyle w:val="ListParagraph"/>
        <w:numPr>
          <w:ilvl w:val="0"/>
          <w:numId w:val="34"/>
        </w:numPr>
        <w:wordWrap w:val="0"/>
        <w:spacing w:after="0" w:line="240" w:lineRule="auto"/>
        <w:ind w:left="960" w:hanging="480"/>
        <w:contextualSpacing w:val="0"/>
        <w:rPr>
          <w:rFonts w:ascii="Arial" w:hAnsi="Arial" w:cs="Arial"/>
          <w:color w:val="1F497D"/>
          <w:highlight w:val="cyan"/>
        </w:rPr>
      </w:pPr>
      <w:r>
        <w:rPr>
          <w:rFonts w:ascii="Arial" w:hAnsi="Arial" w:cs="Arial"/>
          <w:color w:val="1F497D"/>
          <w:highlight w:val="cyan"/>
        </w:rPr>
        <w:t xml:space="preserve">Issues #2 and #3 </w:t>
      </w:r>
    </w:p>
    <w:p w14:paraId="4E7717B1" w14:textId="77777777" w:rsidR="002D496D" w:rsidRDefault="00E30B75">
      <w:pPr>
        <w:pStyle w:val="ListParagraph"/>
        <w:numPr>
          <w:ilvl w:val="0"/>
          <w:numId w:val="34"/>
        </w:numPr>
        <w:wordWrap w:val="0"/>
        <w:spacing w:after="0" w:line="240" w:lineRule="auto"/>
        <w:ind w:left="960" w:hanging="480"/>
        <w:contextualSpacing w:val="0"/>
        <w:rPr>
          <w:rFonts w:ascii="Arial" w:hAnsi="Arial" w:cs="Arial"/>
          <w:color w:val="1F497D"/>
          <w:highlight w:val="cyan"/>
        </w:rPr>
      </w:pPr>
      <w:r>
        <w:rPr>
          <w:rFonts w:ascii="Arial" w:hAnsi="Arial" w:cs="Arial"/>
          <w:color w:val="1F497D"/>
          <w:highlight w:val="cyan"/>
        </w:rPr>
        <w:t>Issue #6</w:t>
      </w:r>
    </w:p>
    <w:p w14:paraId="49D4BAB1" w14:textId="77777777" w:rsidR="002D496D" w:rsidRDefault="00E30B75">
      <w:pPr>
        <w:pStyle w:val="ListParagraph"/>
        <w:numPr>
          <w:ilvl w:val="0"/>
          <w:numId w:val="34"/>
        </w:numPr>
        <w:wordWrap w:val="0"/>
        <w:spacing w:after="0" w:line="240" w:lineRule="auto"/>
        <w:ind w:left="960" w:hanging="480"/>
        <w:contextualSpacing w:val="0"/>
        <w:rPr>
          <w:rFonts w:ascii="Arial" w:hAnsi="Arial" w:cs="Arial"/>
          <w:color w:val="1F497D"/>
          <w:highlight w:val="cyan"/>
        </w:rPr>
      </w:pPr>
      <w:r>
        <w:rPr>
          <w:rFonts w:ascii="Arial" w:hAnsi="Arial" w:cs="Arial"/>
          <w:color w:val="1F497D"/>
          <w:highlight w:val="cyan"/>
        </w:rPr>
        <w:t>Issue #7 (no further discussion in next meeting if no consensus in this meeting)</w:t>
      </w:r>
    </w:p>
    <w:p w14:paraId="010AE688" w14:textId="77777777" w:rsidR="002D496D" w:rsidRDefault="002D496D">
      <w:pPr>
        <w:pStyle w:val="0Maintext"/>
        <w:spacing w:after="60" w:afterAutospacing="0"/>
        <w:ind w:firstLine="0"/>
        <w:rPr>
          <w:lang w:val="en-US"/>
        </w:rPr>
      </w:pPr>
    </w:p>
    <w:p w14:paraId="1A3A94CC" w14:textId="77777777" w:rsidR="002D496D" w:rsidRDefault="00E30B75">
      <w:pPr>
        <w:pStyle w:val="ListParagraph"/>
        <w:numPr>
          <w:ilvl w:val="0"/>
          <w:numId w:val="33"/>
        </w:numPr>
        <w:snapToGrid w:val="0"/>
        <w:spacing w:after="60" w:line="240" w:lineRule="auto"/>
        <w:contextualSpacing w:val="0"/>
        <w:jc w:val="both"/>
        <w:rPr>
          <w:rFonts w:ascii="Arial" w:hAnsi="Arial" w:cs="Arial"/>
          <w:sz w:val="28"/>
          <w:szCs w:val="20"/>
        </w:rPr>
      </w:pPr>
      <w:r>
        <w:rPr>
          <w:rFonts w:ascii="Arial" w:hAnsi="Arial" w:cs="Arial"/>
          <w:sz w:val="28"/>
          <w:szCs w:val="20"/>
        </w:rPr>
        <w:t xml:space="preserve">Discussion </w:t>
      </w:r>
    </w:p>
    <w:p w14:paraId="546B2216" w14:textId="77777777" w:rsidR="002D496D" w:rsidRDefault="002D496D">
      <w:pPr>
        <w:pStyle w:val="0Maintext"/>
        <w:spacing w:after="60" w:afterAutospacing="0"/>
        <w:ind w:firstLine="0"/>
        <w:rPr>
          <w:lang w:val="en-US"/>
        </w:rPr>
      </w:pPr>
    </w:p>
    <w:p w14:paraId="2D079261" w14:textId="77777777" w:rsidR="002D496D" w:rsidRDefault="00E30B75">
      <w:pPr>
        <w:pStyle w:val="0Maintext"/>
        <w:spacing w:after="60" w:afterAutospacing="0"/>
        <w:ind w:firstLine="0"/>
        <w:rPr>
          <w:b/>
          <w:u w:val="single"/>
          <w:lang w:val="en-US"/>
        </w:rPr>
      </w:pPr>
      <w:r>
        <w:rPr>
          <w:b/>
          <w:u w:val="single"/>
          <w:lang w:val="en-US"/>
        </w:rPr>
        <w:t>Issues#1, #4, #5, #8:</w:t>
      </w:r>
    </w:p>
    <w:p w14:paraId="16875015" w14:textId="77777777" w:rsidR="002D496D" w:rsidRDefault="00E30B75">
      <w:pPr>
        <w:pStyle w:val="0Maintext"/>
        <w:spacing w:after="60" w:afterAutospacing="0"/>
        <w:ind w:firstLine="0"/>
        <w:rPr>
          <w:b/>
          <w:u w:val="single"/>
          <w:lang w:val="en-US"/>
        </w:rPr>
      </w:pPr>
      <w:r>
        <w:rPr>
          <w:lang w:val="en-US"/>
        </w:rPr>
        <w:t>Following 4 issues are proposed for discussion,</w:t>
      </w:r>
    </w:p>
    <w:p w14:paraId="6017FBFC" w14:textId="77777777" w:rsidR="002D496D" w:rsidRDefault="00E30B75">
      <w:pPr>
        <w:pStyle w:val="0Maintext"/>
        <w:numPr>
          <w:ilvl w:val="0"/>
          <w:numId w:val="35"/>
        </w:numPr>
        <w:spacing w:after="60" w:afterAutospacing="0"/>
        <w:rPr>
          <w:b/>
          <w:lang w:val="en-US"/>
        </w:rPr>
      </w:pPr>
      <w:r>
        <w:rPr>
          <w:b/>
          <w:lang w:val="en-US"/>
        </w:rPr>
        <w:t xml:space="preserve">Issue#1 </w:t>
      </w:r>
    </w:p>
    <w:p w14:paraId="132AE1E5" w14:textId="77777777" w:rsidR="002D496D" w:rsidRDefault="00E30B75">
      <w:pPr>
        <w:pStyle w:val="ListParagraph"/>
        <w:snapToGrid w:val="0"/>
        <w:jc w:val="both"/>
        <w:rPr>
          <w:rFonts w:eastAsia="DengXian"/>
          <w:sz w:val="18"/>
          <w:szCs w:val="18"/>
          <w:lang w:eastAsia="zh-CN"/>
        </w:rPr>
      </w:pPr>
      <w:r>
        <w:rPr>
          <w:rFonts w:eastAsia="DengXian"/>
          <w:sz w:val="18"/>
          <w:szCs w:val="18"/>
          <w:lang w:eastAsia="zh-CN"/>
        </w:rPr>
        <w:t>TPs for 38.213 in sections 9.2.6, 11.1, 11.1.1:</w:t>
      </w:r>
    </w:p>
    <w:p w14:paraId="6F28BE85" w14:textId="77777777" w:rsidR="002D496D" w:rsidRDefault="002D496D">
      <w:pPr>
        <w:pStyle w:val="ListParagraph"/>
        <w:snapToGrid w:val="0"/>
        <w:jc w:val="both"/>
        <w:rPr>
          <w:rFonts w:eastAsia="DengXian"/>
          <w:sz w:val="18"/>
          <w:szCs w:val="18"/>
          <w:lang w:eastAsia="zh-CN"/>
        </w:rPr>
      </w:pPr>
    </w:p>
    <w:p w14:paraId="0921D43A" w14:textId="77777777" w:rsidR="002D496D" w:rsidRDefault="00E30B75">
      <w:pPr>
        <w:pStyle w:val="ListParagraph"/>
        <w:snapToGrid w:val="0"/>
        <w:jc w:val="both"/>
        <w:rPr>
          <w:rFonts w:eastAsia="DengXian"/>
          <w:sz w:val="14"/>
          <w:szCs w:val="18"/>
          <w:lang w:eastAsia="zh-CN"/>
        </w:rPr>
      </w:pPr>
      <w:r>
        <w:rPr>
          <w:i/>
          <w:sz w:val="20"/>
        </w:rPr>
        <w:t>ServingCellConfigCommon</w:t>
      </w:r>
      <w:r>
        <w:rPr>
          <w:iCs/>
          <w:sz w:val="20"/>
        </w:rPr>
        <w:t xml:space="preserve"> </w:t>
      </w:r>
      <w:r>
        <w:rPr>
          <w:sz w:val="20"/>
        </w:rPr>
        <w:t xml:space="preserve">or, if the UE is not provided </w:t>
      </w:r>
      <w:r>
        <w:rPr>
          <w:rFonts w:cs="Times"/>
          <w:i/>
          <w:iCs/>
          <w:sz w:val="20"/>
          <w:szCs w:val="18"/>
        </w:rPr>
        <w:t>DLorJoint-TCIState</w:t>
      </w:r>
      <w:r>
        <w:rPr>
          <w:rFonts w:cs="Times"/>
          <w:iCs/>
          <w:sz w:val="20"/>
          <w:szCs w:val="18"/>
        </w:rPr>
        <w:t xml:space="preserve"> or</w:t>
      </w:r>
      <w:r>
        <w:rPr>
          <w:sz w:val="20"/>
        </w:rPr>
        <w:t xml:space="preserve"> </w:t>
      </w:r>
      <w:r>
        <w:rPr>
          <w:i/>
          <w:iCs/>
          <w:sz w:val="20"/>
        </w:rPr>
        <w:t>followUnifiedTCIstate</w:t>
      </w:r>
      <w:r>
        <w:rPr>
          <w:sz w:val="20"/>
        </w:rPr>
        <w:t xml:space="preserve">, by </w:t>
      </w:r>
      <w:r>
        <w:rPr>
          <w:i/>
          <w:sz w:val="20"/>
        </w:rPr>
        <w:t>ssb-PositionsInBurst</w:t>
      </w:r>
      <w:r>
        <w:rPr>
          <w:sz w:val="20"/>
        </w:rPr>
        <w:t xml:space="preserve"> in </w:t>
      </w:r>
      <w:r>
        <w:rPr>
          <w:i/>
          <w:iCs/>
          <w:sz w:val="20"/>
        </w:rPr>
        <w:t>SSB-MTCAdditionalPCI</w:t>
      </w:r>
      <w:r>
        <w:rPr>
          <w:sz w:val="20"/>
        </w:rPr>
        <w:t xml:space="preserve"> associated to physical cell ID with active TCI states</w:t>
      </w:r>
      <w:r>
        <w:rPr>
          <w:rFonts w:hint="eastAsia"/>
          <w:sz w:val="20"/>
        </w:rPr>
        <w:t xml:space="preserve"> </w:t>
      </w:r>
      <w:r>
        <w:rPr>
          <w:rFonts w:hint="eastAsia"/>
          <w:color w:val="FF0000"/>
          <w:sz w:val="20"/>
        </w:rPr>
        <w:t>for PDSCH or PDCCH</w:t>
      </w:r>
    </w:p>
    <w:p w14:paraId="71D77BBA" w14:textId="77777777" w:rsidR="002D496D" w:rsidRDefault="00E30B75">
      <w:pPr>
        <w:pStyle w:val="0Maintext"/>
        <w:numPr>
          <w:ilvl w:val="0"/>
          <w:numId w:val="35"/>
        </w:numPr>
        <w:spacing w:after="60" w:afterAutospacing="0"/>
        <w:rPr>
          <w:b/>
          <w:lang w:val="en-US"/>
        </w:rPr>
      </w:pPr>
      <w:r>
        <w:rPr>
          <w:b/>
          <w:lang w:val="en-US"/>
        </w:rPr>
        <w:t>Issue#4</w:t>
      </w:r>
    </w:p>
    <w:p w14:paraId="72B2736C" w14:textId="77777777" w:rsidR="002D496D" w:rsidRDefault="00E30B75">
      <w:pPr>
        <w:pStyle w:val="ListParagraph"/>
        <w:snapToGrid w:val="0"/>
        <w:jc w:val="both"/>
        <w:rPr>
          <w:rFonts w:eastAsia="DengXian"/>
          <w:sz w:val="18"/>
          <w:szCs w:val="18"/>
          <w:lang w:eastAsia="zh-CN"/>
        </w:rPr>
      </w:pPr>
      <w:r>
        <w:rPr>
          <w:rFonts w:eastAsia="DengXian"/>
          <w:sz w:val="18"/>
          <w:szCs w:val="18"/>
          <w:lang w:eastAsia="zh-CN"/>
        </w:rPr>
        <w:t>TPs for 38.214 in sections 9.2.6, 11.1, 11.1.1</w:t>
      </w:r>
    </w:p>
    <w:p w14:paraId="4302E2F5" w14:textId="77777777" w:rsidR="002D496D" w:rsidRDefault="002D496D">
      <w:pPr>
        <w:pStyle w:val="ListParagraph"/>
        <w:snapToGrid w:val="0"/>
        <w:jc w:val="both"/>
        <w:rPr>
          <w:rFonts w:eastAsia="DengXian"/>
          <w:sz w:val="18"/>
          <w:szCs w:val="18"/>
          <w:lang w:eastAsia="zh-CN"/>
        </w:rPr>
      </w:pPr>
    </w:p>
    <w:p w14:paraId="60C99A0F" w14:textId="77777777" w:rsidR="002D496D" w:rsidRDefault="00E30B75">
      <w:pPr>
        <w:pStyle w:val="ListParagraph"/>
        <w:snapToGrid w:val="0"/>
        <w:jc w:val="both"/>
        <w:rPr>
          <w:rFonts w:eastAsia="DengXian"/>
          <w:sz w:val="14"/>
          <w:szCs w:val="18"/>
          <w:lang w:eastAsia="zh-CN"/>
        </w:rPr>
      </w:pPr>
      <w:r>
        <w:rPr>
          <w:sz w:val="20"/>
        </w:rPr>
        <w:lastRenderedPageBreak/>
        <w:t xml:space="preserve">to a UE by </w:t>
      </w:r>
      <w:r>
        <w:rPr>
          <w:i/>
          <w:sz w:val="20"/>
        </w:rPr>
        <w:t>ssb-PositionsInBurst</w:t>
      </w:r>
      <w:r>
        <w:rPr>
          <w:sz w:val="20"/>
        </w:rPr>
        <w:t xml:space="preserve"> in </w:t>
      </w:r>
      <w:r>
        <w:rPr>
          <w:i/>
          <w:sz w:val="20"/>
        </w:rPr>
        <w:t>SIB1</w:t>
      </w:r>
      <w:r>
        <w:rPr>
          <w:sz w:val="20"/>
        </w:rPr>
        <w:t xml:space="preserve"> or </w:t>
      </w:r>
      <w:r>
        <w:rPr>
          <w:i/>
          <w:sz w:val="20"/>
        </w:rPr>
        <w:t>ssb-PositionsInBurst</w:t>
      </w:r>
      <w:r>
        <w:rPr>
          <w:sz w:val="20"/>
        </w:rPr>
        <w:t xml:space="preserve"> in </w:t>
      </w:r>
      <w:r>
        <w:rPr>
          <w:i/>
          <w:sz w:val="20"/>
        </w:rPr>
        <w:t>ServingCellConfigCommon</w:t>
      </w:r>
      <w:r>
        <w:rPr>
          <w:iCs/>
          <w:sz w:val="20"/>
        </w:rPr>
        <w:t xml:space="preserve"> </w:t>
      </w:r>
      <w:r>
        <w:rPr>
          <w:sz w:val="20"/>
        </w:rPr>
        <w:t xml:space="preserve">or, if the UE is not provided </w:t>
      </w:r>
      <w:r>
        <w:rPr>
          <w:rFonts w:cs="Times"/>
          <w:i/>
          <w:iCs/>
          <w:sz w:val="20"/>
          <w:szCs w:val="18"/>
          <w:lang w:eastAsia="zh-CN"/>
        </w:rPr>
        <w:t>DLorJoint-TCIState</w:t>
      </w:r>
      <w:r>
        <w:rPr>
          <w:rFonts w:cs="Times"/>
          <w:iCs/>
          <w:sz w:val="20"/>
          <w:szCs w:val="18"/>
          <w:lang w:eastAsia="zh-CN"/>
        </w:rPr>
        <w:t xml:space="preserve"> or</w:t>
      </w:r>
      <w:r>
        <w:rPr>
          <w:sz w:val="20"/>
        </w:rPr>
        <w:t xml:space="preserve"> </w:t>
      </w:r>
      <w:r>
        <w:rPr>
          <w:i/>
          <w:iCs/>
          <w:sz w:val="20"/>
        </w:rPr>
        <w:t>followUnifiedTCIstate</w:t>
      </w:r>
      <w:r>
        <w:rPr>
          <w:sz w:val="20"/>
        </w:rPr>
        <w:t xml:space="preserve">, by </w:t>
      </w:r>
      <w:r>
        <w:rPr>
          <w:i/>
          <w:sz w:val="20"/>
        </w:rPr>
        <w:t>ssb-PositionsInBurst</w:t>
      </w:r>
      <w:r>
        <w:rPr>
          <w:sz w:val="20"/>
        </w:rPr>
        <w:t xml:space="preserve"> in </w:t>
      </w:r>
      <w:r>
        <w:rPr>
          <w:i/>
          <w:iCs/>
          <w:sz w:val="20"/>
        </w:rPr>
        <w:t>SSB-MTCAdditionalPCI</w:t>
      </w:r>
      <w:r>
        <w:rPr>
          <w:strike/>
          <w:color w:val="FF0000"/>
          <w:sz w:val="20"/>
        </w:rPr>
        <w:t>associated to physical cell ID with active TCI states</w:t>
      </w:r>
      <w:r>
        <w:rPr>
          <w:color w:val="FF0000"/>
          <w:sz w:val="20"/>
        </w:rPr>
        <w:t>.</w:t>
      </w:r>
    </w:p>
    <w:p w14:paraId="31280F1C" w14:textId="77777777" w:rsidR="002D496D" w:rsidRDefault="00E30B75">
      <w:pPr>
        <w:pStyle w:val="0Maintext"/>
        <w:numPr>
          <w:ilvl w:val="0"/>
          <w:numId w:val="35"/>
        </w:numPr>
        <w:spacing w:after="60" w:afterAutospacing="0"/>
        <w:rPr>
          <w:b/>
          <w:lang w:val="en-US"/>
        </w:rPr>
      </w:pPr>
      <w:r>
        <w:rPr>
          <w:b/>
          <w:lang w:val="en-US"/>
        </w:rPr>
        <w:t>Issue#5</w:t>
      </w:r>
    </w:p>
    <w:p w14:paraId="68D880F5" w14:textId="77777777" w:rsidR="002D496D" w:rsidRDefault="00E30B75">
      <w:pPr>
        <w:pStyle w:val="ListParagraph"/>
        <w:snapToGrid w:val="0"/>
        <w:jc w:val="both"/>
        <w:rPr>
          <w:rFonts w:eastAsia="DengXian"/>
          <w:sz w:val="18"/>
          <w:szCs w:val="18"/>
          <w:lang w:eastAsia="zh-CN"/>
        </w:rPr>
      </w:pPr>
      <w:r>
        <w:rPr>
          <w:rFonts w:eastAsia="DengXian"/>
          <w:sz w:val="18"/>
          <w:szCs w:val="18"/>
          <w:lang w:eastAsia="zh-CN"/>
        </w:rPr>
        <w:t xml:space="preserve">TP for 38.214 in Section 6.1.2.1 </w:t>
      </w:r>
    </w:p>
    <w:p w14:paraId="54D82466" w14:textId="77777777" w:rsidR="002D496D" w:rsidRDefault="00E30B75">
      <w:pPr>
        <w:ind w:left="720"/>
        <w:jc w:val="both"/>
        <w:rPr>
          <w:sz w:val="20"/>
          <w:szCs w:val="20"/>
        </w:rPr>
      </w:pPr>
      <w:r>
        <w:rPr>
          <w:sz w:val="20"/>
          <w:szCs w:val="20"/>
        </w:rPr>
        <w:t>--Unchanged part omitted------------------------</w:t>
      </w:r>
    </w:p>
    <w:p w14:paraId="02F93E64" w14:textId="77777777" w:rsidR="002D496D" w:rsidRDefault="00E30B75">
      <w:pPr>
        <w:ind w:left="720"/>
        <w:jc w:val="both"/>
        <w:rPr>
          <w:sz w:val="20"/>
          <w:szCs w:val="20"/>
        </w:rPr>
      </w:pPr>
      <w:r>
        <w:rPr>
          <w:sz w:val="20"/>
          <w:szCs w:val="20"/>
        </w:rPr>
        <w:t>For PUSCH repetition Type B, the UE determines invalid symbol(s) for PUSCH repetition Type B transmission as follows:</w:t>
      </w:r>
    </w:p>
    <w:p w14:paraId="2EDB33EF" w14:textId="77777777" w:rsidR="002D496D" w:rsidRDefault="00E30B75">
      <w:pPr>
        <w:pStyle w:val="B1"/>
        <w:ind w:left="1288"/>
        <w:rPr>
          <w:color w:val="000000"/>
        </w:rPr>
      </w:pPr>
      <w:r>
        <w:t>-</w:t>
      </w:r>
      <w:r>
        <w:tab/>
        <w:t xml:space="preserve">A symbol that is indicated as downlink by </w:t>
      </w:r>
      <w:r>
        <w:rPr>
          <w:i/>
        </w:rPr>
        <w:t xml:space="preserve">tdd-UL-DL-ConfigurationCommon </w:t>
      </w:r>
      <w:r>
        <w:t xml:space="preserve">or </w:t>
      </w:r>
      <w:r>
        <w:rPr>
          <w:i/>
        </w:rPr>
        <w:t xml:space="preserve">tdd-UL-DL-ConfigurationDedicated </w:t>
      </w:r>
      <w:r>
        <w:t xml:space="preserve">is considered as an invalid symbol for </w:t>
      </w:r>
      <w:r>
        <w:rPr>
          <w:color w:val="000000"/>
        </w:rPr>
        <w:t xml:space="preserve">PUSCH repetition Type B transmission. </w:t>
      </w:r>
    </w:p>
    <w:p w14:paraId="2A6414BF" w14:textId="77777777" w:rsidR="002D496D" w:rsidRDefault="00E30B75">
      <w:pPr>
        <w:pStyle w:val="B1"/>
        <w:ind w:left="1288"/>
      </w:pPr>
      <w:r>
        <w:t>-</w:t>
      </w:r>
      <w:r>
        <w:tab/>
        <w:t xml:space="preserve">For operation in unpaired spectrum, symbols indicated by </w:t>
      </w:r>
      <w:r>
        <w:rPr>
          <w:i/>
          <w:iCs/>
        </w:rPr>
        <w:t>ssb-PositionsInBurst</w:t>
      </w:r>
      <w:r>
        <w:t xml:space="preserve"> in SIB1</w:t>
      </w:r>
      <w:r>
        <w:rPr>
          <w:color w:val="FF0000"/>
        </w:rPr>
        <w:t>,</w:t>
      </w:r>
      <w:r>
        <w:t xml:space="preserve"> or </w:t>
      </w:r>
      <w:r>
        <w:rPr>
          <w:color w:val="FF0000"/>
        </w:rPr>
        <w:t>by</w:t>
      </w:r>
      <w:r>
        <w:t xml:space="preserve"> </w:t>
      </w:r>
      <w:r>
        <w:rPr>
          <w:i/>
          <w:iCs/>
        </w:rPr>
        <w:t>ssb-PositionsInBurst</w:t>
      </w:r>
      <w:r>
        <w:t xml:space="preserve"> in </w:t>
      </w:r>
      <w:r>
        <w:rPr>
          <w:i/>
          <w:iCs/>
        </w:rPr>
        <w:t>ServingCellConfigCommon</w:t>
      </w:r>
      <w:r>
        <w:rPr>
          <w:color w:val="FF0000"/>
        </w:rPr>
        <w:t xml:space="preserve">, or by </w:t>
      </w:r>
      <w:r>
        <w:rPr>
          <w:i/>
          <w:color w:val="FF0000"/>
        </w:rPr>
        <w:t>ssb-PositionsInBurst</w:t>
      </w:r>
      <w:r>
        <w:rPr>
          <w:color w:val="FF0000"/>
        </w:rPr>
        <w:t xml:space="preserve"> in </w:t>
      </w:r>
      <w:r>
        <w:rPr>
          <w:i/>
          <w:iCs/>
          <w:color w:val="FF0000"/>
        </w:rPr>
        <w:t>SSB-MTCAdditionalPCI</w:t>
      </w:r>
      <w:r>
        <w:rPr>
          <w:color w:val="FF0000"/>
        </w:rPr>
        <w:t xml:space="preserve"> </w:t>
      </w:r>
      <w:r>
        <w:t>for reception of SS/PBCH blocks are considered as invalid symbols for PUSCH repetition Type B transmission.</w:t>
      </w:r>
    </w:p>
    <w:p w14:paraId="5C7CA15A" w14:textId="77777777" w:rsidR="002D496D" w:rsidRDefault="00E30B75">
      <w:pPr>
        <w:pStyle w:val="B1"/>
        <w:ind w:left="1288"/>
      </w:pPr>
      <w:r>
        <w:t>-</w:t>
      </w:r>
      <w:r>
        <w:tab/>
        <w:t xml:space="preserve">For a reduced capability half-duplex UE in paired spectrum and for PUSCH repetition Type B transmission, symbols indicated by </w:t>
      </w:r>
      <w:r>
        <w:rPr>
          <w:i/>
          <w:iCs/>
        </w:rPr>
        <w:t>ssb-PositionsInBurst</w:t>
      </w:r>
      <w:r>
        <w:t xml:space="preserve"> in SIB1</w:t>
      </w:r>
      <w:r>
        <w:rPr>
          <w:color w:val="FF0000"/>
        </w:rPr>
        <w:t>,</w:t>
      </w:r>
      <w:r>
        <w:t xml:space="preserve"> or</w:t>
      </w:r>
      <w:r>
        <w:rPr>
          <w:color w:val="FF0000"/>
        </w:rPr>
        <w:t xml:space="preserve"> by </w:t>
      </w:r>
      <w:r>
        <w:rPr>
          <w:i/>
          <w:iCs/>
        </w:rPr>
        <w:t>ssb-PositionsInBurst</w:t>
      </w:r>
      <w:r>
        <w:t xml:space="preserve"> in </w:t>
      </w:r>
      <w:r>
        <w:rPr>
          <w:i/>
          <w:iCs/>
        </w:rPr>
        <w:t>ServingCellConfigCommon</w:t>
      </w:r>
      <w:r>
        <w:rPr>
          <w:color w:val="FF0000"/>
        </w:rPr>
        <w:t xml:space="preserve">, or by </w:t>
      </w:r>
      <w:r>
        <w:rPr>
          <w:i/>
          <w:color w:val="FF0000"/>
        </w:rPr>
        <w:t>ssb-PositionsInBurst</w:t>
      </w:r>
      <w:r>
        <w:rPr>
          <w:color w:val="FF0000"/>
        </w:rPr>
        <w:t xml:space="preserve"> in </w:t>
      </w:r>
      <w:r>
        <w:rPr>
          <w:i/>
          <w:iCs/>
          <w:color w:val="FF0000"/>
        </w:rPr>
        <w:t>SSB-MTCAdditionalPCI</w:t>
      </w:r>
      <w:r>
        <w:rPr>
          <w:color w:val="FF0000"/>
        </w:rPr>
        <w:t xml:space="preserve"> </w:t>
      </w:r>
      <w:r>
        <w:t>for reception of SS/PBCH blocks are considered as invalid symbols for PUSCH repetition Type B transmission.</w:t>
      </w:r>
    </w:p>
    <w:p w14:paraId="3446DBDA" w14:textId="77777777" w:rsidR="002D496D" w:rsidRDefault="00E30B75">
      <w:pPr>
        <w:ind w:left="720"/>
        <w:jc w:val="both"/>
        <w:rPr>
          <w:sz w:val="20"/>
          <w:szCs w:val="20"/>
        </w:rPr>
      </w:pPr>
      <w:r>
        <w:rPr>
          <w:sz w:val="20"/>
          <w:szCs w:val="20"/>
        </w:rPr>
        <w:t>--Unchanged part omitted----------------</w:t>
      </w:r>
    </w:p>
    <w:p w14:paraId="1D6D1217" w14:textId="77777777" w:rsidR="002D496D" w:rsidRDefault="00E30B75">
      <w:pPr>
        <w:pStyle w:val="B1"/>
        <w:ind w:left="1288"/>
      </w:pPr>
      <w:r>
        <w:t>-</w:t>
      </w:r>
      <w:r>
        <w:tab/>
        <w:t xml:space="preserve">If the UE </w:t>
      </w:r>
    </w:p>
    <w:p w14:paraId="7C5BB24D" w14:textId="77777777" w:rsidR="002D496D" w:rsidRDefault="00E30B75">
      <w:pPr>
        <w:pStyle w:val="B2"/>
        <w:spacing w:after="120"/>
        <w:ind w:left="1571"/>
        <w:jc w:val="both"/>
      </w:pPr>
      <w:r>
        <w:t>-</w:t>
      </w:r>
      <w:r>
        <w:tab/>
        <w:t xml:space="preserve">is configured with multiple serving cells </w:t>
      </w:r>
      <w:r>
        <w:rPr>
          <w:rFonts w:hint="eastAsia"/>
          <w:lang w:eastAsia="zh-CN"/>
        </w:rPr>
        <w:t>within a cell group</w:t>
      </w:r>
      <w:r>
        <w:t xml:space="preserve"> and is provided </w:t>
      </w:r>
      <w:r>
        <w:rPr>
          <w:rFonts w:hint="eastAsia"/>
        </w:rPr>
        <w:t xml:space="preserve">with </w:t>
      </w:r>
      <w:r>
        <w:rPr>
          <w:i/>
          <w:iCs/>
        </w:rPr>
        <w:t xml:space="preserve">directionalCollisionHandling-r16 </w:t>
      </w:r>
      <w:r>
        <w:t xml:space="preserve">= 'enabled' </w:t>
      </w:r>
      <w:r>
        <w:rPr>
          <w:rFonts w:hint="eastAsia"/>
        </w:rPr>
        <w:t>for a set of serving cell(s) among the multiple serving cells</w:t>
      </w:r>
      <w:r>
        <w:t>, and</w:t>
      </w:r>
    </w:p>
    <w:p w14:paraId="64D42BC8" w14:textId="77777777" w:rsidR="002D496D" w:rsidRDefault="00E30B75">
      <w:pPr>
        <w:pStyle w:val="B2"/>
        <w:spacing w:after="120"/>
        <w:ind w:left="1571"/>
        <w:jc w:val="both"/>
      </w:pPr>
      <w:r>
        <w:t>-</w:t>
      </w:r>
      <w:r>
        <w:tab/>
        <w:t xml:space="preserve">indicates support of </w:t>
      </w:r>
      <w:r>
        <w:rPr>
          <w:i/>
        </w:rPr>
        <w:t>half-DuplexTDD-CA-SameSCS-r16</w:t>
      </w:r>
      <w:r>
        <w:rPr>
          <w:rFonts w:hint="eastAsia"/>
        </w:rPr>
        <w:t xml:space="preserve"> </w:t>
      </w:r>
      <w:r>
        <w:t>capability, and</w:t>
      </w:r>
    </w:p>
    <w:p w14:paraId="3AA08294" w14:textId="77777777" w:rsidR="002D496D" w:rsidRDefault="00E30B75">
      <w:pPr>
        <w:pStyle w:val="B2"/>
        <w:spacing w:after="120"/>
        <w:ind w:left="1571"/>
        <w:jc w:val="both"/>
      </w:pPr>
      <w:r>
        <w:t>-</w:t>
      </w:r>
      <w:r>
        <w:tab/>
        <w:t xml:space="preserve">is not configured to monitor PDCCH for detection of DCI format 2-0 on any of the multiple serving cells, </w:t>
      </w:r>
    </w:p>
    <w:p w14:paraId="3ABE4953" w14:textId="77777777" w:rsidR="002D496D" w:rsidRDefault="00E30B75">
      <w:pPr>
        <w:pStyle w:val="B3"/>
        <w:ind w:left="1855"/>
        <w:jc w:val="both"/>
        <w:rPr>
          <w:iCs/>
          <w:lang w:val="en-US"/>
        </w:rPr>
      </w:pPr>
      <w:r>
        <w:rPr>
          <w:lang w:val="en-US"/>
        </w:rPr>
        <w:t>-</w:t>
      </w:r>
      <w:r>
        <w:rPr>
          <w:lang w:val="en-US"/>
        </w:rPr>
        <w:tab/>
        <w:t xml:space="preserve">a symbol indicated to the UE for reception of SS/PBCH blocks in a first cell of the multiple serving cells by </w:t>
      </w:r>
      <w:r>
        <w:rPr>
          <w:i/>
          <w:iCs/>
          <w:lang w:val="en-US"/>
        </w:rPr>
        <w:t>ssb-PositionsInBurst</w:t>
      </w:r>
      <w:r>
        <w:rPr>
          <w:lang w:val="en-US"/>
        </w:rPr>
        <w:t xml:space="preserve"> in </w:t>
      </w:r>
      <w:r>
        <w:rPr>
          <w:i/>
          <w:iCs/>
          <w:lang w:val="en-US"/>
        </w:rPr>
        <w:t>SIB1</w:t>
      </w:r>
      <w:r>
        <w:rPr>
          <w:i/>
          <w:iCs/>
          <w:color w:val="FF0000"/>
          <w:lang w:val="en-US"/>
        </w:rPr>
        <w:t>,</w:t>
      </w:r>
      <w:r>
        <w:rPr>
          <w:lang w:val="en-US"/>
        </w:rPr>
        <w:t xml:space="preserve"> or </w:t>
      </w:r>
      <w:r>
        <w:rPr>
          <w:color w:val="FF0000"/>
          <w:lang w:val="en-US"/>
        </w:rPr>
        <w:t>by</w:t>
      </w:r>
      <w:r>
        <w:rPr>
          <w:lang w:val="en-US"/>
        </w:rPr>
        <w:t xml:space="preserve"> </w:t>
      </w:r>
      <w:r>
        <w:rPr>
          <w:i/>
          <w:iCs/>
          <w:lang w:val="en-US"/>
        </w:rPr>
        <w:t>ssb-PositionsInBurst</w:t>
      </w:r>
      <w:r>
        <w:rPr>
          <w:lang w:val="en-US"/>
        </w:rPr>
        <w:t xml:space="preserve"> in </w:t>
      </w:r>
      <w:r>
        <w:rPr>
          <w:i/>
          <w:iCs/>
          <w:lang w:val="en-US"/>
        </w:rPr>
        <w:t>ServingCellConfigCommon</w:t>
      </w:r>
      <w:r>
        <w:rPr>
          <w:color w:val="FF0000"/>
          <w:lang w:val="en-US"/>
        </w:rPr>
        <w:t xml:space="preserve">, or by </w:t>
      </w:r>
      <w:r>
        <w:rPr>
          <w:i/>
          <w:color w:val="FF0000"/>
          <w:lang w:val="en-US"/>
        </w:rPr>
        <w:t>ssb-PositionsInBurst</w:t>
      </w:r>
      <w:r>
        <w:rPr>
          <w:color w:val="FF0000"/>
          <w:lang w:val="en-US"/>
        </w:rPr>
        <w:t xml:space="preserve"> in </w:t>
      </w:r>
      <w:r>
        <w:rPr>
          <w:i/>
          <w:iCs/>
          <w:color w:val="FF0000"/>
          <w:lang w:val="en-US"/>
        </w:rPr>
        <w:t>SSB-MTCAdditionalPCI</w:t>
      </w:r>
      <w:r>
        <w:rPr>
          <w:iCs/>
          <w:color w:val="FF0000"/>
          <w:lang w:val="en-US"/>
        </w:rPr>
        <w:t xml:space="preserve"> </w:t>
      </w:r>
      <w:r>
        <w:rPr>
          <w:iCs/>
          <w:lang w:val="en-US"/>
        </w:rPr>
        <w:t>is considered as an invalid symbol for PUSCH repetition Type B transmission in</w:t>
      </w:r>
    </w:p>
    <w:p w14:paraId="310FBBA9" w14:textId="77777777" w:rsidR="002D496D" w:rsidRDefault="00E30B75">
      <w:pPr>
        <w:pStyle w:val="B4"/>
        <w:ind w:left="2138"/>
        <w:jc w:val="both"/>
      </w:pPr>
      <w:r>
        <w:t>-</w:t>
      </w:r>
      <w:r>
        <w:tab/>
        <w:t xml:space="preserve">any of the multiple serving cells if the UE is not capable of simultaneous transmission and reception as indicated by </w:t>
      </w:r>
      <w:r>
        <w:rPr>
          <w:i/>
        </w:rPr>
        <w:t>simultaneousRxTxInterBandCA</w:t>
      </w:r>
      <w:r>
        <w:t xml:space="preserve"> among the multiple serving cells, and</w:t>
      </w:r>
    </w:p>
    <w:p w14:paraId="439F1950" w14:textId="77777777" w:rsidR="002D496D" w:rsidRDefault="00E30B75">
      <w:pPr>
        <w:pStyle w:val="B4"/>
        <w:ind w:left="2138"/>
        <w:jc w:val="both"/>
      </w:pPr>
      <w:r>
        <w:t>-</w:t>
      </w:r>
      <w:r>
        <w:tab/>
        <w:t xml:space="preserve">any one of the cells corresponding to the same band as the first cell, irrespective of any capability indicated by </w:t>
      </w:r>
      <w:r>
        <w:rPr>
          <w:i/>
        </w:rPr>
        <w:t>simultaneousRxTxInterBandCA</w:t>
      </w:r>
    </w:p>
    <w:p w14:paraId="499AE083" w14:textId="77777777" w:rsidR="002D496D" w:rsidRDefault="00E30B75">
      <w:pPr>
        <w:ind w:left="720"/>
        <w:jc w:val="both"/>
        <w:rPr>
          <w:sz w:val="20"/>
          <w:szCs w:val="20"/>
        </w:rPr>
      </w:pPr>
      <w:r>
        <w:rPr>
          <w:sz w:val="20"/>
          <w:szCs w:val="20"/>
        </w:rPr>
        <w:t>--Unchanged part omitted-------------------</w:t>
      </w:r>
    </w:p>
    <w:p w14:paraId="55A3E23F" w14:textId="77777777" w:rsidR="002D496D" w:rsidRDefault="002D496D">
      <w:pPr>
        <w:snapToGrid w:val="0"/>
        <w:jc w:val="both"/>
        <w:rPr>
          <w:rFonts w:eastAsia="DengXian"/>
          <w:sz w:val="20"/>
          <w:szCs w:val="20"/>
          <w:lang w:eastAsia="zh-CN"/>
        </w:rPr>
      </w:pPr>
    </w:p>
    <w:p w14:paraId="0B2B70DE" w14:textId="77777777" w:rsidR="002D496D" w:rsidRDefault="00E30B75">
      <w:pPr>
        <w:pStyle w:val="0Maintext"/>
        <w:numPr>
          <w:ilvl w:val="0"/>
          <w:numId w:val="35"/>
        </w:numPr>
        <w:spacing w:after="60" w:afterAutospacing="0"/>
        <w:rPr>
          <w:b/>
          <w:lang w:val="en-US"/>
        </w:rPr>
      </w:pPr>
      <w:r>
        <w:rPr>
          <w:b/>
          <w:lang w:val="en-US"/>
        </w:rPr>
        <w:t xml:space="preserve">Issue#8: </w:t>
      </w:r>
      <w:r>
        <w:rPr>
          <w:lang w:val="en-US"/>
        </w:rPr>
        <w:t>related TP on this proposal can be discussed together with above TPs</w:t>
      </w:r>
      <w:r>
        <w:rPr>
          <w:b/>
          <w:lang w:val="en-US"/>
        </w:rPr>
        <w:t xml:space="preserve"> </w:t>
      </w:r>
    </w:p>
    <w:p w14:paraId="1C95B04B" w14:textId="77777777" w:rsidR="002D496D" w:rsidRDefault="00E30B75">
      <w:pPr>
        <w:pStyle w:val="ListParagraph"/>
        <w:snapToGrid w:val="0"/>
        <w:jc w:val="both"/>
        <w:rPr>
          <w:rFonts w:eastAsia="DengXian"/>
          <w:sz w:val="20"/>
          <w:szCs w:val="20"/>
          <w:lang w:eastAsia="zh-CN"/>
        </w:rPr>
      </w:pPr>
      <w:r>
        <w:rPr>
          <w:bCs/>
          <w:iCs/>
          <w:sz w:val="20"/>
          <w:szCs w:val="20"/>
        </w:rPr>
        <w:t>Clarify that the following Rel-15/16 based procedures consider SSBs with a serving cell PCI or SSBs with an active additional PCI – a) UE does not expect the set of SSB symbols to be indicated as uplink symbols (38.213, Section 11.1 and Section 11.1.1), b) such SSB symbols are assumed to be invalid symbols in a nominal repetition for Type B PUSCH (38.214, Section 6.1.2.1), c) a slot is not counted towards repetition if PUCCH resource in that slot overlaps with an SSB (38.213, Section 9.2.6).</w:t>
      </w:r>
    </w:p>
    <w:p w14:paraId="3598F734" w14:textId="77777777" w:rsidR="002D496D" w:rsidRDefault="002D496D">
      <w:pPr>
        <w:pStyle w:val="0Maintext"/>
        <w:spacing w:after="60" w:afterAutospacing="0"/>
        <w:ind w:left="720" w:firstLine="0"/>
        <w:rPr>
          <w:lang w:val="en-US"/>
        </w:rPr>
      </w:pPr>
    </w:p>
    <w:tbl>
      <w:tblPr>
        <w:tblStyle w:val="TableGrid"/>
        <w:tblW w:w="0" w:type="auto"/>
        <w:tblLook w:val="04A0" w:firstRow="1" w:lastRow="0" w:firstColumn="1" w:lastColumn="0" w:noHBand="0" w:noVBand="1"/>
      </w:tblPr>
      <w:tblGrid>
        <w:gridCol w:w="1980"/>
        <w:gridCol w:w="9497"/>
      </w:tblGrid>
      <w:tr w:rsidR="002D496D" w14:paraId="13A3240C" w14:textId="77777777">
        <w:tc>
          <w:tcPr>
            <w:tcW w:w="1980" w:type="dxa"/>
            <w:shd w:val="clear" w:color="auto" w:fill="5B9BD5" w:themeFill="accent1"/>
          </w:tcPr>
          <w:p w14:paraId="48504415" w14:textId="77777777" w:rsidR="002D496D" w:rsidRDefault="00E30B75">
            <w:pPr>
              <w:rPr>
                <w:sz w:val="18"/>
                <w:szCs w:val="18"/>
                <w:lang w:val="fr-FR"/>
              </w:rPr>
            </w:pPr>
            <w:r>
              <w:rPr>
                <w:rFonts w:hint="eastAsia"/>
                <w:sz w:val="18"/>
                <w:szCs w:val="18"/>
                <w:lang w:val="fr-FR"/>
              </w:rPr>
              <w:t>Comp</w:t>
            </w:r>
            <w:r>
              <w:rPr>
                <w:sz w:val="18"/>
                <w:szCs w:val="18"/>
                <w:lang w:val="fr-FR"/>
              </w:rPr>
              <w:t>any</w:t>
            </w:r>
          </w:p>
        </w:tc>
        <w:tc>
          <w:tcPr>
            <w:tcW w:w="9497" w:type="dxa"/>
            <w:shd w:val="clear" w:color="auto" w:fill="5B9BD5" w:themeFill="accent1"/>
          </w:tcPr>
          <w:p w14:paraId="4A50AA54" w14:textId="77777777" w:rsidR="002D496D" w:rsidRDefault="00E30B75">
            <w:pPr>
              <w:rPr>
                <w:sz w:val="18"/>
                <w:szCs w:val="18"/>
                <w:lang w:val="fr-FR"/>
              </w:rPr>
            </w:pPr>
            <w:r>
              <w:rPr>
                <w:rFonts w:hint="eastAsia"/>
                <w:sz w:val="18"/>
                <w:szCs w:val="18"/>
                <w:lang w:val="fr-FR"/>
              </w:rPr>
              <w:t>c</w:t>
            </w:r>
            <w:r>
              <w:rPr>
                <w:sz w:val="18"/>
                <w:szCs w:val="18"/>
                <w:lang w:val="fr-FR"/>
              </w:rPr>
              <w:t>omments</w:t>
            </w:r>
          </w:p>
        </w:tc>
      </w:tr>
      <w:tr w:rsidR="002D496D" w14:paraId="226EAB8B" w14:textId="77777777">
        <w:tc>
          <w:tcPr>
            <w:tcW w:w="1980" w:type="dxa"/>
          </w:tcPr>
          <w:p w14:paraId="74AA976E" w14:textId="77777777" w:rsidR="002D496D" w:rsidRDefault="00E30B75">
            <w:pPr>
              <w:rPr>
                <w:rFonts w:eastAsia="SimSun"/>
                <w:sz w:val="18"/>
                <w:szCs w:val="18"/>
                <w:lang w:eastAsia="zh-CN"/>
              </w:rPr>
            </w:pPr>
            <w:r>
              <w:rPr>
                <w:rFonts w:eastAsia="SimSun" w:hint="eastAsia"/>
                <w:sz w:val="18"/>
                <w:szCs w:val="18"/>
                <w:lang w:eastAsia="zh-CN"/>
              </w:rPr>
              <w:t>ZTE</w:t>
            </w:r>
          </w:p>
        </w:tc>
        <w:tc>
          <w:tcPr>
            <w:tcW w:w="9497" w:type="dxa"/>
          </w:tcPr>
          <w:p w14:paraId="4F804435" w14:textId="77777777" w:rsidR="002D496D" w:rsidRDefault="00E30B75">
            <w:pPr>
              <w:rPr>
                <w:rFonts w:eastAsia="SimSun"/>
                <w:sz w:val="18"/>
                <w:szCs w:val="18"/>
                <w:lang w:eastAsia="zh-CN"/>
              </w:rPr>
            </w:pPr>
            <w:r>
              <w:rPr>
                <w:rFonts w:eastAsia="SimSun" w:hint="eastAsia"/>
                <w:sz w:val="18"/>
                <w:szCs w:val="18"/>
                <w:lang w:eastAsia="zh-CN"/>
              </w:rPr>
              <w:t xml:space="preserve">First, the description of </w:t>
            </w:r>
            <w:r>
              <w:rPr>
                <w:rFonts w:hint="eastAsia"/>
                <w:color w:val="0000FF"/>
                <w:sz w:val="18"/>
                <w:szCs w:val="18"/>
                <w:lang w:eastAsia="zh-CN"/>
              </w:rPr>
              <w:t xml:space="preserve">the SSB of the active additional PCI </w:t>
            </w:r>
            <w:r>
              <w:rPr>
                <w:rFonts w:eastAsia="SimSun" w:hint="eastAsia"/>
                <w:sz w:val="18"/>
                <w:szCs w:val="18"/>
                <w:lang w:eastAsia="zh-CN"/>
              </w:rPr>
              <w:t>in issue #4, #5, and #8 should be consistent to the following agreement in RAN1#108-e meeting.</w:t>
            </w:r>
          </w:p>
          <w:p w14:paraId="06C578CE" w14:textId="77777777" w:rsidR="002D496D" w:rsidRDefault="00E30B75">
            <w:pPr>
              <w:wordWrap w:val="0"/>
              <w:rPr>
                <w:rFonts w:eastAsia="Malgun Gothic"/>
                <w:b/>
                <w:sz w:val="18"/>
                <w:szCs w:val="18"/>
              </w:rPr>
            </w:pPr>
            <w:r>
              <w:rPr>
                <w:b/>
                <w:sz w:val="18"/>
                <w:szCs w:val="18"/>
              </w:rPr>
              <w:t>Agreement</w:t>
            </w:r>
          </w:p>
          <w:p w14:paraId="60B81841" w14:textId="77777777" w:rsidR="002D496D" w:rsidRDefault="00E30B75">
            <w:pPr>
              <w:rPr>
                <w:rFonts w:eastAsia="SimSun"/>
                <w:sz w:val="18"/>
                <w:szCs w:val="18"/>
                <w:lang w:eastAsia="zh-CN"/>
              </w:rPr>
            </w:pPr>
            <w:r>
              <w:rPr>
                <w:rFonts w:eastAsia="SimSun"/>
                <w:sz w:val="18"/>
                <w:szCs w:val="18"/>
                <w:lang w:eastAsia="zh-CN"/>
              </w:rPr>
              <w:t xml:space="preserve">For inter-cell mTRP, UE does not transmit PUCCH/PUSCH/PRACH in a slot or SRS in the symbols if in time domain the PUCCH/PUSCH/PRACH/SRS overlaps with an SSB of a serving cell PCI or an SSB </w:t>
            </w:r>
            <w:r>
              <w:rPr>
                <w:rFonts w:eastAsia="SimSun"/>
                <w:sz w:val="18"/>
                <w:szCs w:val="18"/>
                <w:highlight w:val="yellow"/>
                <w:lang w:eastAsia="zh-CN"/>
              </w:rPr>
              <w:t>associated with the active additional PCI.</w:t>
            </w:r>
          </w:p>
          <w:p w14:paraId="11874FE8" w14:textId="77777777" w:rsidR="002D496D" w:rsidRDefault="002D496D">
            <w:pPr>
              <w:rPr>
                <w:rFonts w:eastAsia="SimSun"/>
                <w:sz w:val="18"/>
                <w:szCs w:val="18"/>
                <w:lang w:eastAsia="zh-CN"/>
              </w:rPr>
            </w:pPr>
          </w:p>
          <w:p w14:paraId="0F11260A" w14:textId="77777777" w:rsidR="002D496D" w:rsidRDefault="00E30B75">
            <w:pPr>
              <w:rPr>
                <w:rFonts w:eastAsia="SimSun"/>
                <w:sz w:val="18"/>
                <w:szCs w:val="18"/>
                <w:lang w:eastAsia="zh-CN"/>
              </w:rPr>
            </w:pPr>
            <w:r>
              <w:rPr>
                <w:rFonts w:eastAsia="SimSun" w:hint="eastAsia"/>
                <w:sz w:val="18"/>
                <w:szCs w:val="18"/>
                <w:lang w:eastAsia="zh-CN"/>
              </w:rPr>
              <w:t xml:space="preserve">Second, the clarification of </w:t>
            </w:r>
            <w:r>
              <w:rPr>
                <w:color w:val="0000FF"/>
                <w:sz w:val="18"/>
                <w:szCs w:val="18"/>
              </w:rPr>
              <w:t>active TCI states</w:t>
            </w:r>
            <w:r>
              <w:rPr>
                <w:rFonts w:eastAsia="SimSun" w:hint="eastAsia"/>
                <w:color w:val="0000FF"/>
                <w:sz w:val="18"/>
                <w:szCs w:val="18"/>
                <w:lang w:eastAsia="zh-CN"/>
              </w:rPr>
              <w:t xml:space="preserve"> for PDSCH/PDCCH of the active additional PCI</w:t>
            </w:r>
            <w:r>
              <w:rPr>
                <w:rFonts w:eastAsia="SimSun" w:hint="eastAsia"/>
                <w:sz w:val="18"/>
                <w:szCs w:val="18"/>
                <w:lang w:eastAsia="zh-CN"/>
              </w:rPr>
              <w:t xml:space="preserve"> is needed for #4, #5 and #8 according to the following agreement in RAN1#106-e meeting.</w:t>
            </w:r>
          </w:p>
          <w:p w14:paraId="1FED0E4C" w14:textId="77777777" w:rsidR="002D496D" w:rsidRDefault="00E30B75">
            <w:pPr>
              <w:rPr>
                <w:iCs/>
                <w:sz w:val="18"/>
                <w:szCs w:val="18"/>
              </w:rPr>
            </w:pPr>
            <w:r>
              <w:rPr>
                <w:b/>
                <w:bCs/>
                <w:iCs/>
                <w:sz w:val="18"/>
                <w:szCs w:val="18"/>
              </w:rPr>
              <w:t>Agreement</w:t>
            </w:r>
          </w:p>
          <w:p w14:paraId="644A4A15" w14:textId="77777777" w:rsidR="002D496D" w:rsidRDefault="00E30B75">
            <w:pPr>
              <w:numPr>
                <w:ilvl w:val="0"/>
                <w:numId w:val="36"/>
              </w:numPr>
              <w:rPr>
                <w:iCs/>
                <w:sz w:val="18"/>
                <w:szCs w:val="18"/>
              </w:rPr>
            </w:pPr>
            <w:r>
              <w:rPr>
                <w:iCs/>
                <w:sz w:val="18"/>
                <w:szCs w:val="18"/>
              </w:rPr>
              <w:t xml:space="preserve">For inter-cell mTRP, one PCI associated with one or more of </w:t>
            </w:r>
            <w:r>
              <w:rPr>
                <w:iCs/>
                <w:color w:val="000000" w:themeColor="text1"/>
                <w:sz w:val="18"/>
                <w:szCs w:val="18"/>
                <w:highlight w:val="yellow"/>
              </w:rPr>
              <w:t>activated TCI states for PDSCH/PDCCH</w:t>
            </w:r>
            <w:r>
              <w:rPr>
                <w:iCs/>
                <w:color w:val="000000" w:themeColor="text1"/>
                <w:sz w:val="18"/>
                <w:szCs w:val="18"/>
              </w:rPr>
              <w:t xml:space="preserve"> is associated with one CORESETPoolIndex, another PCI associated with one or more of </w:t>
            </w:r>
            <w:r>
              <w:rPr>
                <w:iCs/>
                <w:color w:val="000000" w:themeColor="text1"/>
                <w:sz w:val="18"/>
                <w:szCs w:val="18"/>
                <w:highlight w:val="yellow"/>
              </w:rPr>
              <w:t>activated TCI states for PDSCH/PDCCH</w:t>
            </w:r>
            <w:r>
              <w:rPr>
                <w:iCs/>
                <w:color w:val="000000" w:themeColor="text1"/>
                <w:sz w:val="18"/>
                <w:szCs w:val="18"/>
              </w:rPr>
              <w:t xml:space="preserve"> is associated with another CORESETPoolInd</w:t>
            </w:r>
            <w:r>
              <w:rPr>
                <w:iCs/>
                <w:sz w:val="18"/>
                <w:szCs w:val="18"/>
              </w:rPr>
              <w:t>ex</w:t>
            </w:r>
          </w:p>
          <w:p w14:paraId="1108E49E" w14:textId="77777777" w:rsidR="002D496D" w:rsidRDefault="00E30B75">
            <w:pPr>
              <w:rPr>
                <w:rFonts w:eastAsia="SimSun"/>
                <w:sz w:val="18"/>
                <w:szCs w:val="18"/>
                <w:lang w:eastAsia="zh-CN"/>
              </w:rPr>
            </w:pPr>
            <w:r>
              <w:rPr>
                <w:iCs/>
                <w:sz w:val="18"/>
                <w:szCs w:val="18"/>
              </w:rPr>
              <w:t>FFS: The association between PCI and CORESETPoolIndex when switching between intra-cell mTRP and inter-cell mTRP</w:t>
            </w:r>
          </w:p>
          <w:p w14:paraId="1D3744D6" w14:textId="77777777" w:rsidR="002D496D" w:rsidRDefault="002D496D">
            <w:pPr>
              <w:rPr>
                <w:rFonts w:eastAsia="SimSun"/>
                <w:sz w:val="18"/>
                <w:szCs w:val="18"/>
                <w:lang w:eastAsia="zh-CN"/>
              </w:rPr>
            </w:pPr>
          </w:p>
          <w:p w14:paraId="6C588B80" w14:textId="77777777" w:rsidR="002D496D" w:rsidRDefault="00E30B75">
            <w:pPr>
              <w:rPr>
                <w:rFonts w:eastAsia="SimSun"/>
                <w:sz w:val="18"/>
                <w:szCs w:val="18"/>
                <w:lang w:eastAsia="zh-CN"/>
              </w:rPr>
            </w:pPr>
            <w:r>
              <w:rPr>
                <w:rFonts w:eastAsia="SimSun" w:hint="eastAsia"/>
                <w:sz w:val="18"/>
                <w:szCs w:val="18"/>
                <w:lang w:eastAsia="zh-CN"/>
              </w:rPr>
              <w:t xml:space="preserve">Third, given that the part </w:t>
            </w:r>
            <w:r>
              <w:rPr>
                <w:rFonts w:eastAsia="SimSun"/>
                <w:sz w:val="18"/>
                <w:szCs w:val="18"/>
                <w:lang w:eastAsia="zh-CN"/>
              </w:rPr>
              <w:t>“</w:t>
            </w:r>
            <w:r>
              <w:rPr>
                <w:color w:val="0000FF"/>
                <w:sz w:val="18"/>
                <w:szCs w:val="18"/>
              </w:rPr>
              <w:t xml:space="preserve">if the UE is not provided </w:t>
            </w:r>
            <w:r>
              <w:rPr>
                <w:rFonts w:cs="Times"/>
                <w:i/>
                <w:iCs/>
                <w:color w:val="0000FF"/>
                <w:sz w:val="18"/>
                <w:szCs w:val="18"/>
              </w:rPr>
              <w:t>DLorJoint-TCIState</w:t>
            </w:r>
            <w:r>
              <w:rPr>
                <w:rFonts w:cs="Times"/>
                <w:iCs/>
                <w:color w:val="0000FF"/>
                <w:sz w:val="18"/>
                <w:szCs w:val="18"/>
              </w:rPr>
              <w:t xml:space="preserve"> or</w:t>
            </w:r>
            <w:r>
              <w:rPr>
                <w:color w:val="0000FF"/>
                <w:sz w:val="18"/>
                <w:szCs w:val="18"/>
              </w:rPr>
              <w:t xml:space="preserve"> </w:t>
            </w:r>
            <w:r>
              <w:rPr>
                <w:i/>
                <w:iCs/>
                <w:color w:val="0000FF"/>
                <w:sz w:val="18"/>
                <w:szCs w:val="18"/>
              </w:rPr>
              <w:t>followUnifiedTCIstate</w:t>
            </w:r>
            <w:r>
              <w:rPr>
                <w:color w:val="0000FF"/>
                <w:sz w:val="18"/>
                <w:szCs w:val="18"/>
              </w:rPr>
              <w:t>,</w:t>
            </w:r>
            <w:r>
              <w:rPr>
                <w:rFonts w:eastAsia="SimSun"/>
                <w:sz w:val="18"/>
                <w:szCs w:val="18"/>
                <w:lang w:eastAsia="zh-CN"/>
              </w:rPr>
              <w:t>”</w:t>
            </w:r>
            <w:r>
              <w:rPr>
                <w:rFonts w:eastAsia="SimSun" w:hint="eastAsia"/>
                <w:sz w:val="18"/>
                <w:szCs w:val="18"/>
                <w:lang w:eastAsia="zh-CN"/>
              </w:rPr>
              <w:t xml:space="preserve"> is being discussed in AI 8.1.1, it is proper to put in brackets of this part at the current stage.</w:t>
            </w:r>
          </w:p>
          <w:p w14:paraId="1BEC8B76" w14:textId="77777777" w:rsidR="002D496D" w:rsidRDefault="002D496D">
            <w:pPr>
              <w:rPr>
                <w:rFonts w:eastAsia="SimSun"/>
                <w:sz w:val="18"/>
                <w:szCs w:val="18"/>
                <w:lang w:eastAsia="zh-CN"/>
              </w:rPr>
            </w:pPr>
          </w:p>
          <w:p w14:paraId="5CAEFF50" w14:textId="77777777" w:rsidR="002D496D" w:rsidRDefault="00E30B75">
            <w:pPr>
              <w:rPr>
                <w:rFonts w:eastAsia="SimSun"/>
                <w:sz w:val="18"/>
                <w:szCs w:val="18"/>
                <w:lang w:eastAsia="zh-CN"/>
              </w:rPr>
            </w:pPr>
            <w:r>
              <w:rPr>
                <w:rFonts w:eastAsia="SimSun" w:hint="eastAsia"/>
                <w:sz w:val="18"/>
                <w:szCs w:val="18"/>
                <w:lang w:eastAsia="zh-CN"/>
              </w:rPr>
              <w:t>In the light of the above, we propose the following updates of these TPs:</w:t>
            </w:r>
          </w:p>
          <w:p w14:paraId="40858AE9" w14:textId="77777777" w:rsidR="002D496D" w:rsidRDefault="002D496D">
            <w:pPr>
              <w:rPr>
                <w:rFonts w:eastAsia="SimSun"/>
                <w:sz w:val="18"/>
                <w:szCs w:val="18"/>
                <w:lang w:eastAsia="zh-CN"/>
              </w:rPr>
            </w:pPr>
          </w:p>
          <w:p w14:paraId="5E2EE73B" w14:textId="77777777" w:rsidR="002D496D" w:rsidRDefault="00E30B75">
            <w:pPr>
              <w:rPr>
                <w:rFonts w:eastAsia="SimSun"/>
                <w:sz w:val="20"/>
                <w:szCs w:val="20"/>
                <w:highlight w:val="yellow"/>
                <w:lang w:eastAsia="zh-CN"/>
              </w:rPr>
            </w:pPr>
            <w:r>
              <w:rPr>
                <w:rFonts w:eastAsia="SimSun" w:hint="eastAsia"/>
                <w:sz w:val="20"/>
                <w:szCs w:val="20"/>
                <w:highlight w:val="yellow"/>
                <w:lang w:eastAsia="zh-CN"/>
              </w:rPr>
              <w:t>Updated TPs:</w:t>
            </w:r>
          </w:p>
          <w:p w14:paraId="4869B36D" w14:textId="77777777" w:rsidR="002D496D" w:rsidRDefault="002D496D">
            <w:pPr>
              <w:rPr>
                <w:rFonts w:eastAsia="SimSun"/>
                <w:sz w:val="18"/>
                <w:szCs w:val="18"/>
                <w:lang w:eastAsia="zh-CN"/>
              </w:rPr>
            </w:pPr>
          </w:p>
          <w:p w14:paraId="1A153324" w14:textId="77777777" w:rsidR="002D496D" w:rsidRDefault="00E30B75">
            <w:pPr>
              <w:pStyle w:val="0Maintext"/>
              <w:numPr>
                <w:ilvl w:val="0"/>
                <w:numId w:val="35"/>
              </w:numPr>
              <w:spacing w:after="60" w:afterAutospacing="0"/>
              <w:rPr>
                <w:b/>
                <w:lang w:val="en-US"/>
              </w:rPr>
            </w:pPr>
            <w:r>
              <w:rPr>
                <w:b/>
                <w:lang w:val="en-US"/>
              </w:rPr>
              <w:t xml:space="preserve">Issue#1 </w:t>
            </w:r>
          </w:p>
          <w:p w14:paraId="3A57BE0D" w14:textId="77777777" w:rsidR="002D496D" w:rsidRDefault="00E30B75">
            <w:pPr>
              <w:pStyle w:val="ListParagraph"/>
              <w:snapToGrid w:val="0"/>
              <w:jc w:val="both"/>
              <w:rPr>
                <w:rFonts w:eastAsia="DengXian"/>
                <w:sz w:val="18"/>
                <w:szCs w:val="18"/>
                <w:lang w:eastAsia="zh-CN"/>
              </w:rPr>
            </w:pPr>
            <w:r>
              <w:rPr>
                <w:rFonts w:eastAsia="DengXian"/>
                <w:sz w:val="18"/>
                <w:szCs w:val="18"/>
                <w:lang w:eastAsia="zh-CN"/>
              </w:rPr>
              <w:t>TPs for 38.213 in sections 9.2.6, 11.1, 11.1.1:</w:t>
            </w:r>
          </w:p>
          <w:p w14:paraId="5322C79F" w14:textId="77777777" w:rsidR="002D496D" w:rsidRDefault="002D496D">
            <w:pPr>
              <w:pStyle w:val="ListParagraph"/>
              <w:snapToGrid w:val="0"/>
              <w:jc w:val="both"/>
              <w:rPr>
                <w:rFonts w:eastAsia="DengXian"/>
                <w:sz w:val="18"/>
                <w:szCs w:val="18"/>
                <w:lang w:eastAsia="zh-CN"/>
              </w:rPr>
            </w:pPr>
          </w:p>
          <w:p w14:paraId="785102DD" w14:textId="77777777" w:rsidR="002D496D" w:rsidRDefault="00E30B75">
            <w:pPr>
              <w:pStyle w:val="ListParagraph"/>
              <w:snapToGrid w:val="0"/>
              <w:jc w:val="both"/>
              <w:rPr>
                <w:rFonts w:eastAsia="DengXian"/>
                <w:sz w:val="14"/>
                <w:szCs w:val="18"/>
                <w:lang w:eastAsia="zh-CN"/>
              </w:rPr>
            </w:pPr>
            <w:r>
              <w:rPr>
                <w:i/>
                <w:sz w:val="20"/>
              </w:rPr>
              <w:t>ServingCellConfigCommon</w:t>
            </w:r>
            <w:r>
              <w:rPr>
                <w:iCs/>
                <w:sz w:val="20"/>
              </w:rPr>
              <w:t xml:space="preserve"> </w:t>
            </w:r>
            <w:r>
              <w:rPr>
                <w:sz w:val="20"/>
              </w:rPr>
              <w:t xml:space="preserve">or, </w:t>
            </w:r>
            <w:ins w:id="2" w:author="ZTE" w:date="2022-05-10T10:03:00Z">
              <w:r>
                <w:rPr>
                  <w:rFonts w:hint="eastAsia"/>
                  <w:sz w:val="20"/>
                  <w:lang w:eastAsia="zh-CN"/>
                </w:rPr>
                <w:t>[</w:t>
              </w:r>
            </w:ins>
            <w:r>
              <w:rPr>
                <w:sz w:val="20"/>
              </w:rPr>
              <w:t xml:space="preserve">if the UE is not provided </w:t>
            </w:r>
            <w:r>
              <w:rPr>
                <w:rFonts w:cs="Times"/>
                <w:i/>
                <w:iCs/>
                <w:sz w:val="20"/>
                <w:szCs w:val="18"/>
              </w:rPr>
              <w:t>DLorJoint-TCIState</w:t>
            </w:r>
            <w:r>
              <w:rPr>
                <w:rFonts w:cs="Times"/>
                <w:iCs/>
                <w:sz w:val="20"/>
                <w:szCs w:val="18"/>
              </w:rPr>
              <w:t xml:space="preserve"> or</w:t>
            </w:r>
            <w:r>
              <w:rPr>
                <w:sz w:val="20"/>
              </w:rPr>
              <w:t xml:space="preserve"> </w:t>
            </w:r>
            <w:r>
              <w:rPr>
                <w:i/>
                <w:iCs/>
                <w:sz w:val="20"/>
              </w:rPr>
              <w:t>followUnifiedTCIstate</w:t>
            </w:r>
            <w:r>
              <w:rPr>
                <w:sz w:val="20"/>
              </w:rPr>
              <w:t>,</w:t>
            </w:r>
            <w:ins w:id="3" w:author="ZTE" w:date="2022-05-10T10:03:00Z">
              <w:r>
                <w:rPr>
                  <w:rFonts w:hint="eastAsia"/>
                  <w:sz w:val="20"/>
                  <w:lang w:eastAsia="zh-CN"/>
                </w:rPr>
                <w:t>]</w:t>
              </w:r>
            </w:ins>
            <w:r>
              <w:rPr>
                <w:sz w:val="20"/>
              </w:rPr>
              <w:t xml:space="preserve"> by </w:t>
            </w:r>
            <w:r>
              <w:rPr>
                <w:i/>
                <w:sz w:val="20"/>
              </w:rPr>
              <w:t>ssb-PositionsInBurst</w:t>
            </w:r>
            <w:r>
              <w:rPr>
                <w:sz w:val="20"/>
              </w:rPr>
              <w:t xml:space="preserve"> in </w:t>
            </w:r>
            <w:r>
              <w:rPr>
                <w:i/>
                <w:iCs/>
                <w:sz w:val="20"/>
              </w:rPr>
              <w:t>SSB-MTCAdditionalPCI</w:t>
            </w:r>
            <w:r>
              <w:rPr>
                <w:sz w:val="20"/>
              </w:rPr>
              <w:t xml:space="preserve"> associated to physical cell ID with active TCI states</w:t>
            </w:r>
            <w:r>
              <w:rPr>
                <w:rFonts w:hint="eastAsia"/>
                <w:sz w:val="20"/>
              </w:rPr>
              <w:t xml:space="preserve"> </w:t>
            </w:r>
            <w:r>
              <w:rPr>
                <w:rFonts w:hint="eastAsia"/>
                <w:color w:val="FF0000"/>
                <w:sz w:val="20"/>
              </w:rPr>
              <w:t>for PDSCH or PDCCH</w:t>
            </w:r>
          </w:p>
          <w:p w14:paraId="56E7CBE6" w14:textId="77777777" w:rsidR="002D496D" w:rsidRDefault="00E30B75">
            <w:pPr>
              <w:pStyle w:val="0Maintext"/>
              <w:numPr>
                <w:ilvl w:val="0"/>
                <w:numId w:val="35"/>
              </w:numPr>
              <w:spacing w:after="60" w:afterAutospacing="0"/>
              <w:rPr>
                <w:b/>
                <w:lang w:val="en-US"/>
              </w:rPr>
            </w:pPr>
            <w:r>
              <w:rPr>
                <w:b/>
                <w:lang w:val="en-US"/>
              </w:rPr>
              <w:t>Issue#4</w:t>
            </w:r>
          </w:p>
          <w:p w14:paraId="15861AE3" w14:textId="77777777" w:rsidR="002D496D" w:rsidRDefault="00E30B75">
            <w:pPr>
              <w:pStyle w:val="ListParagraph"/>
              <w:snapToGrid w:val="0"/>
              <w:jc w:val="both"/>
              <w:rPr>
                <w:rFonts w:eastAsia="DengXian"/>
                <w:sz w:val="18"/>
                <w:szCs w:val="18"/>
                <w:lang w:eastAsia="zh-CN"/>
              </w:rPr>
            </w:pPr>
            <w:r>
              <w:rPr>
                <w:rFonts w:eastAsia="DengXian"/>
                <w:sz w:val="18"/>
                <w:szCs w:val="18"/>
                <w:lang w:eastAsia="zh-CN"/>
              </w:rPr>
              <w:t>TPs for 38.214 in sections 9.2.6, 11.1, 11.1.1</w:t>
            </w:r>
          </w:p>
          <w:p w14:paraId="54C23242" w14:textId="77777777" w:rsidR="002D496D" w:rsidRDefault="002D496D">
            <w:pPr>
              <w:pStyle w:val="ListParagraph"/>
              <w:snapToGrid w:val="0"/>
              <w:jc w:val="both"/>
              <w:rPr>
                <w:rFonts w:eastAsia="DengXian"/>
                <w:sz w:val="18"/>
                <w:szCs w:val="18"/>
                <w:lang w:eastAsia="zh-CN"/>
              </w:rPr>
            </w:pPr>
          </w:p>
          <w:p w14:paraId="390EE5DE" w14:textId="77777777" w:rsidR="002D496D" w:rsidRDefault="00E30B75">
            <w:pPr>
              <w:pStyle w:val="ListParagraph"/>
              <w:snapToGrid w:val="0"/>
              <w:jc w:val="both"/>
              <w:rPr>
                <w:rFonts w:eastAsia="DengXian"/>
                <w:sz w:val="14"/>
                <w:szCs w:val="18"/>
                <w:lang w:eastAsia="zh-CN"/>
              </w:rPr>
            </w:pPr>
            <w:r>
              <w:rPr>
                <w:sz w:val="20"/>
              </w:rPr>
              <w:t xml:space="preserve">to a UE by </w:t>
            </w:r>
            <w:r>
              <w:rPr>
                <w:i/>
                <w:sz w:val="20"/>
              </w:rPr>
              <w:t>ssb-PositionsInBurst</w:t>
            </w:r>
            <w:r>
              <w:rPr>
                <w:sz w:val="20"/>
              </w:rPr>
              <w:t xml:space="preserve"> in </w:t>
            </w:r>
            <w:r>
              <w:rPr>
                <w:i/>
                <w:sz w:val="20"/>
              </w:rPr>
              <w:t>SIB1</w:t>
            </w:r>
            <w:r>
              <w:rPr>
                <w:sz w:val="20"/>
              </w:rPr>
              <w:t xml:space="preserve"> or </w:t>
            </w:r>
            <w:r>
              <w:rPr>
                <w:i/>
                <w:sz w:val="20"/>
              </w:rPr>
              <w:t>ssb-PositionsInBurst</w:t>
            </w:r>
            <w:r>
              <w:rPr>
                <w:sz w:val="20"/>
              </w:rPr>
              <w:t xml:space="preserve"> in </w:t>
            </w:r>
            <w:r>
              <w:rPr>
                <w:i/>
                <w:sz w:val="20"/>
              </w:rPr>
              <w:t>ServingCellConfigCommon</w:t>
            </w:r>
            <w:r>
              <w:rPr>
                <w:iCs/>
                <w:sz w:val="20"/>
              </w:rPr>
              <w:t xml:space="preserve"> </w:t>
            </w:r>
            <w:r>
              <w:rPr>
                <w:sz w:val="20"/>
              </w:rPr>
              <w:t xml:space="preserve">or, </w:t>
            </w:r>
            <w:ins w:id="4" w:author="ZTE" w:date="2022-05-10T10:03:00Z">
              <w:r>
                <w:rPr>
                  <w:rFonts w:hint="eastAsia"/>
                  <w:sz w:val="20"/>
                  <w:lang w:eastAsia="zh-CN"/>
                </w:rPr>
                <w:t>[</w:t>
              </w:r>
            </w:ins>
            <w:r>
              <w:rPr>
                <w:sz w:val="20"/>
              </w:rPr>
              <w:t xml:space="preserve">if the UE is not provided </w:t>
            </w:r>
            <w:r>
              <w:rPr>
                <w:rFonts w:cs="Times"/>
                <w:i/>
                <w:iCs/>
                <w:sz w:val="20"/>
                <w:szCs w:val="18"/>
                <w:lang w:eastAsia="zh-CN"/>
              </w:rPr>
              <w:t>DLorJoint-TCIState</w:t>
            </w:r>
            <w:r>
              <w:rPr>
                <w:rFonts w:cs="Times"/>
                <w:iCs/>
                <w:sz w:val="20"/>
                <w:szCs w:val="18"/>
                <w:lang w:eastAsia="zh-CN"/>
              </w:rPr>
              <w:t xml:space="preserve"> or</w:t>
            </w:r>
            <w:r>
              <w:rPr>
                <w:sz w:val="20"/>
              </w:rPr>
              <w:t xml:space="preserve"> </w:t>
            </w:r>
            <w:r>
              <w:rPr>
                <w:i/>
                <w:iCs/>
                <w:sz w:val="20"/>
              </w:rPr>
              <w:t>followUnifiedTCIstate</w:t>
            </w:r>
            <w:r>
              <w:rPr>
                <w:sz w:val="20"/>
              </w:rPr>
              <w:t>,</w:t>
            </w:r>
            <w:ins w:id="5" w:author="ZTE" w:date="2022-05-10T10:03:00Z">
              <w:r>
                <w:rPr>
                  <w:rFonts w:hint="eastAsia"/>
                  <w:sz w:val="20"/>
                  <w:lang w:eastAsia="zh-CN"/>
                </w:rPr>
                <w:t>]</w:t>
              </w:r>
            </w:ins>
            <w:r>
              <w:rPr>
                <w:sz w:val="20"/>
              </w:rPr>
              <w:t xml:space="preserve"> by </w:t>
            </w:r>
            <w:r>
              <w:rPr>
                <w:i/>
                <w:sz w:val="20"/>
              </w:rPr>
              <w:t>ssb-PositionsInBurst</w:t>
            </w:r>
            <w:r>
              <w:rPr>
                <w:sz w:val="20"/>
              </w:rPr>
              <w:t xml:space="preserve"> in </w:t>
            </w:r>
            <w:r>
              <w:rPr>
                <w:i/>
                <w:iCs/>
                <w:sz w:val="20"/>
              </w:rPr>
              <w:t>SSB-MTCAdditionalPCI</w:t>
            </w:r>
            <w:ins w:id="6" w:author="ZTE" w:date="2022-05-10T10:03:00Z">
              <w:r>
                <w:rPr>
                  <w:rFonts w:hint="eastAsia"/>
                  <w:i/>
                  <w:iCs/>
                  <w:sz w:val="20"/>
                  <w:lang w:eastAsia="zh-CN"/>
                </w:rPr>
                <w:t xml:space="preserve"> </w:t>
              </w:r>
              <w:r>
                <w:rPr>
                  <w:sz w:val="20"/>
                </w:rPr>
                <w:t>associated to physical cell ID with active TCI states</w:t>
              </w:r>
              <w:r>
                <w:rPr>
                  <w:rFonts w:hint="eastAsia"/>
                  <w:sz w:val="20"/>
                </w:rPr>
                <w:t xml:space="preserve"> </w:t>
              </w:r>
              <w:r>
                <w:rPr>
                  <w:rFonts w:hint="eastAsia"/>
                  <w:color w:val="FF0000"/>
                  <w:sz w:val="20"/>
                </w:rPr>
                <w:t>for PDSCH or PDCCH</w:t>
              </w:r>
            </w:ins>
            <w:r>
              <w:rPr>
                <w:strike/>
                <w:color w:val="FF0000"/>
                <w:sz w:val="20"/>
              </w:rPr>
              <w:t>associated to physical cell ID with active TCI states</w:t>
            </w:r>
            <w:r>
              <w:rPr>
                <w:color w:val="FF0000"/>
                <w:sz w:val="20"/>
              </w:rPr>
              <w:t>.</w:t>
            </w:r>
          </w:p>
          <w:p w14:paraId="0B9551F7" w14:textId="77777777" w:rsidR="002D496D" w:rsidRDefault="00E30B75">
            <w:pPr>
              <w:pStyle w:val="0Maintext"/>
              <w:numPr>
                <w:ilvl w:val="0"/>
                <w:numId w:val="35"/>
              </w:numPr>
              <w:spacing w:after="60" w:afterAutospacing="0"/>
              <w:rPr>
                <w:b/>
                <w:lang w:val="en-US"/>
              </w:rPr>
            </w:pPr>
            <w:r>
              <w:rPr>
                <w:b/>
                <w:lang w:val="en-US"/>
              </w:rPr>
              <w:t>Issue#5</w:t>
            </w:r>
          </w:p>
          <w:p w14:paraId="7A761BD0" w14:textId="77777777" w:rsidR="002D496D" w:rsidRDefault="00E30B75">
            <w:pPr>
              <w:pStyle w:val="ListParagraph"/>
              <w:snapToGrid w:val="0"/>
              <w:jc w:val="both"/>
              <w:rPr>
                <w:rFonts w:eastAsia="DengXian"/>
                <w:sz w:val="18"/>
                <w:szCs w:val="18"/>
                <w:lang w:eastAsia="zh-CN"/>
              </w:rPr>
            </w:pPr>
            <w:r>
              <w:rPr>
                <w:rFonts w:eastAsia="DengXian"/>
                <w:sz w:val="18"/>
                <w:szCs w:val="18"/>
                <w:lang w:eastAsia="zh-CN"/>
              </w:rPr>
              <w:t xml:space="preserve">TP for 38.214 in Section 6.1.2.1 </w:t>
            </w:r>
          </w:p>
          <w:p w14:paraId="2015E56A" w14:textId="77777777" w:rsidR="002D496D" w:rsidRDefault="00E30B75">
            <w:pPr>
              <w:ind w:left="720"/>
              <w:jc w:val="both"/>
              <w:rPr>
                <w:sz w:val="20"/>
                <w:szCs w:val="20"/>
              </w:rPr>
            </w:pPr>
            <w:r>
              <w:rPr>
                <w:sz w:val="20"/>
                <w:szCs w:val="20"/>
              </w:rPr>
              <w:t>--Unchanged part omitted------------------------</w:t>
            </w:r>
          </w:p>
          <w:p w14:paraId="030EC7E3" w14:textId="77777777" w:rsidR="002D496D" w:rsidRDefault="00E30B75">
            <w:pPr>
              <w:ind w:left="720"/>
              <w:jc w:val="both"/>
              <w:rPr>
                <w:sz w:val="20"/>
                <w:szCs w:val="20"/>
              </w:rPr>
            </w:pPr>
            <w:r>
              <w:rPr>
                <w:sz w:val="20"/>
                <w:szCs w:val="20"/>
              </w:rPr>
              <w:lastRenderedPageBreak/>
              <w:t>For PUSCH repetition Type B, the UE determines invalid symbol(s) for PUSCH repetition Type B transmission as follows:</w:t>
            </w:r>
          </w:p>
          <w:p w14:paraId="691701AA" w14:textId="77777777" w:rsidR="002D496D" w:rsidRDefault="00E30B75">
            <w:pPr>
              <w:pStyle w:val="B1"/>
              <w:ind w:left="1288"/>
              <w:rPr>
                <w:color w:val="000000"/>
              </w:rPr>
            </w:pPr>
            <w:r>
              <w:t>-</w:t>
            </w:r>
            <w:r>
              <w:tab/>
              <w:t xml:space="preserve">A symbol that is indicated as downlink by </w:t>
            </w:r>
            <w:r>
              <w:rPr>
                <w:i/>
              </w:rPr>
              <w:t xml:space="preserve">tdd-UL-DL-ConfigurationCommon </w:t>
            </w:r>
            <w:r>
              <w:t xml:space="preserve">or </w:t>
            </w:r>
            <w:r>
              <w:rPr>
                <w:i/>
              </w:rPr>
              <w:t xml:space="preserve">tdd-UL-DL-ConfigurationDedicated </w:t>
            </w:r>
            <w:r>
              <w:t xml:space="preserve">is considered as an invalid symbol for </w:t>
            </w:r>
            <w:r>
              <w:rPr>
                <w:color w:val="000000"/>
              </w:rPr>
              <w:t xml:space="preserve">PUSCH repetition Type B transmission. </w:t>
            </w:r>
          </w:p>
          <w:p w14:paraId="32A7CB6D" w14:textId="77777777" w:rsidR="002D496D" w:rsidRDefault="00E30B75">
            <w:pPr>
              <w:pStyle w:val="B1"/>
              <w:ind w:left="1288"/>
            </w:pPr>
            <w:r>
              <w:t>-</w:t>
            </w:r>
            <w:r>
              <w:tab/>
              <w:t xml:space="preserve">For operation in unpaired spectrum, symbols indicated by </w:t>
            </w:r>
            <w:r>
              <w:rPr>
                <w:i/>
                <w:iCs/>
              </w:rPr>
              <w:t>ssb-PositionsInBurst</w:t>
            </w:r>
            <w:r>
              <w:t xml:space="preserve"> in SIB1</w:t>
            </w:r>
            <w:r>
              <w:rPr>
                <w:color w:val="FF0000"/>
              </w:rPr>
              <w:t>,</w:t>
            </w:r>
            <w:r>
              <w:t xml:space="preserve"> or </w:t>
            </w:r>
            <w:r>
              <w:rPr>
                <w:color w:val="FF0000"/>
              </w:rPr>
              <w:t>by</w:t>
            </w:r>
            <w:r>
              <w:t xml:space="preserve"> </w:t>
            </w:r>
            <w:r>
              <w:rPr>
                <w:i/>
                <w:iCs/>
              </w:rPr>
              <w:t>ssb-PositionsInBurst</w:t>
            </w:r>
            <w:r>
              <w:t xml:space="preserve"> in </w:t>
            </w:r>
            <w:r>
              <w:rPr>
                <w:i/>
                <w:iCs/>
              </w:rPr>
              <w:t>ServingCellConfigCommon</w:t>
            </w:r>
            <w:r>
              <w:rPr>
                <w:color w:val="FF0000"/>
              </w:rPr>
              <w:t xml:space="preserve">, or by </w:t>
            </w:r>
            <w:r>
              <w:rPr>
                <w:i/>
                <w:color w:val="FF0000"/>
              </w:rPr>
              <w:t>ssb-PositionsInBurst</w:t>
            </w:r>
            <w:r>
              <w:rPr>
                <w:color w:val="FF0000"/>
              </w:rPr>
              <w:t xml:space="preserve"> in </w:t>
            </w:r>
            <w:r>
              <w:rPr>
                <w:i/>
                <w:iCs/>
                <w:color w:val="FF0000"/>
              </w:rPr>
              <w:t>SSB-MTCAdditionalPCI</w:t>
            </w:r>
            <w:r>
              <w:rPr>
                <w:color w:val="FF0000"/>
              </w:rPr>
              <w:t xml:space="preserve"> </w:t>
            </w:r>
            <w:ins w:id="7" w:author="ZTE" w:date="2022-05-10T10:04:00Z">
              <w:r>
                <w:t>associated to physical cell ID with active TCI states</w:t>
              </w:r>
              <w:r>
                <w:rPr>
                  <w:rFonts w:hint="eastAsia"/>
                </w:rPr>
                <w:t xml:space="preserve"> </w:t>
              </w:r>
              <w:r>
                <w:rPr>
                  <w:rFonts w:hint="eastAsia"/>
                  <w:color w:val="FF0000"/>
                </w:rPr>
                <w:t>for PDSCH or PDCCH</w:t>
              </w:r>
              <w:r>
                <w:rPr>
                  <w:rFonts w:eastAsia="SimSun" w:hint="eastAsia"/>
                  <w:color w:val="FF0000"/>
                  <w:lang w:val="en-US" w:eastAsia="zh-CN"/>
                </w:rPr>
                <w:t xml:space="preserve"> </w:t>
              </w:r>
            </w:ins>
            <w:r>
              <w:t>for reception of SS/PBCH blocks are considered as invalid symbols for PUSCH repetition Type B transmission.</w:t>
            </w:r>
          </w:p>
          <w:p w14:paraId="6A33D7F5" w14:textId="77777777" w:rsidR="002D496D" w:rsidRDefault="00E30B75">
            <w:pPr>
              <w:pStyle w:val="B1"/>
              <w:ind w:left="1288"/>
            </w:pPr>
            <w:r>
              <w:t>-</w:t>
            </w:r>
            <w:r>
              <w:tab/>
              <w:t xml:space="preserve">For a reduced capability half-duplex UE in paired spectrum and for PUSCH repetition Type B transmission, symbols indicated by </w:t>
            </w:r>
            <w:r>
              <w:rPr>
                <w:i/>
                <w:iCs/>
              </w:rPr>
              <w:t>ssb-PositionsInBurst</w:t>
            </w:r>
            <w:r>
              <w:t xml:space="preserve"> in SIB1</w:t>
            </w:r>
            <w:r>
              <w:rPr>
                <w:color w:val="FF0000"/>
              </w:rPr>
              <w:t>,</w:t>
            </w:r>
            <w:r>
              <w:t xml:space="preserve"> or</w:t>
            </w:r>
            <w:r>
              <w:rPr>
                <w:color w:val="FF0000"/>
              </w:rPr>
              <w:t xml:space="preserve"> by </w:t>
            </w:r>
            <w:r>
              <w:rPr>
                <w:i/>
                <w:iCs/>
              </w:rPr>
              <w:t>ssb-PositionsInBurst</w:t>
            </w:r>
            <w:r>
              <w:t xml:space="preserve"> in </w:t>
            </w:r>
            <w:r>
              <w:rPr>
                <w:i/>
                <w:iCs/>
              </w:rPr>
              <w:t>ServingCellConfigCommon</w:t>
            </w:r>
            <w:r>
              <w:rPr>
                <w:color w:val="FF0000"/>
              </w:rPr>
              <w:t xml:space="preserve">, or by </w:t>
            </w:r>
            <w:r>
              <w:rPr>
                <w:i/>
                <w:color w:val="FF0000"/>
              </w:rPr>
              <w:t>ssb-PositionsInBurst</w:t>
            </w:r>
            <w:r>
              <w:rPr>
                <w:color w:val="FF0000"/>
              </w:rPr>
              <w:t xml:space="preserve"> in </w:t>
            </w:r>
            <w:r>
              <w:rPr>
                <w:i/>
                <w:iCs/>
                <w:color w:val="FF0000"/>
              </w:rPr>
              <w:t>SSB-MTCAdditionalPCI</w:t>
            </w:r>
            <w:r>
              <w:rPr>
                <w:color w:val="FF0000"/>
              </w:rPr>
              <w:t xml:space="preserve"> </w:t>
            </w:r>
            <w:ins w:id="8" w:author="ZTE" w:date="2022-05-10T10:04:00Z">
              <w:r>
                <w:t>associated to physical cell ID with active TCI states</w:t>
              </w:r>
              <w:r>
                <w:rPr>
                  <w:rFonts w:hint="eastAsia"/>
                </w:rPr>
                <w:t xml:space="preserve"> </w:t>
              </w:r>
              <w:r>
                <w:rPr>
                  <w:rFonts w:hint="eastAsia"/>
                  <w:color w:val="FF0000"/>
                </w:rPr>
                <w:t>for PDSCH or PDCCH</w:t>
              </w:r>
              <w:r>
                <w:rPr>
                  <w:rFonts w:eastAsia="SimSun" w:hint="eastAsia"/>
                  <w:color w:val="FF0000"/>
                  <w:lang w:val="en-US" w:eastAsia="zh-CN"/>
                </w:rPr>
                <w:t xml:space="preserve"> </w:t>
              </w:r>
            </w:ins>
            <w:r>
              <w:t>for reception of SS/PBCH blocks are considered as invalid symbols for PUSCH repetition Type B transmission.</w:t>
            </w:r>
          </w:p>
          <w:p w14:paraId="61F0B728" w14:textId="77777777" w:rsidR="002D496D" w:rsidRDefault="00E30B75">
            <w:pPr>
              <w:ind w:left="720"/>
              <w:jc w:val="both"/>
              <w:rPr>
                <w:sz w:val="20"/>
                <w:szCs w:val="20"/>
              </w:rPr>
            </w:pPr>
            <w:r>
              <w:rPr>
                <w:sz w:val="20"/>
                <w:szCs w:val="20"/>
              </w:rPr>
              <w:t>--Unchanged part omitted----------------</w:t>
            </w:r>
          </w:p>
          <w:p w14:paraId="6AAF5B9C" w14:textId="77777777" w:rsidR="002D496D" w:rsidRDefault="00E30B75">
            <w:pPr>
              <w:pStyle w:val="B1"/>
              <w:ind w:left="1288"/>
            </w:pPr>
            <w:r>
              <w:t>-</w:t>
            </w:r>
            <w:r>
              <w:tab/>
              <w:t xml:space="preserve">If the UE </w:t>
            </w:r>
          </w:p>
          <w:p w14:paraId="645A66F5" w14:textId="77777777" w:rsidR="002D496D" w:rsidRDefault="00E30B75">
            <w:pPr>
              <w:pStyle w:val="B2"/>
              <w:spacing w:after="120"/>
              <w:ind w:left="1571"/>
              <w:jc w:val="both"/>
            </w:pPr>
            <w:r>
              <w:t>-</w:t>
            </w:r>
            <w:r>
              <w:tab/>
              <w:t xml:space="preserve">is configured with multiple serving cells </w:t>
            </w:r>
            <w:r>
              <w:rPr>
                <w:rFonts w:hint="eastAsia"/>
                <w:lang w:eastAsia="zh-CN"/>
              </w:rPr>
              <w:t>within a cell group</w:t>
            </w:r>
            <w:r>
              <w:t xml:space="preserve"> and is provided </w:t>
            </w:r>
            <w:r>
              <w:rPr>
                <w:rFonts w:hint="eastAsia"/>
              </w:rPr>
              <w:t xml:space="preserve">with </w:t>
            </w:r>
            <w:r>
              <w:rPr>
                <w:i/>
                <w:iCs/>
              </w:rPr>
              <w:t xml:space="preserve">directionalCollisionHandling-r16 </w:t>
            </w:r>
            <w:r>
              <w:t xml:space="preserve">= 'enabled' </w:t>
            </w:r>
            <w:r>
              <w:rPr>
                <w:rFonts w:hint="eastAsia"/>
              </w:rPr>
              <w:t>for a set of serving cell(s) among the multiple serving cells</w:t>
            </w:r>
            <w:r>
              <w:t>, and</w:t>
            </w:r>
          </w:p>
          <w:p w14:paraId="7B2CA56F" w14:textId="77777777" w:rsidR="002D496D" w:rsidRDefault="00E30B75">
            <w:pPr>
              <w:pStyle w:val="B2"/>
              <w:spacing w:after="120"/>
              <w:ind w:left="1571"/>
              <w:jc w:val="both"/>
            </w:pPr>
            <w:r>
              <w:t>-</w:t>
            </w:r>
            <w:r>
              <w:tab/>
              <w:t xml:space="preserve">indicates support of </w:t>
            </w:r>
            <w:r>
              <w:rPr>
                <w:i/>
              </w:rPr>
              <w:t>half-DuplexTDD-CA-SameSCS-r16</w:t>
            </w:r>
            <w:r>
              <w:rPr>
                <w:rFonts w:hint="eastAsia"/>
              </w:rPr>
              <w:t xml:space="preserve"> </w:t>
            </w:r>
            <w:r>
              <w:t>capability, and</w:t>
            </w:r>
          </w:p>
          <w:p w14:paraId="7AD38AC2" w14:textId="77777777" w:rsidR="002D496D" w:rsidRDefault="00E30B75">
            <w:pPr>
              <w:pStyle w:val="B2"/>
              <w:spacing w:after="120"/>
              <w:ind w:left="1571"/>
              <w:jc w:val="both"/>
            </w:pPr>
            <w:r>
              <w:t>-</w:t>
            </w:r>
            <w:r>
              <w:tab/>
              <w:t xml:space="preserve">is not configured to monitor PDCCH for detection of DCI format 2-0 on any of the multiple serving cells, </w:t>
            </w:r>
          </w:p>
          <w:p w14:paraId="207F2300" w14:textId="77777777" w:rsidR="002D496D" w:rsidRDefault="00E30B75">
            <w:pPr>
              <w:pStyle w:val="B3"/>
              <w:ind w:left="1855"/>
              <w:jc w:val="both"/>
              <w:rPr>
                <w:iCs/>
                <w:lang w:val="en-US"/>
              </w:rPr>
            </w:pPr>
            <w:r>
              <w:rPr>
                <w:lang w:val="en-US"/>
              </w:rPr>
              <w:t>-</w:t>
            </w:r>
            <w:r>
              <w:rPr>
                <w:lang w:val="en-US"/>
              </w:rPr>
              <w:tab/>
              <w:t xml:space="preserve">a symbol indicated to the UE for reception of SS/PBCH blocks in a first cell of the multiple serving cells by </w:t>
            </w:r>
            <w:r>
              <w:rPr>
                <w:i/>
                <w:iCs/>
                <w:lang w:val="en-US"/>
              </w:rPr>
              <w:t>ssb-PositionsInBurst</w:t>
            </w:r>
            <w:r>
              <w:rPr>
                <w:lang w:val="en-US"/>
              </w:rPr>
              <w:t xml:space="preserve"> in </w:t>
            </w:r>
            <w:r>
              <w:rPr>
                <w:i/>
                <w:iCs/>
                <w:lang w:val="en-US"/>
              </w:rPr>
              <w:t>SIB1</w:t>
            </w:r>
            <w:r>
              <w:rPr>
                <w:i/>
                <w:iCs/>
                <w:color w:val="FF0000"/>
                <w:lang w:val="en-US"/>
              </w:rPr>
              <w:t>,</w:t>
            </w:r>
            <w:r>
              <w:rPr>
                <w:lang w:val="en-US"/>
              </w:rPr>
              <w:t xml:space="preserve"> or </w:t>
            </w:r>
            <w:r>
              <w:rPr>
                <w:color w:val="FF0000"/>
                <w:lang w:val="en-US"/>
              </w:rPr>
              <w:t>by</w:t>
            </w:r>
            <w:r>
              <w:rPr>
                <w:lang w:val="en-US"/>
              </w:rPr>
              <w:t xml:space="preserve"> </w:t>
            </w:r>
            <w:r>
              <w:rPr>
                <w:i/>
                <w:iCs/>
                <w:lang w:val="en-US"/>
              </w:rPr>
              <w:t>ssb-PositionsInBurst</w:t>
            </w:r>
            <w:r>
              <w:rPr>
                <w:lang w:val="en-US"/>
              </w:rPr>
              <w:t xml:space="preserve"> in </w:t>
            </w:r>
            <w:r>
              <w:rPr>
                <w:i/>
                <w:iCs/>
                <w:lang w:val="en-US"/>
              </w:rPr>
              <w:t>ServingCellConfigCommon</w:t>
            </w:r>
            <w:r>
              <w:rPr>
                <w:color w:val="FF0000"/>
                <w:lang w:val="en-US"/>
              </w:rPr>
              <w:t xml:space="preserve">, or by </w:t>
            </w:r>
            <w:r>
              <w:rPr>
                <w:i/>
                <w:color w:val="FF0000"/>
                <w:lang w:val="en-US"/>
              </w:rPr>
              <w:t>ssb-PositionsInBurst</w:t>
            </w:r>
            <w:r>
              <w:rPr>
                <w:color w:val="FF0000"/>
                <w:lang w:val="en-US"/>
              </w:rPr>
              <w:t xml:space="preserve"> in </w:t>
            </w:r>
            <w:r>
              <w:rPr>
                <w:i/>
                <w:iCs/>
                <w:color w:val="FF0000"/>
                <w:lang w:val="en-US"/>
              </w:rPr>
              <w:t>SSB-MTCAdditionalPCI</w:t>
            </w:r>
            <w:r>
              <w:rPr>
                <w:iCs/>
                <w:color w:val="FF0000"/>
                <w:lang w:val="en-US"/>
              </w:rPr>
              <w:t xml:space="preserve"> </w:t>
            </w:r>
            <w:ins w:id="9" w:author="ZTE" w:date="2022-05-10T10:04:00Z">
              <w:r w:rsidRPr="00C96D9A">
                <w:rPr>
                  <w:lang w:val="en-US"/>
                </w:rPr>
                <w:t>associated to physical cell ID with active TCI states</w:t>
              </w:r>
              <w:r w:rsidRPr="00C96D9A">
                <w:rPr>
                  <w:rFonts w:hint="eastAsia"/>
                  <w:lang w:val="en-US"/>
                </w:rPr>
                <w:t xml:space="preserve"> </w:t>
              </w:r>
              <w:r w:rsidRPr="00C96D9A">
                <w:rPr>
                  <w:rFonts w:hint="eastAsia"/>
                  <w:color w:val="FF0000"/>
                  <w:lang w:val="en-US"/>
                </w:rPr>
                <w:t>for PDSCH or PDCCH</w:t>
              </w:r>
              <w:r>
                <w:rPr>
                  <w:rFonts w:hint="eastAsia"/>
                  <w:color w:val="FF0000"/>
                  <w:lang w:val="en-US" w:eastAsia="zh-CN"/>
                </w:rPr>
                <w:t xml:space="preserve"> </w:t>
              </w:r>
            </w:ins>
            <w:r>
              <w:rPr>
                <w:iCs/>
                <w:lang w:val="en-US"/>
              </w:rPr>
              <w:t>is considered as an invalid symbol for PUSCH repetition Type B transmission in</w:t>
            </w:r>
          </w:p>
          <w:p w14:paraId="486E677A" w14:textId="77777777" w:rsidR="002D496D" w:rsidRDefault="00E30B75">
            <w:pPr>
              <w:pStyle w:val="B4"/>
              <w:ind w:left="2138"/>
              <w:jc w:val="both"/>
            </w:pPr>
            <w:r>
              <w:t>-</w:t>
            </w:r>
            <w:r>
              <w:tab/>
              <w:t xml:space="preserve">any of the multiple serving cells if the UE is not capable of simultaneous transmission and reception as indicated by </w:t>
            </w:r>
            <w:r>
              <w:rPr>
                <w:i/>
              </w:rPr>
              <w:t>simultaneousRxTxInterBandCA</w:t>
            </w:r>
            <w:r>
              <w:t xml:space="preserve"> among the multiple serving cells, and</w:t>
            </w:r>
          </w:p>
          <w:p w14:paraId="4E84A12A" w14:textId="77777777" w:rsidR="002D496D" w:rsidRDefault="00E30B75">
            <w:pPr>
              <w:pStyle w:val="B4"/>
              <w:ind w:left="2138"/>
              <w:jc w:val="both"/>
            </w:pPr>
            <w:r>
              <w:t>-</w:t>
            </w:r>
            <w:r>
              <w:tab/>
              <w:t xml:space="preserve">any one of the cells corresponding to the same band as the first cell, irrespective of any capability indicated by </w:t>
            </w:r>
            <w:r>
              <w:rPr>
                <w:i/>
              </w:rPr>
              <w:t>simultaneousRxTxInterBandCA</w:t>
            </w:r>
          </w:p>
          <w:p w14:paraId="5127AD09" w14:textId="77777777" w:rsidR="002D496D" w:rsidRDefault="00E30B75">
            <w:pPr>
              <w:ind w:left="720"/>
              <w:jc w:val="both"/>
              <w:rPr>
                <w:sz w:val="20"/>
                <w:szCs w:val="20"/>
              </w:rPr>
            </w:pPr>
            <w:r>
              <w:rPr>
                <w:sz w:val="20"/>
                <w:szCs w:val="20"/>
              </w:rPr>
              <w:t>--Unchanged part omitted-------------------</w:t>
            </w:r>
          </w:p>
          <w:p w14:paraId="7A2617DE" w14:textId="77777777" w:rsidR="002D496D" w:rsidRDefault="002D496D">
            <w:pPr>
              <w:rPr>
                <w:rFonts w:eastAsia="SimSun"/>
                <w:sz w:val="18"/>
                <w:szCs w:val="18"/>
                <w:lang w:eastAsia="zh-CN"/>
              </w:rPr>
            </w:pPr>
          </w:p>
        </w:tc>
      </w:tr>
      <w:tr w:rsidR="002D496D" w14:paraId="58ADF461" w14:textId="77777777">
        <w:tc>
          <w:tcPr>
            <w:tcW w:w="1980" w:type="dxa"/>
          </w:tcPr>
          <w:p w14:paraId="0AB7ABC5" w14:textId="63A42FBE" w:rsidR="002D496D" w:rsidRDefault="00C96D9A">
            <w:pPr>
              <w:rPr>
                <w:sz w:val="18"/>
                <w:szCs w:val="18"/>
                <w:lang w:val="fr-FR" w:eastAsia="zh-CN"/>
              </w:rPr>
            </w:pPr>
            <w:r>
              <w:rPr>
                <w:sz w:val="18"/>
                <w:szCs w:val="18"/>
                <w:lang w:val="fr-FR" w:eastAsia="zh-CN"/>
              </w:rPr>
              <w:lastRenderedPageBreak/>
              <w:t>Apple</w:t>
            </w:r>
          </w:p>
        </w:tc>
        <w:tc>
          <w:tcPr>
            <w:tcW w:w="9497" w:type="dxa"/>
          </w:tcPr>
          <w:p w14:paraId="62BA8C62" w14:textId="77777777" w:rsidR="002D496D" w:rsidRDefault="00C96D9A">
            <w:pPr>
              <w:rPr>
                <w:sz w:val="18"/>
                <w:szCs w:val="18"/>
                <w:lang w:val="fr-FR"/>
              </w:rPr>
            </w:pPr>
            <w:r>
              <w:rPr>
                <w:sz w:val="18"/>
                <w:szCs w:val="18"/>
                <w:lang w:val="fr-FR"/>
              </w:rPr>
              <w:t>For issue #1, we think CSI-RS should be added since CSI-RS can be the source for spatialRelationInfo.</w:t>
            </w:r>
          </w:p>
          <w:p w14:paraId="415E9723" w14:textId="77777777" w:rsidR="00C96D9A" w:rsidRDefault="00C96D9A">
            <w:pPr>
              <w:rPr>
                <w:sz w:val="18"/>
                <w:szCs w:val="18"/>
                <w:lang w:val="fr-FR"/>
              </w:rPr>
            </w:pPr>
          </w:p>
          <w:p w14:paraId="64D90011" w14:textId="599E0A1A" w:rsidR="00C96D9A" w:rsidRDefault="00C96D9A" w:rsidP="00C96D9A">
            <w:pPr>
              <w:pStyle w:val="ListParagraph"/>
              <w:snapToGrid w:val="0"/>
              <w:jc w:val="both"/>
              <w:rPr>
                <w:rFonts w:eastAsia="DengXian"/>
                <w:sz w:val="14"/>
                <w:szCs w:val="18"/>
                <w:lang w:eastAsia="zh-CN"/>
              </w:rPr>
            </w:pPr>
            <w:r>
              <w:rPr>
                <w:i/>
                <w:sz w:val="20"/>
              </w:rPr>
              <w:t>ServingCellConfigCommon</w:t>
            </w:r>
            <w:r>
              <w:rPr>
                <w:iCs/>
                <w:sz w:val="20"/>
              </w:rPr>
              <w:t xml:space="preserve"> </w:t>
            </w:r>
            <w:r>
              <w:rPr>
                <w:sz w:val="20"/>
              </w:rPr>
              <w:t xml:space="preserve">or, if the UE is not provided </w:t>
            </w:r>
            <w:r>
              <w:rPr>
                <w:rFonts w:cs="Times"/>
                <w:i/>
                <w:iCs/>
                <w:sz w:val="20"/>
                <w:szCs w:val="18"/>
              </w:rPr>
              <w:t>DLorJoint-TCIState</w:t>
            </w:r>
            <w:r>
              <w:rPr>
                <w:rFonts w:cs="Times"/>
                <w:iCs/>
                <w:sz w:val="20"/>
                <w:szCs w:val="18"/>
              </w:rPr>
              <w:t xml:space="preserve"> or</w:t>
            </w:r>
            <w:r>
              <w:rPr>
                <w:sz w:val="20"/>
              </w:rPr>
              <w:t xml:space="preserve"> </w:t>
            </w:r>
            <w:r>
              <w:rPr>
                <w:i/>
                <w:iCs/>
                <w:sz w:val="20"/>
              </w:rPr>
              <w:t>followUnifiedTCIstate</w:t>
            </w:r>
            <w:r>
              <w:rPr>
                <w:sz w:val="20"/>
              </w:rPr>
              <w:t xml:space="preserve">, by </w:t>
            </w:r>
            <w:r>
              <w:rPr>
                <w:i/>
                <w:sz w:val="20"/>
              </w:rPr>
              <w:t>ssb-PositionsInBurst</w:t>
            </w:r>
            <w:r>
              <w:rPr>
                <w:sz w:val="20"/>
              </w:rPr>
              <w:t xml:space="preserve"> in </w:t>
            </w:r>
            <w:r>
              <w:rPr>
                <w:i/>
                <w:iCs/>
                <w:sz w:val="20"/>
              </w:rPr>
              <w:t>SSB-MTCAdditionalPCI</w:t>
            </w:r>
            <w:r>
              <w:rPr>
                <w:sz w:val="20"/>
              </w:rPr>
              <w:t xml:space="preserve"> associated to physical cell ID with active TCI states</w:t>
            </w:r>
            <w:r>
              <w:rPr>
                <w:rFonts w:hint="eastAsia"/>
                <w:sz w:val="20"/>
              </w:rPr>
              <w:t xml:space="preserve"> </w:t>
            </w:r>
            <w:r>
              <w:rPr>
                <w:rFonts w:hint="eastAsia"/>
                <w:color w:val="FF0000"/>
                <w:sz w:val="20"/>
              </w:rPr>
              <w:t>for PDSCH or PDCCH</w:t>
            </w:r>
            <w:r>
              <w:rPr>
                <w:color w:val="FF0000"/>
                <w:sz w:val="20"/>
              </w:rPr>
              <w:t xml:space="preserve"> </w:t>
            </w:r>
            <w:r w:rsidRPr="00C96D9A">
              <w:rPr>
                <w:color w:val="0070C0"/>
                <w:sz w:val="20"/>
              </w:rPr>
              <w:t>or CSI-RS</w:t>
            </w:r>
          </w:p>
          <w:p w14:paraId="3810C7E5" w14:textId="77777777" w:rsidR="00C96D9A" w:rsidRDefault="00C96D9A">
            <w:pPr>
              <w:rPr>
                <w:sz w:val="18"/>
                <w:szCs w:val="18"/>
              </w:rPr>
            </w:pPr>
            <w:r>
              <w:rPr>
                <w:sz w:val="18"/>
                <w:szCs w:val="18"/>
              </w:rPr>
              <w:t>Proposal in issue #4 is not aligned with agreement.</w:t>
            </w:r>
          </w:p>
          <w:p w14:paraId="59CFDA6E" w14:textId="77777777" w:rsidR="00C96D9A" w:rsidRDefault="00C96D9A">
            <w:pPr>
              <w:rPr>
                <w:sz w:val="18"/>
                <w:szCs w:val="18"/>
              </w:rPr>
            </w:pPr>
          </w:p>
          <w:p w14:paraId="19F938F0" w14:textId="77777777" w:rsidR="00C96D9A" w:rsidRDefault="00C96D9A">
            <w:pPr>
              <w:rPr>
                <w:sz w:val="18"/>
                <w:szCs w:val="18"/>
              </w:rPr>
            </w:pPr>
            <w:r>
              <w:rPr>
                <w:sz w:val="18"/>
                <w:szCs w:val="18"/>
              </w:rPr>
              <w:t>Proposal in issue #5 is optimization, which is not necessary and seems to have been discussed in UL coverage enhancement agenda but not agreed.</w:t>
            </w:r>
          </w:p>
          <w:p w14:paraId="604E82D7" w14:textId="77777777" w:rsidR="00C96D9A" w:rsidRDefault="00C96D9A">
            <w:pPr>
              <w:rPr>
                <w:sz w:val="18"/>
                <w:szCs w:val="18"/>
              </w:rPr>
            </w:pPr>
          </w:p>
          <w:p w14:paraId="03533568" w14:textId="77777777" w:rsidR="00C96D9A" w:rsidRDefault="00C96D9A">
            <w:pPr>
              <w:rPr>
                <w:sz w:val="18"/>
                <w:szCs w:val="18"/>
              </w:rPr>
            </w:pPr>
            <w:r>
              <w:rPr>
                <w:sz w:val="18"/>
                <w:szCs w:val="18"/>
              </w:rPr>
              <w:t>Proposal in issue #8 is covered by issue #1, #4, and #5. No need to do anything additional.</w:t>
            </w:r>
          </w:p>
          <w:p w14:paraId="434567DA" w14:textId="282DE266" w:rsidR="00C96D9A" w:rsidRPr="00C96D9A" w:rsidRDefault="00C96D9A">
            <w:pPr>
              <w:rPr>
                <w:sz w:val="18"/>
                <w:szCs w:val="18"/>
              </w:rPr>
            </w:pPr>
            <w:r>
              <w:rPr>
                <w:sz w:val="18"/>
                <w:szCs w:val="18"/>
              </w:rPr>
              <w:t xml:space="preserve"> </w:t>
            </w:r>
          </w:p>
        </w:tc>
      </w:tr>
      <w:tr w:rsidR="0035013C" w14:paraId="77CF1F89" w14:textId="77777777">
        <w:tc>
          <w:tcPr>
            <w:tcW w:w="1980" w:type="dxa"/>
          </w:tcPr>
          <w:p w14:paraId="24851371" w14:textId="6E558032" w:rsidR="0035013C" w:rsidRDefault="0035013C" w:rsidP="0035013C">
            <w:pPr>
              <w:rPr>
                <w:sz w:val="18"/>
                <w:szCs w:val="18"/>
                <w:lang w:val="fr-FR"/>
              </w:rPr>
            </w:pPr>
            <w:r w:rsidRPr="00413964">
              <w:rPr>
                <w:sz w:val="18"/>
                <w:szCs w:val="18"/>
              </w:rPr>
              <w:lastRenderedPageBreak/>
              <w:t>QC</w:t>
            </w:r>
          </w:p>
        </w:tc>
        <w:tc>
          <w:tcPr>
            <w:tcW w:w="9497" w:type="dxa"/>
          </w:tcPr>
          <w:p w14:paraId="61240290" w14:textId="110C98AF" w:rsidR="0035013C" w:rsidRDefault="0035013C" w:rsidP="0035013C">
            <w:pPr>
              <w:rPr>
                <w:sz w:val="18"/>
                <w:szCs w:val="18"/>
              </w:rPr>
            </w:pPr>
            <w:r>
              <w:rPr>
                <w:sz w:val="18"/>
                <w:szCs w:val="18"/>
              </w:rPr>
              <w:t>Support TPs under issue #4 and #5.</w:t>
            </w:r>
          </w:p>
          <w:p w14:paraId="2B4A3862" w14:textId="77777777" w:rsidR="0035013C" w:rsidRDefault="0035013C" w:rsidP="0035013C">
            <w:pPr>
              <w:rPr>
                <w:sz w:val="18"/>
                <w:szCs w:val="18"/>
              </w:rPr>
            </w:pPr>
          </w:p>
          <w:p w14:paraId="3D8326A7" w14:textId="77777777" w:rsidR="0035013C" w:rsidRDefault="0035013C" w:rsidP="0035013C">
            <w:pPr>
              <w:rPr>
                <w:sz w:val="18"/>
                <w:szCs w:val="18"/>
              </w:rPr>
            </w:pPr>
            <w:r w:rsidRPr="00413964">
              <w:rPr>
                <w:sz w:val="18"/>
                <w:szCs w:val="18"/>
              </w:rPr>
              <w:t xml:space="preserve">In our understanding, </w:t>
            </w:r>
            <w:r>
              <w:rPr>
                <w:sz w:val="18"/>
                <w:szCs w:val="18"/>
              </w:rPr>
              <w:t xml:space="preserve">“active PCI” in the previous agreement is not well-defined. </w:t>
            </w:r>
          </w:p>
          <w:p w14:paraId="2047A69A" w14:textId="6B6EB46D" w:rsidR="0035013C" w:rsidRDefault="0035013C" w:rsidP="0035013C">
            <w:pPr>
              <w:rPr>
                <w:sz w:val="18"/>
                <w:szCs w:val="18"/>
                <w:lang w:val="fr-FR"/>
              </w:rPr>
            </w:pPr>
            <w:r>
              <w:rPr>
                <w:sz w:val="18"/>
                <w:szCs w:val="18"/>
              </w:rPr>
              <w:t>If we define this as PCI associated with active TCI states for PDSCH/PDCCH, then it will be</w:t>
            </w:r>
            <w:r w:rsidRPr="00413964">
              <w:rPr>
                <w:sz w:val="18"/>
                <w:szCs w:val="18"/>
              </w:rPr>
              <w:t xml:space="preserve"> problematic as UE still measures SSBs from the PCIs not associated with the active TCI state</w:t>
            </w:r>
            <w:r>
              <w:rPr>
                <w:sz w:val="18"/>
                <w:szCs w:val="18"/>
              </w:rPr>
              <w:t>, and cannot transmit any UL signal/channel if overlaps with the measured SSBs</w:t>
            </w:r>
            <w:r w:rsidRPr="00413964">
              <w:rPr>
                <w:sz w:val="18"/>
                <w:szCs w:val="18"/>
              </w:rPr>
              <w:t xml:space="preserve">. To address the issue, we can either define “SSBs measured by UE” or remove the condition “associated to physical cell ID with active TCI states”. The former may not be very straightforward as multiple configurations may need to be checked. Furthermore, in practice, when additional PCIs are configured, irrespective of whether they are associated with the active PCIs or not, network will configure measurements for the UE. Otherwise, network cannot know which beam should be activated for the UE. Hence, our preference is the latter option, i.e., remove the condition “associated to physical cell ID with active TCI states”. </w:t>
            </w:r>
            <w:r>
              <w:rPr>
                <w:sz w:val="18"/>
                <w:szCs w:val="18"/>
              </w:rPr>
              <w:t xml:space="preserve">  </w:t>
            </w:r>
          </w:p>
        </w:tc>
      </w:tr>
      <w:tr w:rsidR="00D1783D" w14:paraId="4C68EF05" w14:textId="77777777">
        <w:tc>
          <w:tcPr>
            <w:tcW w:w="1980" w:type="dxa"/>
          </w:tcPr>
          <w:p w14:paraId="43253A9B" w14:textId="13FE3ECC" w:rsidR="00D1783D" w:rsidRPr="00D1783D" w:rsidRDefault="00D1783D" w:rsidP="0035013C">
            <w:pPr>
              <w:rPr>
                <w:rFonts w:eastAsia="DengXian"/>
                <w:sz w:val="18"/>
                <w:szCs w:val="18"/>
                <w:lang w:eastAsia="zh-CN"/>
              </w:rPr>
            </w:pPr>
            <w:r>
              <w:rPr>
                <w:rFonts w:eastAsia="DengXian" w:hint="eastAsia"/>
                <w:sz w:val="18"/>
                <w:szCs w:val="18"/>
                <w:lang w:eastAsia="zh-CN"/>
              </w:rPr>
              <w:t>N</w:t>
            </w:r>
            <w:r>
              <w:rPr>
                <w:rFonts w:eastAsia="DengXian"/>
                <w:sz w:val="18"/>
                <w:szCs w:val="18"/>
                <w:lang w:eastAsia="zh-CN"/>
              </w:rPr>
              <w:t>TT DOCOMO</w:t>
            </w:r>
          </w:p>
        </w:tc>
        <w:tc>
          <w:tcPr>
            <w:tcW w:w="9497" w:type="dxa"/>
          </w:tcPr>
          <w:p w14:paraId="35A1D046" w14:textId="7D28542C" w:rsidR="00D1783D" w:rsidRDefault="00D1783D" w:rsidP="0035013C">
            <w:pPr>
              <w:rPr>
                <w:rFonts w:eastAsia="DengXian"/>
                <w:sz w:val="18"/>
                <w:szCs w:val="18"/>
                <w:lang w:eastAsia="zh-CN"/>
              </w:rPr>
            </w:pPr>
            <w:r>
              <w:rPr>
                <w:rFonts w:eastAsia="DengXian" w:hint="eastAsia"/>
                <w:sz w:val="18"/>
                <w:szCs w:val="18"/>
                <w:lang w:eastAsia="zh-CN"/>
              </w:rPr>
              <w:t>O</w:t>
            </w:r>
            <w:r>
              <w:rPr>
                <w:rFonts w:eastAsia="DengXian"/>
                <w:sz w:val="18"/>
                <w:szCs w:val="18"/>
                <w:lang w:eastAsia="zh-CN"/>
              </w:rPr>
              <w:t>K with TP for issue</w:t>
            </w:r>
            <w:r>
              <w:rPr>
                <w:rFonts w:eastAsia="DengXian" w:hint="eastAsia"/>
                <w:sz w:val="18"/>
                <w:szCs w:val="18"/>
                <w:lang w:eastAsia="zh-CN"/>
              </w:rPr>
              <w:t>#</w:t>
            </w:r>
            <w:r>
              <w:rPr>
                <w:rFonts w:eastAsia="DengXian"/>
                <w:sz w:val="18"/>
                <w:szCs w:val="18"/>
                <w:lang w:eastAsia="zh-CN"/>
              </w:rPr>
              <w:t>1.</w:t>
            </w:r>
          </w:p>
          <w:p w14:paraId="06462793" w14:textId="029868F9" w:rsidR="00D1783D" w:rsidRPr="00D1783D" w:rsidRDefault="00D1783D" w:rsidP="0035013C">
            <w:pPr>
              <w:rPr>
                <w:rFonts w:eastAsia="DengXian"/>
                <w:sz w:val="18"/>
                <w:szCs w:val="18"/>
                <w:lang w:eastAsia="zh-CN"/>
              </w:rPr>
            </w:pPr>
            <w:r>
              <w:rPr>
                <w:rFonts w:eastAsia="DengXian" w:hint="eastAsia"/>
                <w:sz w:val="18"/>
                <w:szCs w:val="18"/>
                <w:lang w:eastAsia="zh-CN"/>
              </w:rPr>
              <w:t>F</w:t>
            </w:r>
            <w:r>
              <w:rPr>
                <w:rFonts w:eastAsia="DengXian"/>
                <w:sz w:val="18"/>
                <w:szCs w:val="18"/>
                <w:lang w:eastAsia="zh-CN"/>
              </w:rPr>
              <w:t>or issue#4 and #5, we prefer ZTE’s updated TP.</w:t>
            </w:r>
          </w:p>
        </w:tc>
      </w:tr>
      <w:tr w:rsidR="00DA6A74" w14:paraId="39A3A515" w14:textId="77777777" w:rsidTr="00DA6A74">
        <w:tc>
          <w:tcPr>
            <w:tcW w:w="1980" w:type="dxa"/>
          </w:tcPr>
          <w:p w14:paraId="79E0D243" w14:textId="77777777" w:rsidR="00DA6A74" w:rsidRDefault="00DA6A74" w:rsidP="0071672F">
            <w:pPr>
              <w:rPr>
                <w:sz w:val="18"/>
                <w:szCs w:val="18"/>
                <w:lang w:val="fr-FR"/>
              </w:rPr>
            </w:pPr>
            <w:r>
              <w:rPr>
                <w:rFonts w:hint="eastAsia"/>
                <w:sz w:val="18"/>
                <w:szCs w:val="18"/>
              </w:rPr>
              <w:t>L</w:t>
            </w:r>
            <w:r>
              <w:rPr>
                <w:sz w:val="18"/>
                <w:szCs w:val="18"/>
              </w:rPr>
              <w:t>G</w:t>
            </w:r>
          </w:p>
        </w:tc>
        <w:tc>
          <w:tcPr>
            <w:tcW w:w="9497" w:type="dxa"/>
          </w:tcPr>
          <w:p w14:paraId="40EF48B4" w14:textId="77777777" w:rsidR="00DA6A74" w:rsidRDefault="00DA6A74" w:rsidP="0071672F">
            <w:pPr>
              <w:rPr>
                <w:sz w:val="18"/>
                <w:szCs w:val="18"/>
              </w:rPr>
            </w:pPr>
            <w:r>
              <w:rPr>
                <w:sz w:val="18"/>
                <w:szCs w:val="18"/>
              </w:rPr>
              <w:t>Support TP for issue #1, which is aligned with the agreement.</w:t>
            </w:r>
          </w:p>
          <w:p w14:paraId="36C4FEAD" w14:textId="77777777" w:rsidR="00DA6A74" w:rsidRDefault="00DA6A74" w:rsidP="0071672F">
            <w:pPr>
              <w:rPr>
                <w:sz w:val="18"/>
                <w:szCs w:val="18"/>
              </w:rPr>
            </w:pPr>
            <w:r>
              <w:rPr>
                <w:sz w:val="18"/>
                <w:szCs w:val="18"/>
              </w:rPr>
              <w:t>Proposal in issue #4 reverts the previous agreement.</w:t>
            </w:r>
          </w:p>
          <w:p w14:paraId="3E6B1228" w14:textId="77777777" w:rsidR="00DA6A74" w:rsidRDefault="00DA6A74" w:rsidP="0071672F">
            <w:pPr>
              <w:rPr>
                <w:sz w:val="18"/>
                <w:szCs w:val="18"/>
              </w:rPr>
            </w:pPr>
            <w:r>
              <w:rPr>
                <w:sz w:val="18"/>
                <w:szCs w:val="18"/>
              </w:rPr>
              <w:t>Issue #5 is optimization and we fail to find critical problem. According to current specification, PUSCH transmission is just omitted if it collides with SSB</w:t>
            </w:r>
            <w:r w:rsidRPr="00091F52">
              <w:rPr>
                <w:sz w:val="18"/>
                <w:szCs w:val="18"/>
              </w:rPr>
              <w:t xml:space="preserve"> by ssb-PositionsInBurst in SSB-MTCAdditionalPCI associated to physical cell ID with active TCI states</w:t>
            </w:r>
            <w:r>
              <w:rPr>
                <w:rFonts w:hint="eastAsia"/>
                <w:sz w:val="18"/>
                <w:szCs w:val="18"/>
              </w:rPr>
              <w:t>.</w:t>
            </w:r>
          </w:p>
          <w:p w14:paraId="2CA4642C" w14:textId="77777777" w:rsidR="00DA6A74" w:rsidRDefault="00DA6A74" w:rsidP="0071672F">
            <w:pPr>
              <w:rPr>
                <w:sz w:val="18"/>
                <w:szCs w:val="18"/>
                <w:lang w:val="fr-FR"/>
              </w:rPr>
            </w:pPr>
            <w:r>
              <w:rPr>
                <w:sz w:val="18"/>
                <w:szCs w:val="18"/>
              </w:rPr>
              <w:t xml:space="preserve"> </w:t>
            </w:r>
          </w:p>
        </w:tc>
      </w:tr>
      <w:tr w:rsidR="00335297" w14:paraId="0D495257" w14:textId="77777777" w:rsidTr="00DA6A74">
        <w:tc>
          <w:tcPr>
            <w:tcW w:w="1980" w:type="dxa"/>
          </w:tcPr>
          <w:p w14:paraId="70B61B74" w14:textId="7CD0987E" w:rsidR="00335297" w:rsidRDefault="00335297" w:rsidP="0071672F">
            <w:pPr>
              <w:rPr>
                <w:sz w:val="18"/>
                <w:szCs w:val="18"/>
              </w:rPr>
            </w:pPr>
            <w:r>
              <w:rPr>
                <w:sz w:val="18"/>
                <w:szCs w:val="18"/>
              </w:rPr>
              <w:t>Intel</w:t>
            </w:r>
          </w:p>
        </w:tc>
        <w:tc>
          <w:tcPr>
            <w:tcW w:w="9497" w:type="dxa"/>
          </w:tcPr>
          <w:p w14:paraId="15482F3F" w14:textId="48EED2C8" w:rsidR="00335297" w:rsidRDefault="00335297" w:rsidP="0071672F">
            <w:pPr>
              <w:rPr>
                <w:sz w:val="18"/>
                <w:szCs w:val="18"/>
              </w:rPr>
            </w:pPr>
            <w:r>
              <w:rPr>
                <w:sz w:val="18"/>
                <w:szCs w:val="18"/>
              </w:rPr>
              <w:t xml:space="preserve">TP#1 is okay. for TP#4 and TP#5 we also think that active </w:t>
            </w:r>
            <w:r w:rsidR="00C62CE2">
              <w:rPr>
                <w:sz w:val="18"/>
                <w:szCs w:val="18"/>
              </w:rPr>
              <w:t xml:space="preserve">PCI is </w:t>
            </w:r>
            <w:r w:rsidR="005904BD">
              <w:rPr>
                <w:sz w:val="18"/>
                <w:szCs w:val="18"/>
              </w:rPr>
              <w:t>sufficient</w:t>
            </w:r>
          </w:p>
        </w:tc>
      </w:tr>
      <w:tr w:rsidR="00DE40AC" w14:paraId="0DB89FEE" w14:textId="77777777" w:rsidTr="00DA6A74">
        <w:tc>
          <w:tcPr>
            <w:tcW w:w="1980" w:type="dxa"/>
          </w:tcPr>
          <w:p w14:paraId="55CB3217" w14:textId="7A179F33" w:rsidR="00DE40AC" w:rsidRDefault="00DE40AC" w:rsidP="0071672F">
            <w:pPr>
              <w:rPr>
                <w:sz w:val="18"/>
                <w:szCs w:val="18"/>
              </w:rPr>
            </w:pPr>
            <w:r w:rsidRPr="00DE40AC">
              <w:rPr>
                <w:rFonts w:hint="eastAsia"/>
                <w:sz w:val="18"/>
                <w:szCs w:val="18"/>
              </w:rPr>
              <w:t>OPPO</w:t>
            </w:r>
          </w:p>
        </w:tc>
        <w:tc>
          <w:tcPr>
            <w:tcW w:w="9497" w:type="dxa"/>
          </w:tcPr>
          <w:p w14:paraId="01362B9E" w14:textId="77777777" w:rsidR="00DE40AC" w:rsidRDefault="00DE40AC" w:rsidP="0071672F">
            <w:pPr>
              <w:rPr>
                <w:rFonts w:eastAsia="DengXian"/>
                <w:sz w:val="18"/>
                <w:szCs w:val="18"/>
                <w:lang w:eastAsia="zh-CN"/>
              </w:rPr>
            </w:pPr>
            <w:r>
              <w:rPr>
                <w:rFonts w:eastAsia="DengXian" w:hint="eastAsia"/>
                <w:sz w:val="18"/>
                <w:szCs w:val="18"/>
                <w:lang w:eastAsia="zh-CN"/>
              </w:rPr>
              <w:t>W</w:t>
            </w:r>
            <w:r>
              <w:rPr>
                <w:rFonts w:eastAsia="DengXian"/>
                <w:sz w:val="18"/>
                <w:szCs w:val="18"/>
                <w:lang w:eastAsia="zh-CN"/>
              </w:rPr>
              <w:t xml:space="preserve">e are fine with TP#1. </w:t>
            </w:r>
          </w:p>
          <w:p w14:paraId="63174F9E" w14:textId="77777777" w:rsidR="00DE40AC" w:rsidRDefault="00DE40AC" w:rsidP="0071672F">
            <w:pPr>
              <w:rPr>
                <w:rFonts w:eastAsia="DengXian"/>
                <w:sz w:val="18"/>
                <w:szCs w:val="18"/>
                <w:lang w:eastAsia="zh-CN"/>
              </w:rPr>
            </w:pPr>
            <w:r>
              <w:rPr>
                <w:rFonts w:eastAsia="DengXian"/>
                <w:sz w:val="18"/>
                <w:szCs w:val="18"/>
                <w:lang w:eastAsia="zh-CN"/>
              </w:rPr>
              <w:t xml:space="preserve">For TP#4, we prefer ZTE’s version which is consistent with the agreement. </w:t>
            </w:r>
          </w:p>
          <w:p w14:paraId="6F4D90CB" w14:textId="302E9B47" w:rsidR="00DE40AC" w:rsidRPr="00DE40AC" w:rsidRDefault="00DE40AC" w:rsidP="0071672F">
            <w:pPr>
              <w:rPr>
                <w:rFonts w:eastAsia="DengXian"/>
                <w:sz w:val="18"/>
                <w:szCs w:val="18"/>
                <w:lang w:eastAsia="zh-CN"/>
              </w:rPr>
            </w:pPr>
            <w:r>
              <w:rPr>
                <w:rFonts w:eastAsia="DengXian" w:hint="eastAsia"/>
                <w:sz w:val="18"/>
                <w:szCs w:val="18"/>
                <w:lang w:eastAsia="zh-CN"/>
              </w:rPr>
              <w:t>F</w:t>
            </w:r>
            <w:r>
              <w:rPr>
                <w:rFonts w:eastAsia="DengXian"/>
                <w:sz w:val="18"/>
                <w:szCs w:val="18"/>
                <w:lang w:eastAsia="zh-CN"/>
              </w:rPr>
              <w:t xml:space="preserve">or TP#5, we think it is not needed and further agreement is needed. </w:t>
            </w:r>
          </w:p>
        </w:tc>
      </w:tr>
      <w:tr w:rsidR="002C17BE" w14:paraId="58FFF4D2" w14:textId="77777777" w:rsidTr="00DA6A74">
        <w:tc>
          <w:tcPr>
            <w:tcW w:w="1980" w:type="dxa"/>
          </w:tcPr>
          <w:p w14:paraId="6306CA17" w14:textId="1BEE9F33" w:rsidR="002C17BE" w:rsidRPr="00DE40AC" w:rsidRDefault="002C17BE" w:rsidP="0071672F">
            <w:pPr>
              <w:rPr>
                <w:sz w:val="18"/>
                <w:szCs w:val="18"/>
              </w:rPr>
            </w:pPr>
            <w:r>
              <w:rPr>
                <w:sz w:val="18"/>
                <w:szCs w:val="18"/>
              </w:rPr>
              <w:t>Nokia, NSB</w:t>
            </w:r>
          </w:p>
        </w:tc>
        <w:tc>
          <w:tcPr>
            <w:tcW w:w="9497" w:type="dxa"/>
          </w:tcPr>
          <w:p w14:paraId="025AAFB2" w14:textId="77777777" w:rsidR="002C17BE" w:rsidRDefault="002C17BE" w:rsidP="0071672F">
            <w:pPr>
              <w:rPr>
                <w:rFonts w:eastAsia="DengXian"/>
                <w:sz w:val="18"/>
                <w:szCs w:val="18"/>
                <w:lang w:eastAsia="zh-CN"/>
              </w:rPr>
            </w:pPr>
            <w:r>
              <w:rPr>
                <w:rFonts w:eastAsia="DengXian"/>
                <w:sz w:val="18"/>
                <w:szCs w:val="18"/>
                <w:lang w:eastAsia="zh-CN"/>
              </w:rPr>
              <w:t xml:space="preserve">TP#1 m: we do not think it is needed. It should be clear that mTRP does not support unified TCI and UL does not have such notion for inter-cell multi-TRP. </w:t>
            </w:r>
          </w:p>
          <w:p w14:paraId="2E5CB9E0" w14:textId="77777777" w:rsidR="002C17BE" w:rsidRDefault="002C17BE" w:rsidP="0071672F">
            <w:pPr>
              <w:rPr>
                <w:rFonts w:eastAsia="DengXian"/>
                <w:sz w:val="18"/>
                <w:szCs w:val="18"/>
                <w:lang w:eastAsia="zh-CN"/>
              </w:rPr>
            </w:pPr>
          </w:p>
          <w:p w14:paraId="1C43B582" w14:textId="168F18E9" w:rsidR="002C17BE" w:rsidRDefault="002C17BE" w:rsidP="0071672F">
            <w:pPr>
              <w:rPr>
                <w:rFonts w:eastAsia="DengXian"/>
                <w:sz w:val="18"/>
                <w:szCs w:val="18"/>
                <w:lang w:eastAsia="zh-CN"/>
              </w:rPr>
            </w:pPr>
            <w:r>
              <w:rPr>
                <w:rFonts w:eastAsia="DengXian"/>
                <w:sz w:val="18"/>
                <w:szCs w:val="18"/>
                <w:lang w:eastAsia="zh-CN"/>
              </w:rPr>
              <w:t>TP#4: OK</w:t>
            </w:r>
          </w:p>
          <w:p w14:paraId="76FD8C79" w14:textId="77777777" w:rsidR="002C17BE" w:rsidRDefault="002C17BE" w:rsidP="0071672F">
            <w:pPr>
              <w:rPr>
                <w:rFonts w:eastAsia="DengXian"/>
                <w:sz w:val="18"/>
                <w:szCs w:val="18"/>
                <w:lang w:eastAsia="zh-CN"/>
              </w:rPr>
            </w:pPr>
          </w:p>
          <w:p w14:paraId="48653CF3" w14:textId="77777777" w:rsidR="002C17BE" w:rsidRDefault="002C17BE" w:rsidP="0071672F">
            <w:pPr>
              <w:rPr>
                <w:rFonts w:eastAsia="DengXian"/>
                <w:sz w:val="18"/>
                <w:szCs w:val="18"/>
                <w:lang w:eastAsia="zh-CN"/>
              </w:rPr>
            </w:pPr>
            <w:r>
              <w:rPr>
                <w:rFonts w:eastAsia="DengXian"/>
                <w:sz w:val="18"/>
                <w:szCs w:val="18"/>
                <w:lang w:eastAsia="zh-CN"/>
              </w:rPr>
              <w:t>TP#5: OK</w:t>
            </w:r>
          </w:p>
          <w:p w14:paraId="41037A12" w14:textId="77777777" w:rsidR="002C17BE" w:rsidRDefault="002C17BE" w:rsidP="0071672F">
            <w:pPr>
              <w:rPr>
                <w:rFonts w:eastAsia="DengXian"/>
                <w:sz w:val="18"/>
                <w:szCs w:val="18"/>
                <w:lang w:eastAsia="zh-CN"/>
              </w:rPr>
            </w:pPr>
          </w:p>
          <w:p w14:paraId="1683CA98" w14:textId="0D74B8A5" w:rsidR="002C17BE" w:rsidRDefault="002C17BE" w:rsidP="0071672F">
            <w:pPr>
              <w:rPr>
                <w:rFonts w:eastAsia="DengXian"/>
                <w:sz w:val="18"/>
                <w:szCs w:val="18"/>
                <w:lang w:eastAsia="zh-CN"/>
              </w:rPr>
            </w:pPr>
            <w:r>
              <w:rPr>
                <w:rFonts w:eastAsia="DengXian"/>
                <w:sz w:val="18"/>
                <w:szCs w:val="18"/>
                <w:lang w:eastAsia="zh-CN"/>
              </w:rPr>
              <w:t xml:space="preserve">Issue #8: does not seem necessary. </w:t>
            </w:r>
          </w:p>
        </w:tc>
      </w:tr>
      <w:tr w:rsidR="0071672F" w14:paraId="3BD108AD" w14:textId="77777777" w:rsidTr="00DA6A74">
        <w:tc>
          <w:tcPr>
            <w:tcW w:w="1980" w:type="dxa"/>
          </w:tcPr>
          <w:p w14:paraId="38BB9C2B" w14:textId="627FC6E5" w:rsidR="0071672F" w:rsidRDefault="0071672F" w:rsidP="0071672F">
            <w:pPr>
              <w:rPr>
                <w:sz w:val="18"/>
                <w:szCs w:val="18"/>
              </w:rPr>
            </w:pPr>
            <w:r>
              <w:rPr>
                <w:sz w:val="18"/>
                <w:szCs w:val="18"/>
              </w:rPr>
              <w:t>Samsung</w:t>
            </w:r>
          </w:p>
        </w:tc>
        <w:tc>
          <w:tcPr>
            <w:tcW w:w="9497" w:type="dxa"/>
          </w:tcPr>
          <w:p w14:paraId="46E99F3F" w14:textId="77777777" w:rsidR="0071672F" w:rsidRDefault="0071672F" w:rsidP="0071672F">
            <w:pPr>
              <w:rPr>
                <w:rFonts w:eastAsia="DengXian"/>
                <w:sz w:val="18"/>
                <w:szCs w:val="18"/>
                <w:lang w:eastAsia="zh-CN"/>
              </w:rPr>
            </w:pPr>
            <w:r>
              <w:rPr>
                <w:rFonts w:eastAsia="DengXian"/>
                <w:sz w:val="18"/>
                <w:szCs w:val="18"/>
                <w:lang w:eastAsia="zh-CN"/>
              </w:rPr>
              <w:t>We are OK for TP#1 – the discussions were confined to inter-cell multi-TRP, not sure why putting brackets on “not indicated/provided unified TCI states” is needed.</w:t>
            </w:r>
          </w:p>
          <w:p w14:paraId="658EC930" w14:textId="77777777" w:rsidR="0071672F" w:rsidRDefault="0071672F" w:rsidP="0071672F">
            <w:pPr>
              <w:rPr>
                <w:rFonts w:eastAsia="DengXian"/>
                <w:sz w:val="18"/>
                <w:szCs w:val="18"/>
                <w:lang w:eastAsia="zh-CN"/>
              </w:rPr>
            </w:pPr>
          </w:p>
          <w:p w14:paraId="1062DD50" w14:textId="6CFA2352" w:rsidR="0071672F" w:rsidRDefault="0071672F" w:rsidP="0071672F">
            <w:pPr>
              <w:rPr>
                <w:rFonts w:eastAsia="DengXian"/>
                <w:sz w:val="18"/>
                <w:szCs w:val="18"/>
                <w:lang w:eastAsia="zh-CN"/>
              </w:rPr>
            </w:pPr>
            <w:r>
              <w:rPr>
                <w:rFonts w:eastAsia="DengXian"/>
                <w:sz w:val="18"/>
                <w:szCs w:val="18"/>
                <w:lang w:eastAsia="zh-CN"/>
              </w:rPr>
              <w:lastRenderedPageBreak/>
              <w:t>TPs #5 and #8 seem not needed.</w:t>
            </w:r>
          </w:p>
        </w:tc>
      </w:tr>
    </w:tbl>
    <w:p w14:paraId="5FF9B072" w14:textId="77777777" w:rsidR="002D496D" w:rsidRPr="00DA6A74" w:rsidRDefault="002D496D">
      <w:pPr>
        <w:pStyle w:val="0Maintext"/>
        <w:spacing w:after="60" w:afterAutospacing="0"/>
        <w:ind w:firstLine="0"/>
        <w:rPr>
          <w:lang w:val="fr-FR"/>
        </w:rPr>
      </w:pPr>
    </w:p>
    <w:p w14:paraId="08F2F1FD" w14:textId="77777777" w:rsidR="002D496D" w:rsidRDefault="00E30B75">
      <w:pPr>
        <w:pStyle w:val="0Maintext"/>
        <w:spacing w:after="60" w:afterAutospacing="0"/>
        <w:ind w:firstLine="0"/>
        <w:rPr>
          <w:b/>
          <w:u w:val="single"/>
          <w:lang w:val="en-US"/>
        </w:rPr>
      </w:pPr>
      <w:r>
        <w:rPr>
          <w:b/>
          <w:u w:val="single"/>
          <w:lang w:val="en-US"/>
        </w:rPr>
        <w:t>Issues#2, #3</w:t>
      </w:r>
    </w:p>
    <w:p w14:paraId="6B3A31F4" w14:textId="77777777" w:rsidR="002D496D" w:rsidRDefault="00E30B75">
      <w:pPr>
        <w:pStyle w:val="0Maintext"/>
        <w:spacing w:after="60" w:afterAutospacing="0"/>
        <w:ind w:firstLine="0"/>
        <w:rPr>
          <w:lang w:val="en-US"/>
        </w:rPr>
      </w:pPr>
      <w:r>
        <w:rPr>
          <w:lang w:val="en-US"/>
        </w:rPr>
        <w:t>Following 2 issues are proposed for discussion,</w:t>
      </w:r>
    </w:p>
    <w:p w14:paraId="329B3C93" w14:textId="77777777" w:rsidR="002D496D" w:rsidRDefault="00E30B75">
      <w:pPr>
        <w:pStyle w:val="0Maintext"/>
        <w:numPr>
          <w:ilvl w:val="0"/>
          <w:numId w:val="35"/>
        </w:numPr>
        <w:spacing w:after="60" w:afterAutospacing="0"/>
        <w:rPr>
          <w:b/>
          <w:lang w:val="en-US"/>
        </w:rPr>
      </w:pPr>
      <w:r>
        <w:rPr>
          <w:b/>
          <w:lang w:val="en-US"/>
        </w:rPr>
        <w:t>Issue#2</w:t>
      </w:r>
    </w:p>
    <w:p w14:paraId="086FB2A4" w14:textId="77777777" w:rsidR="002D496D" w:rsidRDefault="00E30B75">
      <w:pPr>
        <w:snapToGrid w:val="0"/>
        <w:ind w:firstLine="720"/>
        <w:jc w:val="both"/>
        <w:rPr>
          <w:rFonts w:eastAsia="DengXian"/>
          <w:sz w:val="18"/>
          <w:szCs w:val="18"/>
          <w:lang w:eastAsia="zh-CN"/>
        </w:rPr>
      </w:pPr>
      <w:r>
        <w:rPr>
          <w:rFonts w:eastAsia="DengXian"/>
          <w:sz w:val="18"/>
          <w:szCs w:val="18"/>
          <w:lang w:eastAsia="zh-CN"/>
        </w:rPr>
        <w:t>3 alternatives TP proposal for 38.214 in section 5.1.4 are addressing same issue with different wordings.</w:t>
      </w:r>
    </w:p>
    <w:p w14:paraId="4024EBE2" w14:textId="77777777" w:rsidR="002D496D" w:rsidRDefault="002D496D">
      <w:pPr>
        <w:snapToGrid w:val="0"/>
        <w:jc w:val="both"/>
        <w:rPr>
          <w:rFonts w:eastAsia="DengXian"/>
          <w:sz w:val="18"/>
          <w:szCs w:val="18"/>
          <w:lang w:eastAsia="zh-CN"/>
        </w:rPr>
      </w:pPr>
    </w:p>
    <w:p w14:paraId="637A20AE" w14:textId="77777777" w:rsidR="002D496D" w:rsidRDefault="00E30B75">
      <w:pPr>
        <w:snapToGrid w:val="0"/>
        <w:ind w:left="720"/>
        <w:jc w:val="both"/>
        <w:rPr>
          <w:rFonts w:eastAsia="DengXian"/>
          <w:sz w:val="18"/>
          <w:szCs w:val="18"/>
          <w:lang w:eastAsia="zh-CN"/>
        </w:rPr>
      </w:pPr>
      <w:r>
        <w:rPr>
          <w:rFonts w:eastAsia="DengXian"/>
          <w:sz w:val="18"/>
          <w:szCs w:val="18"/>
          <w:lang w:eastAsia="zh-CN"/>
        </w:rPr>
        <w:t xml:space="preserve">Alt. 1: </w:t>
      </w:r>
    </w:p>
    <w:p w14:paraId="5F449C69" w14:textId="77777777" w:rsidR="002D496D" w:rsidRDefault="002D496D">
      <w:pPr>
        <w:snapToGrid w:val="0"/>
        <w:ind w:left="720"/>
        <w:jc w:val="both"/>
        <w:rPr>
          <w:rFonts w:eastAsia="DengXian"/>
          <w:sz w:val="18"/>
          <w:szCs w:val="18"/>
          <w:lang w:eastAsia="zh-CN"/>
        </w:rPr>
      </w:pPr>
    </w:p>
    <w:p w14:paraId="663142E1" w14:textId="77777777" w:rsidR="002D496D" w:rsidRDefault="00E30B75">
      <w:pPr>
        <w:ind w:left="720"/>
        <w:jc w:val="both"/>
        <w:rPr>
          <w:color w:val="000000"/>
          <w:sz w:val="20"/>
        </w:rPr>
      </w:pPr>
      <w:r>
        <w:rPr>
          <w:color w:val="000000"/>
          <w:sz w:val="20"/>
        </w:rPr>
        <w:t xml:space="preserve">When receiving PDSCH scheduled by PDCCH with CRC scrambled by C-RNTI, MCS-C-RNTI, CS-RNTI, G-RNTI, G-CS-RNTI, MCCH-RNTI or PDSCHs with SPS, the REs corresponding to the configured or dynamically indicated resources in Clauses 5.1.4.1, 5.1.4.2 are not available for PDSCH. Furthermore, the UE assumes SS/PBCH block transmission according to </w:t>
      </w:r>
      <w:r>
        <w:rPr>
          <w:i/>
          <w:color w:val="000000"/>
          <w:sz w:val="20"/>
        </w:rPr>
        <w:t>ssb-PositionsInBurst</w:t>
      </w:r>
      <w:r>
        <w:rPr>
          <w:color w:val="000000"/>
          <w:sz w:val="20"/>
        </w:rPr>
        <w:t xml:space="preserve"> if the PDSCH resource allocation overlaps with PRBs containing SS/PBCH block transmission resources, and the UE shall assume that the PRBs containing SS/PBCH block transmission resources are not available for PDSCH in the OFDM symbols where SS/PBCH block </w:t>
      </w:r>
      <w:r>
        <w:rPr>
          <w:rFonts w:hint="eastAsia"/>
          <w:color w:val="FF0000"/>
          <w:sz w:val="20"/>
        </w:rPr>
        <w:t>associated with the same PCI</w:t>
      </w:r>
      <w:r>
        <w:rPr>
          <w:color w:val="000000"/>
          <w:sz w:val="20"/>
        </w:rPr>
        <w:t xml:space="preserve"> is transmitted. </w:t>
      </w:r>
    </w:p>
    <w:p w14:paraId="0ADFB0AC" w14:textId="77777777" w:rsidR="002D496D" w:rsidRDefault="002D496D">
      <w:pPr>
        <w:ind w:left="720"/>
        <w:jc w:val="both"/>
        <w:rPr>
          <w:color w:val="000000"/>
        </w:rPr>
      </w:pPr>
    </w:p>
    <w:p w14:paraId="42895E6C" w14:textId="77777777" w:rsidR="002D496D" w:rsidRDefault="00E30B75">
      <w:pPr>
        <w:ind w:left="720"/>
        <w:jc w:val="both"/>
        <w:rPr>
          <w:rFonts w:eastAsia="DengXian"/>
          <w:sz w:val="18"/>
          <w:szCs w:val="18"/>
          <w:lang w:eastAsia="zh-CN"/>
        </w:rPr>
      </w:pPr>
      <w:r>
        <w:rPr>
          <w:rFonts w:eastAsia="DengXian"/>
          <w:sz w:val="18"/>
          <w:szCs w:val="18"/>
          <w:lang w:eastAsia="zh-CN"/>
        </w:rPr>
        <w:t xml:space="preserve">Alt. 2: </w:t>
      </w:r>
    </w:p>
    <w:p w14:paraId="2AF827F5" w14:textId="77777777" w:rsidR="002D496D" w:rsidRDefault="002D496D">
      <w:pPr>
        <w:ind w:left="720"/>
        <w:jc w:val="both"/>
        <w:rPr>
          <w:color w:val="000000"/>
        </w:rPr>
      </w:pPr>
    </w:p>
    <w:p w14:paraId="0D21A9DD" w14:textId="77777777" w:rsidR="002D496D" w:rsidRDefault="00E30B75">
      <w:pPr>
        <w:spacing w:after="120" w:line="259" w:lineRule="auto"/>
        <w:ind w:left="720"/>
        <w:jc w:val="both"/>
        <w:rPr>
          <w:rFonts w:eastAsia="Times New Roman"/>
          <w:color w:val="FF0000"/>
          <w:sz w:val="20"/>
        </w:rPr>
      </w:pPr>
      <w:r>
        <w:rPr>
          <w:rFonts w:eastAsia="Times New Roman"/>
          <w:color w:val="000000"/>
          <w:sz w:val="20"/>
        </w:rPr>
        <w:t xml:space="preserve">When receiving PDSCH scheduled by PDCCH with CRC scrambled by C-RNTI, MCS-C-RNTI, CS-RNTI, or PDSCHs with SPS, the REs corresponding to the configured or dynamically indicated resources in Clauses 5.1.4.1, 5.1.4.2 are not available for PDSCH. Furthermore, the UE assumes SS/PBCH block transmission according to </w:t>
      </w:r>
      <w:r>
        <w:rPr>
          <w:rFonts w:eastAsia="Times New Roman"/>
          <w:i/>
          <w:color w:val="000000"/>
          <w:sz w:val="20"/>
        </w:rPr>
        <w:t>ssb-PositionsInBurst</w:t>
      </w:r>
      <w:r>
        <w:rPr>
          <w:rFonts w:eastAsia="Times New Roman"/>
          <w:color w:val="000000"/>
          <w:sz w:val="20"/>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r>
        <w:rPr>
          <w:rFonts w:eastAsia="Times New Roman"/>
          <w:color w:val="FF0000"/>
          <w:sz w:val="20"/>
          <w:lang w:eastAsia="zh-CN"/>
        </w:rPr>
        <w:t>When the UE is configured with [</w:t>
      </w:r>
      <w:r>
        <w:rPr>
          <w:rFonts w:eastAsia="Times New Roman"/>
          <w:i/>
          <w:iCs/>
          <w:color w:val="FF0000"/>
          <w:sz w:val="20"/>
          <w:lang w:eastAsia="zh-CN"/>
        </w:rPr>
        <w:t>NumberOfAdditionalPCI</w:t>
      </w:r>
      <w:r>
        <w:rPr>
          <w:rFonts w:eastAsia="Times New Roman"/>
          <w:color w:val="FF0000"/>
          <w:sz w:val="20"/>
          <w:lang w:eastAsia="zh-CN"/>
        </w:rPr>
        <w:t xml:space="preserve">] and is not provided </w:t>
      </w:r>
      <w:r>
        <w:rPr>
          <w:rFonts w:eastAsia="Times New Roman"/>
          <w:i/>
          <w:color w:val="FF0000"/>
          <w:sz w:val="20"/>
          <w:lang w:eastAsia="zh-CN"/>
        </w:rPr>
        <w:t>DLorJoint-TCIState</w:t>
      </w:r>
      <w:r>
        <w:rPr>
          <w:rFonts w:eastAsia="Times New Roman"/>
          <w:color w:val="FF0000"/>
          <w:sz w:val="20"/>
          <w:lang w:eastAsia="zh-CN"/>
        </w:rPr>
        <w:t xml:space="preserve"> or </w:t>
      </w:r>
      <w:r>
        <w:rPr>
          <w:rFonts w:eastAsia="Times New Roman"/>
          <w:i/>
          <w:color w:val="FF0000"/>
          <w:sz w:val="20"/>
          <w:lang w:eastAsia="zh-CN"/>
        </w:rPr>
        <w:t>followUnifiedTCIstate</w:t>
      </w:r>
      <w:r>
        <w:rPr>
          <w:rFonts w:eastAsia="Times New Roman"/>
          <w:color w:val="FF0000"/>
          <w:sz w:val="20"/>
          <w:lang w:eastAsia="zh-CN"/>
        </w:rPr>
        <w:t>,</w:t>
      </w:r>
      <w:r>
        <w:rPr>
          <w:rFonts w:eastAsia="Times New Roman"/>
          <w:color w:val="FF0000"/>
          <w:sz w:val="20"/>
        </w:rPr>
        <w:t xml:space="preserve"> if the PDSCH resource allocation overlaps with PRBs containing </w:t>
      </w:r>
      <w:r>
        <w:rPr>
          <w:rFonts w:eastAsia="Times New Roman"/>
          <w:color w:val="FF0000"/>
          <w:sz w:val="20"/>
          <w:lang w:eastAsia="zh-CN"/>
        </w:rPr>
        <w:t xml:space="preserve">a candidate SS/PBCH block corresponding to a SS/PBCH block index provided by </w:t>
      </w:r>
      <w:r>
        <w:rPr>
          <w:rFonts w:eastAsia="Times New Roman"/>
          <w:i/>
          <w:color w:val="FF0000"/>
          <w:sz w:val="20"/>
        </w:rPr>
        <w:t>ssb-PositionsInBurst</w:t>
      </w:r>
      <w:r>
        <w:rPr>
          <w:rFonts w:eastAsia="Times New Roman"/>
          <w:iCs/>
          <w:color w:val="FF0000"/>
          <w:sz w:val="20"/>
        </w:rPr>
        <w:t xml:space="preserve"> </w:t>
      </w:r>
      <w:r>
        <w:rPr>
          <w:rFonts w:eastAsia="Times New Roman"/>
          <w:color w:val="FF0000"/>
          <w:sz w:val="20"/>
        </w:rPr>
        <w:t xml:space="preserve">in </w:t>
      </w:r>
      <w:r>
        <w:rPr>
          <w:rFonts w:eastAsia="Times New Roman"/>
          <w:i/>
          <w:iCs/>
          <w:color w:val="FF0000"/>
          <w:sz w:val="20"/>
        </w:rPr>
        <w:t>SSB-MTC-AdditionalPCI-r17</w:t>
      </w:r>
      <w:r>
        <w:rPr>
          <w:rFonts w:eastAsia="Times New Roman"/>
          <w:color w:val="FF0000"/>
          <w:sz w:val="20"/>
        </w:rPr>
        <w:t xml:space="preserve"> with same physical cell identity as the one associated with a RS having same quasi-collocation properties as the PDSCH, the UE shall assume that the PRBs containing SS/PBCH block transmission resources are not available for PDSCH in the OFDM symbols where SS/PBCH block is transmitted.</w:t>
      </w:r>
    </w:p>
    <w:p w14:paraId="5F7E3E2D" w14:textId="77777777" w:rsidR="002D496D" w:rsidRDefault="00E30B75">
      <w:pPr>
        <w:snapToGrid w:val="0"/>
        <w:ind w:left="720"/>
        <w:jc w:val="both"/>
        <w:rPr>
          <w:rFonts w:eastAsia="DengXian"/>
          <w:sz w:val="18"/>
          <w:szCs w:val="18"/>
          <w:lang w:eastAsia="zh-CN"/>
        </w:rPr>
      </w:pPr>
      <w:r>
        <w:rPr>
          <w:rFonts w:hint="eastAsia"/>
          <w:color w:val="FF0000"/>
          <w:sz w:val="20"/>
        </w:rPr>
        <w:t>&lt;</w:t>
      </w:r>
      <w:r>
        <w:rPr>
          <w:color w:val="FF0000"/>
          <w:sz w:val="20"/>
        </w:rPr>
        <w:t>Unchanged text omitted</w:t>
      </w:r>
      <w:r>
        <w:rPr>
          <w:rFonts w:hint="eastAsia"/>
          <w:color w:val="FF0000"/>
          <w:sz w:val="20"/>
        </w:rPr>
        <w:t>&gt;</w:t>
      </w:r>
    </w:p>
    <w:p w14:paraId="09243BB6" w14:textId="77777777" w:rsidR="002D496D" w:rsidRDefault="002D496D">
      <w:pPr>
        <w:ind w:left="720"/>
        <w:jc w:val="both"/>
        <w:rPr>
          <w:color w:val="000000"/>
        </w:rPr>
      </w:pPr>
    </w:p>
    <w:p w14:paraId="4E137628" w14:textId="77777777" w:rsidR="002D496D" w:rsidRDefault="00E30B75">
      <w:pPr>
        <w:ind w:left="720"/>
        <w:jc w:val="both"/>
        <w:rPr>
          <w:rFonts w:eastAsia="DengXian"/>
          <w:sz w:val="18"/>
          <w:szCs w:val="18"/>
          <w:lang w:eastAsia="zh-CN"/>
        </w:rPr>
      </w:pPr>
      <w:r>
        <w:rPr>
          <w:rFonts w:eastAsia="DengXian"/>
          <w:sz w:val="18"/>
          <w:szCs w:val="18"/>
          <w:lang w:eastAsia="zh-CN"/>
        </w:rPr>
        <w:t xml:space="preserve">Alt. 3: </w:t>
      </w:r>
    </w:p>
    <w:p w14:paraId="5BA8A97B" w14:textId="77777777" w:rsidR="002D496D" w:rsidRDefault="002D496D">
      <w:pPr>
        <w:ind w:left="720"/>
        <w:jc w:val="both"/>
        <w:rPr>
          <w:color w:val="000000"/>
        </w:rPr>
      </w:pPr>
    </w:p>
    <w:p w14:paraId="707AC26D" w14:textId="77777777" w:rsidR="002D496D" w:rsidRDefault="00E30B75">
      <w:pPr>
        <w:ind w:left="720"/>
        <w:jc w:val="both"/>
        <w:rPr>
          <w:sz w:val="20"/>
        </w:rPr>
      </w:pPr>
      <w:r>
        <w:rPr>
          <w:sz w:val="20"/>
        </w:rPr>
        <w:t>--Unchanged part omitted------------------------</w:t>
      </w:r>
    </w:p>
    <w:p w14:paraId="3081BB45" w14:textId="77777777" w:rsidR="002D496D" w:rsidRDefault="00E30B75">
      <w:pPr>
        <w:ind w:left="720"/>
        <w:jc w:val="both"/>
        <w:rPr>
          <w:color w:val="000000"/>
          <w:sz w:val="20"/>
        </w:rPr>
      </w:pPr>
      <w:r>
        <w:rPr>
          <w:color w:val="000000"/>
          <w:sz w:val="20"/>
        </w:rPr>
        <w:t xml:space="preserve">When receiving PDSCH scheduled by PDCCH with CRC scrambled by C-RNTI, MCS-C-RNTI, CS-RNTI, G-RNTI, G-CS-RNTI, MCCH-RNTI or PDSCHs with SPS, the REs corresponding to the configured or dynamically indicated resources in Clauses 5.1.4.1, 5.1.4.2 are not available for PDSCH. Furthermore, the UE assumes SS/PBCH block transmission according to </w:t>
      </w:r>
      <w:r>
        <w:rPr>
          <w:i/>
          <w:color w:val="000000"/>
          <w:sz w:val="20"/>
        </w:rPr>
        <w:t>ssb-PositionsInBurst</w:t>
      </w:r>
      <w:r>
        <w:rPr>
          <w:color w:val="000000"/>
          <w:sz w:val="20"/>
        </w:rPr>
        <w:t xml:space="preserve"> if the PDSCH resource allocation overlaps with PRBs containing SS/PBCH block transmission resources, and the UE shall assume that the PRBs containing SS/PBCH block transmission resources are not available for PDSCH in the OFDM symbols where SS/PBCH block is transmitted. </w:t>
      </w:r>
      <w:r>
        <w:rPr>
          <w:color w:val="FF0000"/>
          <w:sz w:val="20"/>
        </w:rPr>
        <w:t xml:space="preserve">If PDSCH resource allocation overlaps with PRBs containing SS/PBCH block transmission resources according to </w:t>
      </w:r>
      <w:r>
        <w:rPr>
          <w:i/>
          <w:color w:val="FF0000"/>
          <w:sz w:val="20"/>
        </w:rPr>
        <w:t>ssb-PositionsInBurst</w:t>
      </w:r>
      <w:r>
        <w:rPr>
          <w:color w:val="FF0000"/>
          <w:sz w:val="20"/>
        </w:rPr>
        <w:t xml:space="preserve"> in </w:t>
      </w:r>
      <w:r>
        <w:rPr>
          <w:i/>
          <w:iCs/>
          <w:color w:val="FF0000"/>
          <w:sz w:val="20"/>
        </w:rPr>
        <w:t>SSB-MTCAdditionalPCI</w:t>
      </w:r>
      <w:r>
        <w:rPr>
          <w:color w:val="FF0000"/>
          <w:sz w:val="20"/>
        </w:rPr>
        <w:t xml:space="preserve"> with same physical cell identity as the one associated with a RS having same quasi-collocation properties as the PDSCH, the UE shall assume that the PRBs containing SS/PBCH block transmission resources are not available for PDSCH in the OFDM symbols where SS/PBCH block is transmitted.</w:t>
      </w:r>
    </w:p>
    <w:p w14:paraId="7BFA20A7" w14:textId="77777777" w:rsidR="002D496D" w:rsidRDefault="00E30B75">
      <w:pPr>
        <w:ind w:left="720"/>
        <w:jc w:val="both"/>
        <w:rPr>
          <w:i/>
          <w:color w:val="000000"/>
          <w:sz w:val="20"/>
        </w:rPr>
      </w:pPr>
      <w:r>
        <w:rPr>
          <w:color w:val="000000"/>
          <w:sz w:val="20"/>
        </w:rPr>
        <w:t>A UE is not expected to handle the case where PDSCH DM-RS REs are overlapping, even partially, with any RE(s) not available for PDSCH</w:t>
      </w:r>
      <w:r>
        <w:rPr>
          <w:i/>
          <w:color w:val="000000"/>
          <w:sz w:val="20"/>
        </w:rPr>
        <w:t>.</w:t>
      </w:r>
    </w:p>
    <w:p w14:paraId="45C397A9" w14:textId="77777777" w:rsidR="002D496D" w:rsidRDefault="002D496D">
      <w:pPr>
        <w:pStyle w:val="0Maintext"/>
        <w:spacing w:after="60" w:afterAutospacing="0"/>
        <w:ind w:firstLine="0"/>
        <w:rPr>
          <w:lang w:val="en-US"/>
        </w:rPr>
      </w:pPr>
    </w:p>
    <w:p w14:paraId="7B9E04EF" w14:textId="77777777" w:rsidR="002D496D" w:rsidRDefault="00E30B75">
      <w:pPr>
        <w:pStyle w:val="0Maintext"/>
        <w:numPr>
          <w:ilvl w:val="0"/>
          <w:numId w:val="35"/>
        </w:numPr>
        <w:spacing w:after="60" w:afterAutospacing="0"/>
        <w:rPr>
          <w:b/>
          <w:lang w:val="en-US"/>
        </w:rPr>
      </w:pPr>
      <w:r>
        <w:rPr>
          <w:b/>
          <w:lang w:val="en-US"/>
        </w:rPr>
        <w:lastRenderedPageBreak/>
        <w:t>Issue#3</w:t>
      </w:r>
    </w:p>
    <w:p w14:paraId="78303D28" w14:textId="77777777" w:rsidR="002D496D" w:rsidRDefault="00E30B75">
      <w:pPr>
        <w:pStyle w:val="ListParagraph"/>
        <w:snapToGrid w:val="0"/>
        <w:jc w:val="both"/>
        <w:rPr>
          <w:rFonts w:eastAsia="DengXian"/>
          <w:sz w:val="18"/>
          <w:szCs w:val="18"/>
          <w:lang w:eastAsia="zh-CN"/>
        </w:rPr>
      </w:pPr>
      <w:r>
        <w:rPr>
          <w:rFonts w:eastAsia="DengXian"/>
          <w:sz w:val="18"/>
          <w:szCs w:val="18"/>
          <w:lang w:eastAsia="zh-CN"/>
        </w:rPr>
        <w:t>TP for38.214 in section 5.1.6.2:</w:t>
      </w:r>
    </w:p>
    <w:p w14:paraId="6DA71CF1" w14:textId="77777777" w:rsidR="002D496D" w:rsidRDefault="00E30B75">
      <w:pPr>
        <w:pStyle w:val="ListParagraph"/>
        <w:spacing w:after="120"/>
        <w:rPr>
          <w:rFonts w:cs="Times"/>
          <w:b/>
          <w:bCs/>
          <w:color w:val="FF0000"/>
          <w:sz w:val="20"/>
          <w:szCs w:val="20"/>
        </w:rPr>
      </w:pPr>
      <w:r>
        <w:rPr>
          <w:b/>
          <w:color w:val="000000"/>
          <w:sz w:val="20"/>
          <w:szCs w:val="20"/>
        </w:rPr>
        <w:t>5.1.6.2</w:t>
      </w:r>
      <w:r>
        <w:rPr>
          <w:b/>
          <w:color w:val="000000"/>
          <w:sz w:val="20"/>
          <w:szCs w:val="20"/>
        </w:rPr>
        <w:tab/>
        <w:t>DM-RS reception procedure</w:t>
      </w:r>
    </w:p>
    <w:p w14:paraId="3F0E3BAB" w14:textId="77777777" w:rsidR="002D496D" w:rsidRDefault="00E30B75">
      <w:pPr>
        <w:pStyle w:val="ListParagraph"/>
        <w:snapToGrid w:val="0"/>
        <w:jc w:val="both"/>
        <w:rPr>
          <w:rFonts w:eastAsia="DengXian"/>
          <w:sz w:val="20"/>
          <w:szCs w:val="20"/>
          <w:lang w:eastAsia="zh-CN"/>
        </w:rPr>
      </w:pPr>
      <w:r>
        <w:rPr>
          <w:rFonts w:cs="Times"/>
          <w:b/>
          <w:bCs/>
          <w:color w:val="FF0000"/>
          <w:sz w:val="20"/>
          <w:szCs w:val="20"/>
        </w:rPr>
        <w:t>&lt; Unchanged parts are omitted &gt;</w:t>
      </w:r>
    </w:p>
    <w:p w14:paraId="2013DB2D" w14:textId="3E883867" w:rsidR="002D496D" w:rsidRDefault="00E30B75">
      <w:pPr>
        <w:pStyle w:val="ListParagraph"/>
        <w:spacing w:after="120"/>
        <w:jc w:val="both"/>
        <w:rPr>
          <w:rFonts w:cs="Times"/>
          <w:sz w:val="20"/>
          <w:szCs w:val="20"/>
        </w:rPr>
      </w:pPr>
      <w:r>
        <w:rPr>
          <w:kern w:val="2"/>
          <w:sz w:val="20"/>
          <w:szCs w:val="20"/>
        </w:rPr>
        <w:t>If the UE receives the DM-RS for PDSCH and an SS/PBCH block</w:t>
      </w:r>
      <w:r>
        <w:rPr>
          <w:color w:val="FF0000"/>
          <w:kern w:val="2"/>
          <w:sz w:val="20"/>
          <w:szCs w:val="20"/>
        </w:rPr>
        <w:t xml:space="preserve"> associated with the same PCI </w:t>
      </w:r>
      <w:r>
        <w:rPr>
          <w:kern w:val="2"/>
          <w:sz w:val="20"/>
          <w:szCs w:val="20"/>
        </w:rPr>
        <w:t xml:space="preserve">in the same OFDM symbol(s), then the UE may assume that the DM-RS and SS/PBCH block are quasi co-located with </w:t>
      </w:r>
      <w:r w:rsidR="00DE40AC">
        <w:rPr>
          <w:kern w:val="2"/>
          <w:sz w:val="20"/>
          <w:szCs w:val="20"/>
        </w:rPr>
        <w:t>‘</w:t>
      </w:r>
      <w:r>
        <w:rPr>
          <w:kern w:val="2"/>
          <w:sz w:val="20"/>
          <w:szCs w:val="20"/>
        </w:rPr>
        <w:t>typeD</w:t>
      </w:r>
      <w:r w:rsidR="00DE40AC">
        <w:rPr>
          <w:kern w:val="2"/>
          <w:sz w:val="20"/>
          <w:szCs w:val="20"/>
        </w:rPr>
        <w:t>’</w:t>
      </w:r>
      <w:r>
        <w:rPr>
          <w:kern w:val="2"/>
          <w:sz w:val="20"/>
          <w:szCs w:val="20"/>
        </w:rPr>
        <w:t xml:space="preserve">, if </w:t>
      </w:r>
      <w:r w:rsidR="00DE40AC">
        <w:rPr>
          <w:kern w:val="2"/>
          <w:sz w:val="20"/>
          <w:szCs w:val="20"/>
        </w:rPr>
        <w:t>‘</w:t>
      </w:r>
      <w:r>
        <w:rPr>
          <w:kern w:val="2"/>
          <w:sz w:val="20"/>
          <w:szCs w:val="20"/>
        </w:rPr>
        <w:t>typeD</w:t>
      </w:r>
      <w:r w:rsidR="00DE40AC">
        <w:rPr>
          <w:kern w:val="2"/>
          <w:sz w:val="20"/>
          <w:szCs w:val="20"/>
        </w:rPr>
        <w:t>’</w:t>
      </w:r>
      <w:r>
        <w:rPr>
          <w:kern w:val="2"/>
          <w:sz w:val="20"/>
          <w:szCs w:val="20"/>
        </w:rPr>
        <w:t xml:space="preserve"> is applicable. Furthermore, the UE shall not expect to receive DM-RS in resource elements that overlap with those of the SS/PBCH block</w:t>
      </w:r>
      <w:r>
        <w:rPr>
          <w:color w:val="FF0000"/>
          <w:kern w:val="2"/>
          <w:sz w:val="20"/>
          <w:szCs w:val="20"/>
        </w:rPr>
        <w:t xml:space="preserve"> associated with the same PCI as the DM-RS</w:t>
      </w:r>
      <w:r>
        <w:rPr>
          <w:kern w:val="2"/>
          <w:sz w:val="20"/>
          <w:szCs w:val="20"/>
        </w:rPr>
        <w:t xml:space="preserve">, and the UE can expect that the same or different subcarrier spacing is configured for the DM-RS and SS/PBCH block in a CC except for the case of 240 kHz where only different subcarrier spacing is supported. </w:t>
      </w:r>
      <w:r>
        <w:rPr>
          <w:color w:val="FF0000"/>
          <w:kern w:val="2"/>
          <w:sz w:val="20"/>
          <w:szCs w:val="20"/>
        </w:rPr>
        <w:t>A DMRS for PDSCH is said to be associated with an additional PCI if the activated TCI states for the PDSCH is associated with the additional PCI; otherwise, DMRS for PDSCH is associated with serving cell PCI.</w:t>
      </w:r>
    </w:p>
    <w:p w14:paraId="34CC0ED6" w14:textId="77777777" w:rsidR="002D496D" w:rsidRDefault="00E30B75">
      <w:pPr>
        <w:pStyle w:val="ListParagraph"/>
        <w:snapToGrid w:val="0"/>
        <w:jc w:val="both"/>
        <w:rPr>
          <w:rFonts w:eastAsia="DengXian"/>
          <w:sz w:val="20"/>
          <w:szCs w:val="20"/>
          <w:lang w:eastAsia="zh-CN"/>
        </w:rPr>
      </w:pPr>
      <w:r>
        <w:rPr>
          <w:rFonts w:cs="Times"/>
          <w:b/>
          <w:bCs/>
          <w:color w:val="FF0000"/>
          <w:sz w:val="20"/>
          <w:szCs w:val="20"/>
        </w:rPr>
        <w:t>&lt; Unchanged parts are omitted &gt;</w:t>
      </w:r>
    </w:p>
    <w:p w14:paraId="1361F825" w14:textId="77777777" w:rsidR="002D496D" w:rsidRDefault="002D496D">
      <w:pPr>
        <w:pStyle w:val="0Maintext"/>
        <w:spacing w:after="60" w:afterAutospacing="0"/>
        <w:ind w:left="720" w:firstLine="0"/>
        <w:rPr>
          <w:lang w:val="en-US"/>
        </w:rPr>
      </w:pPr>
    </w:p>
    <w:p w14:paraId="30795319" w14:textId="77777777" w:rsidR="002D496D" w:rsidRDefault="002D496D">
      <w:pPr>
        <w:pStyle w:val="0Maintext"/>
        <w:spacing w:after="60" w:afterAutospacing="0"/>
        <w:ind w:firstLine="0"/>
        <w:rPr>
          <w:lang w:val="en-US"/>
        </w:rPr>
      </w:pPr>
    </w:p>
    <w:tbl>
      <w:tblPr>
        <w:tblStyle w:val="TableGrid"/>
        <w:tblpPr w:leftFromText="180" w:rightFromText="180" w:vertAnchor="text" w:tblpY="1"/>
        <w:tblOverlap w:val="never"/>
        <w:tblW w:w="0" w:type="auto"/>
        <w:tblLook w:val="04A0" w:firstRow="1" w:lastRow="0" w:firstColumn="1" w:lastColumn="0" w:noHBand="0" w:noVBand="1"/>
      </w:tblPr>
      <w:tblGrid>
        <w:gridCol w:w="1980"/>
        <w:gridCol w:w="9497"/>
      </w:tblGrid>
      <w:tr w:rsidR="002D496D" w14:paraId="13F08BDA" w14:textId="77777777" w:rsidTr="002C17BE">
        <w:tc>
          <w:tcPr>
            <w:tcW w:w="1980" w:type="dxa"/>
            <w:shd w:val="clear" w:color="auto" w:fill="5B9BD5" w:themeFill="accent1"/>
          </w:tcPr>
          <w:p w14:paraId="3975ADA4" w14:textId="77777777" w:rsidR="002D496D" w:rsidRDefault="00E30B75" w:rsidP="002C17BE">
            <w:pPr>
              <w:rPr>
                <w:sz w:val="18"/>
                <w:szCs w:val="18"/>
                <w:lang w:val="fr-FR"/>
              </w:rPr>
            </w:pPr>
            <w:r>
              <w:rPr>
                <w:rFonts w:hint="eastAsia"/>
                <w:sz w:val="18"/>
                <w:szCs w:val="18"/>
                <w:lang w:val="fr-FR"/>
              </w:rPr>
              <w:t>Comp</w:t>
            </w:r>
            <w:r>
              <w:rPr>
                <w:sz w:val="18"/>
                <w:szCs w:val="18"/>
                <w:lang w:val="fr-FR"/>
              </w:rPr>
              <w:t>any</w:t>
            </w:r>
          </w:p>
        </w:tc>
        <w:tc>
          <w:tcPr>
            <w:tcW w:w="9497" w:type="dxa"/>
            <w:shd w:val="clear" w:color="auto" w:fill="5B9BD5" w:themeFill="accent1"/>
          </w:tcPr>
          <w:p w14:paraId="729331F5" w14:textId="77777777" w:rsidR="002D496D" w:rsidRDefault="00E30B75" w:rsidP="002C17BE">
            <w:pPr>
              <w:rPr>
                <w:sz w:val="18"/>
                <w:szCs w:val="18"/>
                <w:lang w:val="fr-FR"/>
              </w:rPr>
            </w:pPr>
            <w:r>
              <w:rPr>
                <w:rFonts w:hint="eastAsia"/>
                <w:sz w:val="18"/>
                <w:szCs w:val="18"/>
                <w:lang w:val="fr-FR"/>
              </w:rPr>
              <w:t>c</w:t>
            </w:r>
            <w:r>
              <w:rPr>
                <w:sz w:val="18"/>
                <w:szCs w:val="18"/>
                <w:lang w:val="fr-FR"/>
              </w:rPr>
              <w:t>omments</w:t>
            </w:r>
          </w:p>
        </w:tc>
      </w:tr>
      <w:tr w:rsidR="002D496D" w14:paraId="0331EE0D" w14:textId="77777777" w:rsidTr="002C17BE">
        <w:tc>
          <w:tcPr>
            <w:tcW w:w="1980" w:type="dxa"/>
          </w:tcPr>
          <w:p w14:paraId="0E31E9D0" w14:textId="77777777" w:rsidR="002D496D" w:rsidRDefault="00E30B75" w:rsidP="002C17BE">
            <w:pPr>
              <w:rPr>
                <w:rFonts w:eastAsia="SimSun"/>
                <w:sz w:val="18"/>
                <w:szCs w:val="18"/>
                <w:lang w:eastAsia="zh-CN"/>
              </w:rPr>
            </w:pPr>
            <w:r>
              <w:rPr>
                <w:rFonts w:eastAsia="SimSun" w:hint="eastAsia"/>
                <w:sz w:val="18"/>
                <w:szCs w:val="18"/>
                <w:lang w:eastAsia="zh-CN"/>
              </w:rPr>
              <w:t>ZTE</w:t>
            </w:r>
          </w:p>
        </w:tc>
        <w:tc>
          <w:tcPr>
            <w:tcW w:w="9497" w:type="dxa"/>
          </w:tcPr>
          <w:p w14:paraId="2BE38C35" w14:textId="77777777" w:rsidR="002D496D" w:rsidRDefault="00E30B75" w:rsidP="002C17BE">
            <w:pPr>
              <w:rPr>
                <w:rFonts w:eastAsia="SimSun"/>
                <w:sz w:val="18"/>
                <w:szCs w:val="18"/>
                <w:lang w:eastAsia="zh-CN"/>
              </w:rPr>
            </w:pPr>
            <w:r>
              <w:rPr>
                <w:rFonts w:eastAsia="SimSun" w:hint="eastAsia"/>
                <w:sz w:val="18"/>
                <w:szCs w:val="18"/>
                <w:lang w:eastAsia="zh-CN"/>
              </w:rPr>
              <w:t>For issue#3, we agree with its TP.</w:t>
            </w:r>
          </w:p>
          <w:p w14:paraId="53869735" w14:textId="77777777" w:rsidR="002D496D" w:rsidRDefault="002D496D" w:rsidP="002C17BE">
            <w:pPr>
              <w:rPr>
                <w:rFonts w:eastAsia="SimSun"/>
                <w:sz w:val="18"/>
                <w:szCs w:val="18"/>
                <w:lang w:eastAsia="zh-CN"/>
              </w:rPr>
            </w:pPr>
          </w:p>
          <w:p w14:paraId="6D63B0CE" w14:textId="77777777" w:rsidR="002D496D" w:rsidRDefault="00E30B75" w:rsidP="002C17BE">
            <w:pPr>
              <w:rPr>
                <w:rFonts w:eastAsia="SimSun"/>
                <w:sz w:val="18"/>
                <w:szCs w:val="18"/>
                <w:lang w:eastAsia="zh-CN"/>
              </w:rPr>
            </w:pPr>
            <w:r>
              <w:rPr>
                <w:rFonts w:eastAsia="SimSun" w:hint="eastAsia"/>
                <w:sz w:val="18"/>
                <w:szCs w:val="18"/>
                <w:lang w:eastAsia="zh-CN"/>
              </w:rPr>
              <w:t>For issue#2, we propose the following updated TP to keep alignment with issue#3 and which is simpler and clearer compared with Alt 1-3.</w:t>
            </w:r>
          </w:p>
          <w:p w14:paraId="2482C5E6" w14:textId="77777777" w:rsidR="002D496D" w:rsidRDefault="002D496D" w:rsidP="002C17BE">
            <w:pPr>
              <w:rPr>
                <w:rFonts w:eastAsia="SimSun"/>
                <w:sz w:val="18"/>
                <w:szCs w:val="18"/>
                <w:lang w:eastAsia="zh-CN"/>
              </w:rPr>
            </w:pPr>
          </w:p>
          <w:p w14:paraId="47EED428" w14:textId="77777777" w:rsidR="002D496D" w:rsidRDefault="00E30B75" w:rsidP="002C17BE">
            <w:pPr>
              <w:rPr>
                <w:rFonts w:eastAsia="SimSun"/>
                <w:sz w:val="20"/>
                <w:szCs w:val="20"/>
                <w:highlight w:val="yellow"/>
                <w:lang w:eastAsia="zh-CN"/>
              </w:rPr>
            </w:pPr>
            <w:r>
              <w:rPr>
                <w:rFonts w:eastAsia="SimSun" w:hint="eastAsia"/>
                <w:sz w:val="20"/>
                <w:szCs w:val="20"/>
                <w:highlight w:val="yellow"/>
                <w:lang w:eastAsia="zh-CN"/>
              </w:rPr>
              <w:t>Updated TP of issue#2:</w:t>
            </w:r>
          </w:p>
          <w:p w14:paraId="304DE6F0" w14:textId="77777777" w:rsidR="002D496D" w:rsidRDefault="002D496D" w:rsidP="002C17BE">
            <w:pPr>
              <w:rPr>
                <w:rFonts w:eastAsia="SimSun"/>
                <w:sz w:val="18"/>
                <w:szCs w:val="18"/>
                <w:lang w:eastAsia="zh-CN"/>
              </w:rPr>
            </w:pPr>
          </w:p>
          <w:p w14:paraId="37A147F3" w14:textId="77777777" w:rsidR="002D496D" w:rsidRDefault="00E30B75" w:rsidP="002C17BE">
            <w:pPr>
              <w:ind w:left="720"/>
              <w:jc w:val="both"/>
              <w:rPr>
                <w:color w:val="000000"/>
                <w:sz w:val="20"/>
              </w:rPr>
            </w:pPr>
            <w:r>
              <w:rPr>
                <w:color w:val="000000"/>
                <w:sz w:val="20"/>
              </w:rPr>
              <w:t xml:space="preserve">When receiving PDSCH scheduled by PDCCH with CRC scrambled by C-RNTI, MCS-C-RNTI, CS-RNTI, G-RNTI, G-CS-RNTI, MCCH-RNTI or PDSCHs with SPS, the REs corresponding to the configured or dynamically indicated resources in Clauses 5.1.4.1, 5.1.4.2 are not available for PDSCH. Furthermore, the UE assumes SS/PBCH block transmission according to </w:t>
            </w:r>
            <w:r>
              <w:rPr>
                <w:i/>
                <w:color w:val="000000"/>
                <w:sz w:val="20"/>
              </w:rPr>
              <w:t>ssb-PositionsInBurst</w:t>
            </w:r>
            <w:r>
              <w:rPr>
                <w:color w:val="000000"/>
                <w:sz w:val="20"/>
              </w:rPr>
              <w:t xml:space="preserve"> if the PDSCH resource allocation overlaps with PRBs containing SS/PBCH block transmission resources, and the UE shall assume that the PRBs containing SS/PBCH block transmission resources are not available for PDSCH in the OFDM symbols where SS/PBCH block</w:t>
            </w:r>
            <w:r>
              <w:rPr>
                <w:rFonts w:eastAsia="SimSun" w:hint="eastAsia"/>
                <w:color w:val="000000"/>
                <w:sz w:val="20"/>
                <w:lang w:eastAsia="zh-CN"/>
              </w:rPr>
              <w:t xml:space="preserve"> </w:t>
            </w:r>
            <w:ins w:id="10" w:author="ZTE" w:date="2022-05-10T10:15:00Z">
              <w:r>
                <w:rPr>
                  <w:rFonts w:eastAsia="SimSun" w:hint="eastAsia"/>
                  <w:color w:val="000000"/>
                  <w:sz w:val="20"/>
                  <w:lang w:eastAsia="zh-CN"/>
                </w:rPr>
                <w:t xml:space="preserve">associated with the same PCI </w:t>
              </w:r>
            </w:ins>
            <w:r>
              <w:rPr>
                <w:color w:val="000000"/>
                <w:sz w:val="20"/>
              </w:rPr>
              <w:t xml:space="preserve">is transmitted. </w:t>
            </w:r>
            <w:ins w:id="11" w:author="ZTE" w:date="2022-05-10T10:16:00Z">
              <w:r>
                <w:rPr>
                  <w:rFonts w:eastAsia="SimSun" w:hint="eastAsia"/>
                  <w:color w:val="FF0000"/>
                  <w:kern w:val="2"/>
                  <w:sz w:val="20"/>
                  <w:szCs w:val="20"/>
                  <w:lang w:eastAsia="zh-CN"/>
                </w:rPr>
                <w:t xml:space="preserve">The </w:t>
              </w:r>
              <w:r>
                <w:rPr>
                  <w:color w:val="FF0000"/>
                  <w:kern w:val="2"/>
                  <w:sz w:val="20"/>
                  <w:szCs w:val="20"/>
                </w:rPr>
                <w:t>PDSCH is to be associated with an additional PCI if the activated TCI states for the PDSCH is associated with the additional PCI; otherwise, PDSCH is associated with serving cell PCI.</w:t>
              </w:r>
            </w:ins>
          </w:p>
          <w:p w14:paraId="4152090C" w14:textId="77777777" w:rsidR="002D496D" w:rsidRDefault="002D496D" w:rsidP="002C17BE">
            <w:pPr>
              <w:rPr>
                <w:rFonts w:eastAsia="SimSun"/>
                <w:sz w:val="18"/>
                <w:szCs w:val="18"/>
                <w:lang w:eastAsia="zh-CN"/>
              </w:rPr>
            </w:pPr>
          </w:p>
        </w:tc>
      </w:tr>
      <w:tr w:rsidR="002D496D" w14:paraId="2243AA4E" w14:textId="77777777" w:rsidTr="002C17BE">
        <w:tc>
          <w:tcPr>
            <w:tcW w:w="1980" w:type="dxa"/>
          </w:tcPr>
          <w:p w14:paraId="2D861049" w14:textId="11485ACD" w:rsidR="002D496D" w:rsidRDefault="00C96D9A" w:rsidP="002C17BE">
            <w:pPr>
              <w:rPr>
                <w:sz w:val="18"/>
                <w:szCs w:val="18"/>
                <w:lang w:val="fr-FR"/>
              </w:rPr>
            </w:pPr>
            <w:r>
              <w:rPr>
                <w:sz w:val="18"/>
                <w:szCs w:val="18"/>
                <w:lang w:val="fr-FR"/>
              </w:rPr>
              <w:t>Apple</w:t>
            </w:r>
          </w:p>
        </w:tc>
        <w:tc>
          <w:tcPr>
            <w:tcW w:w="9497" w:type="dxa"/>
          </w:tcPr>
          <w:p w14:paraId="43FA4DD6" w14:textId="6B4C9179" w:rsidR="002D496D" w:rsidRDefault="00C96D9A" w:rsidP="002C17BE">
            <w:pPr>
              <w:rPr>
                <w:sz w:val="18"/>
                <w:szCs w:val="18"/>
                <w:lang w:val="fr-FR"/>
              </w:rPr>
            </w:pPr>
            <w:r>
              <w:rPr>
                <w:sz w:val="18"/>
                <w:szCs w:val="18"/>
                <w:lang w:val="fr-FR"/>
              </w:rPr>
              <w:t>For TP in issue #3, we suggest either deleting the last sentence or changing it as follows</w:t>
            </w:r>
            <w:r w:rsidR="002C17BE">
              <w:rPr>
                <w:sz w:val="18"/>
                <w:szCs w:val="18"/>
                <w:lang w:val="fr-FR"/>
              </w:rPr>
              <w:t> </w:t>
            </w:r>
            <w:r>
              <w:rPr>
                <w:sz w:val="18"/>
                <w:szCs w:val="18"/>
                <w:lang w:val="fr-FR"/>
              </w:rPr>
              <w:t>:</w:t>
            </w:r>
          </w:p>
          <w:p w14:paraId="033E7848" w14:textId="77777777" w:rsidR="00C96D9A" w:rsidRDefault="00C96D9A" w:rsidP="002C17BE">
            <w:pPr>
              <w:rPr>
                <w:sz w:val="18"/>
                <w:szCs w:val="18"/>
                <w:lang w:val="fr-FR"/>
              </w:rPr>
            </w:pPr>
          </w:p>
          <w:p w14:paraId="3DEAD42A" w14:textId="1A867E45" w:rsidR="00C96D9A" w:rsidRDefault="00C96D9A" w:rsidP="002C17BE">
            <w:pPr>
              <w:rPr>
                <w:sz w:val="18"/>
                <w:szCs w:val="18"/>
                <w:lang w:val="fr-FR"/>
              </w:rPr>
            </w:pPr>
            <w:r>
              <w:rPr>
                <w:color w:val="FF0000"/>
                <w:kern w:val="2"/>
                <w:sz w:val="20"/>
                <w:szCs w:val="20"/>
              </w:rPr>
              <w:t xml:space="preserve">A DMRS for PDSCH is said to be associated with an additional PCI if the </w:t>
            </w:r>
            <w:del w:id="12" w:author="Yushu Zhang" w:date="2022-05-10T12:03:00Z">
              <w:r w:rsidDel="00C96D9A">
                <w:rPr>
                  <w:color w:val="FF0000"/>
                  <w:kern w:val="2"/>
                  <w:sz w:val="20"/>
                  <w:szCs w:val="20"/>
                </w:rPr>
                <w:delText xml:space="preserve">activated </w:delText>
              </w:r>
            </w:del>
            <w:ins w:id="13" w:author="Yushu Zhang" w:date="2022-05-10T12:03:00Z">
              <w:r>
                <w:rPr>
                  <w:color w:val="FF0000"/>
                  <w:kern w:val="2"/>
                  <w:sz w:val="20"/>
                  <w:szCs w:val="20"/>
                </w:rPr>
                <w:t xml:space="preserve">indicated </w:t>
              </w:r>
            </w:ins>
            <w:r>
              <w:rPr>
                <w:color w:val="FF0000"/>
                <w:kern w:val="2"/>
                <w:sz w:val="20"/>
                <w:szCs w:val="20"/>
              </w:rPr>
              <w:t>TCI state</w:t>
            </w:r>
            <w:del w:id="14" w:author="Yushu Zhang" w:date="2022-05-10T12:03:00Z">
              <w:r w:rsidDel="00C96D9A">
                <w:rPr>
                  <w:color w:val="FF0000"/>
                  <w:kern w:val="2"/>
                  <w:sz w:val="20"/>
                  <w:szCs w:val="20"/>
                </w:rPr>
                <w:delText>s</w:delText>
              </w:r>
            </w:del>
            <w:r>
              <w:rPr>
                <w:color w:val="FF0000"/>
                <w:kern w:val="2"/>
                <w:sz w:val="20"/>
                <w:szCs w:val="20"/>
              </w:rPr>
              <w:t xml:space="preserve"> for the PDSCH is associated with the additional PCI; otherwise, DMRS for PDSCH is associated with serving cell PCI.</w:t>
            </w:r>
          </w:p>
          <w:p w14:paraId="04263848" w14:textId="77777777" w:rsidR="00C96D9A" w:rsidRDefault="00C96D9A" w:rsidP="002C17BE">
            <w:pPr>
              <w:rPr>
                <w:sz w:val="18"/>
                <w:szCs w:val="18"/>
                <w:lang w:val="fr-FR"/>
              </w:rPr>
            </w:pPr>
          </w:p>
          <w:p w14:paraId="0B2B96C5" w14:textId="6B851BE6" w:rsidR="00E30B75" w:rsidRDefault="00E30B75" w:rsidP="002C17BE">
            <w:pPr>
              <w:rPr>
                <w:sz w:val="18"/>
                <w:szCs w:val="18"/>
                <w:lang w:val="fr-FR"/>
              </w:rPr>
            </w:pPr>
            <w:r>
              <w:rPr>
                <w:sz w:val="18"/>
                <w:szCs w:val="18"/>
                <w:lang w:val="fr-FR"/>
              </w:rPr>
              <w:t>Issue #2 is under discussion in 8.1.1. We do not think we need to agree any TP in 8.1.2.2.</w:t>
            </w:r>
          </w:p>
        </w:tc>
      </w:tr>
      <w:tr w:rsidR="00315AFD" w14:paraId="19E42459" w14:textId="77777777" w:rsidTr="002C17BE">
        <w:tc>
          <w:tcPr>
            <w:tcW w:w="1980" w:type="dxa"/>
          </w:tcPr>
          <w:p w14:paraId="18E948A8" w14:textId="1BD651EF" w:rsidR="00315AFD" w:rsidRDefault="00315AFD" w:rsidP="002C17BE">
            <w:pPr>
              <w:rPr>
                <w:sz w:val="18"/>
                <w:szCs w:val="18"/>
                <w:lang w:val="fr-FR"/>
              </w:rPr>
            </w:pPr>
            <w:r w:rsidRPr="006B6B7C">
              <w:rPr>
                <w:sz w:val="18"/>
                <w:szCs w:val="18"/>
              </w:rPr>
              <w:t>QC</w:t>
            </w:r>
          </w:p>
        </w:tc>
        <w:tc>
          <w:tcPr>
            <w:tcW w:w="9497" w:type="dxa"/>
          </w:tcPr>
          <w:p w14:paraId="48951219" w14:textId="08120B14" w:rsidR="00315AFD" w:rsidRDefault="00315AFD" w:rsidP="002C17BE">
            <w:pPr>
              <w:rPr>
                <w:sz w:val="18"/>
                <w:szCs w:val="18"/>
                <w:lang w:val="fr-FR"/>
              </w:rPr>
            </w:pPr>
            <w:r w:rsidRPr="006B6B7C">
              <w:rPr>
                <w:sz w:val="18"/>
                <w:szCs w:val="18"/>
              </w:rPr>
              <w:t>For all issues, we are fine to align the TPs</w:t>
            </w:r>
            <w:r>
              <w:rPr>
                <w:sz w:val="18"/>
                <w:szCs w:val="18"/>
              </w:rPr>
              <w:t xml:space="preserve"> and use similar language</w:t>
            </w:r>
            <w:r w:rsidRPr="006B6B7C">
              <w:rPr>
                <w:sz w:val="18"/>
                <w:szCs w:val="18"/>
              </w:rPr>
              <w:t>. The suggestion from ZTE above seems fine to us.</w:t>
            </w:r>
          </w:p>
        </w:tc>
      </w:tr>
      <w:tr w:rsidR="00D1783D" w14:paraId="0497D655" w14:textId="77777777" w:rsidTr="002C17BE">
        <w:tc>
          <w:tcPr>
            <w:tcW w:w="1980" w:type="dxa"/>
          </w:tcPr>
          <w:p w14:paraId="582138FC" w14:textId="27A786FC" w:rsidR="00D1783D" w:rsidRPr="00D1783D" w:rsidRDefault="00D1783D" w:rsidP="002C17BE">
            <w:pPr>
              <w:rPr>
                <w:rFonts w:eastAsia="DengXian"/>
                <w:sz w:val="18"/>
                <w:szCs w:val="18"/>
                <w:lang w:eastAsia="zh-CN"/>
              </w:rPr>
            </w:pPr>
            <w:r>
              <w:rPr>
                <w:rFonts w:eastAsia="DengXian" w:hint="eastAsia"/>
                <w:sz w:val="18"/>
                <w:szCs w:val="18"/>
                <w:lang w:eastAsia="zh-CN"/>
              </w:rPr>
              <w:t>N</w:t>
            </w:r>
            <w:r>
              <w:rPr>
                <w:rFonts w:eastAsia="DengXian"/>
                <w:sz w:val="18"/>
                <w:szCs w:val="18"/>
                <w:lang w:eastAsia="zh-CN"/>
              </w:rPr>
              <w:t>TT DOCOMO</w:t>
            </w:r>
          </w:p>
        </w:tc>
        <w:tc>
          <w:tcPr>
            <w:tcW w:w="9497" w:type="dxa"/>
          </w:tcPr>
          <w:p w14:paraId="0D941289" w14:textId="06B752AC" w:rsidR="00D1783D" w:rsidRPr="00D1783D" w:rsidRDefault="00D1783D" w:rsidP="002C17BE">
            <w:pPr>
              <w:rPr>
                <w:rFonts w:eastAsia="DengXian"/>
                <w:sz w:val="18"/>
                <w:szCs w:val="18"/>
                <w:lang w:eastAsia="zh-CN"/>
              </w:rPr>
            </w:pPr>
            <w:r>
              <w:rPr>
                <w:rFonts w:eastAsia="DengXian" w:hint="eastAsia"/>
                <w:sz w:val="18"/>
                <w:szCs w:val="18"/>
                <w:lang w:eastAsia="zh-CN"/>
              </w:rPr>
              <w:t>F</w:t>
            </w:r>
            <w:r>
              <w:rPr>
                <w:rFonts w:eastAsia="DengXian"/>
                <w:sz w:val="18"/>
                <w:szCs w:val="18"/>
                <w:lang w:eastAsia="zh-CN"/>
              </w:rPr>
              <w:t>or issue#2 and issue#3,</w:t>
            </w:r>
            <w:r w:rsidR="003A351F">
              <w:rPr>
                <w:rFonts w:eastAsia="DengXian"/>
                <w:sz w:val="18"/>
                <w:szCs w:val="18"/>
                <w:lang w:eastAsia="zh-CN"/>
              </w:rPr>
              <w:t xml:space="preserve"> we share similar view as ZTE.</w:t>
            </w:r>
          </w:p>
        </w:tc>
      </w:tr>
      <w:tr w:rsidR="00DA6A74" w14:paraId="5BF70069" w14:textId="77777777" w:rsidTr="002C17BE">
        <w:trPr>
          <w:trHeight w:val="49"/>
        </w:trPr>
        <w:tc>
          <w:tcPr>
            <w:tcW w:w="1980" w:type="dxa"/>
          </w:tcPr>
          <w:p w14:paraId="18CFB8DB" w14:textId="77777777" w:rsidR="00DA6A74" w:rsidRDefault="00DA6A74" w:rsidP="002C17BE">
            <w:pPr>
              <w:rPr>
                <w:sz w:val="18"/>
                <w:szCs w:val="18"/>
                <w:lang w:val="fr-FR"/>
              </w:rPr>
            </w:pPr>
            <w:r>
              <w:rPr>
                <w:sz w:val="18"/>
                <w:szCs w:val="18"/>
              </w:rPr>
              <w:t>LG</w:t>
            </w:r>
          </w:p>
        </w:tc>
        <w:tc>
          <w:tcPr>
            <w:tcW w:w="9497" w:type="dxa"/>
          </w:tcPr>
          <w:p w14:paraId="73F36858" w14:textId="77777777" w:rsidR="00DA6A74" w:rsidRDefault="00DA6A74" w:rsidP="002C17BE">
            <w:pPr>
              <w:rPr>
                <w:sz w:val="18"/>
                <w:szCs w:val="18"/>
                <w:lang w:val="fr-FR"/>
              </w:rPr>
            </w:pPr>
            <w:r>
              <w:rPr>
                <w:sz w:val="18"/>
                <w:szCs w:val="18"/>
              </w:rPr>
              <w:t>We are fine with t</w:t>
            </w:r>
            <w:r w:rsidRPr="006B6B7C">
              <w:rPr>
                <w:sz w:val="18"/>
                <w:szCs w:val="18"/>
              </w:rPr>
              <w:t xml:space="preserve">he suggestion from ZTE </w:t>
            </w:r>
            <w:r>
              <w:rPr>
                <w:sz w:val="18"/>
                <w:szCs w:val="18"/>
              </w:rPr>
              <w:t>and revised wording suggested by Apple</w:t>
            </w:r>
            <w:r w:rsidRPr="006B6B7C">
              <w:rPr>
                <w:sz w:val="18"/>
                <w:szCs w:val="18"/>
              </w:rPr>
              <w:t>.</w:t>
            </w:r>
          </w:p>
        </w:tc>
      </w:tr>
      <w:tr w:rsidR="0033345B" w14:paraId="41281556" w14:textId="77777777" w:rsidTr="002C17BE">
        <w:trPr>
          <w:trHeight w:val="49"/>
        </w:trPr>
        <w:tc>
          <w:tcPr>
            <w:tcW w:w="1980" w:type="dxa"/>
          </w:tcPr>
          <w:p w14:paraId="22FC9D25" w14:textId="65188E8F" w:rsidR="0033345B" w:rsidRDefault="0033345B" w:rsidP="002C17BE">
            <w:pPr>
              <w:rPr>
                <w:sz w:val="18"/>
                <w:szCs w:val="18"/>
              </w:rPr>
            </w:pPr>
            <w:r>
              <w:rPr>
                <w:sz w:val="18"/>
                <w:szCs w:val="18"/>
              </w:rPr>
              <w:t>Intel</w:t>
            </w:r>
          </w:p>
        </w:tc>
        <w:tc>
          <w:tcPr>
            <w:tcW w:w="9497" w:type="dxa"/>
          </w:tcPr>
          <w:p w14:paraId="5025472B" w14:textId="24411C10" w:rsidR="00AA08FB" w:rsidRDefault="0033345B" w:rsidP="002C17BE">
            <w:pPr>
              <w:rPr>
                <w:sz w:val="18"/>
                <w:szCs w:val="18"/>
              </w:rPr>
            </w:pPr>
            <w:r>
              <w:rPr>
                <w:sz w:val="18"/>
                <w:szCs w:val="18"/>
              </w:rPr>
              <w:t>For Issue#3 we have the same views as Apple</w:t>
            </w:r>
            <w:r w:rsidR="00300764">
              <w:rPr>
                <w:sz w:val="18"/>
                <w:szCs w:val="18"/>
              </w:rPr>
              <w:t xml:space="preserve">. For Issue #2 we are okay </w:t>
            </w:r>
            <w:r w:rsidR="002246FE">
              <w:rPr>
                <w:sz w:val="18"/>
                <w:szCs w:val="18"/>
              </w:rPr>
              <w:t xml:space="preserve">in principle </w:t>
            </w:r>
            <w:r w:rsidR="00300764">
              <w:rPr>
                <w:sz w:val="18"/>
                <w:szCs w:val="18"/>
              </w:rPr>
              <w:t xml:space="preserve">with the ZTE version </w:t>
            </w:r>
          </w:p>
        </w:tc>
      </w:tr>
      <w:tr w:rsidR="00DE40AC" w14:paraId="162397F0" w14:textId="77777777" w:rsidTr="002C17BE">
        <w:trPr>
          <w:trHeight w:val="49"/>
        </w:trPr>
        <w:tc>
          <w:tcPr>
            <w:tcW w:w="1980" w:type="dxa"/>
          </w:tcPr>
          <w:p w14:paraId="58E801DA" w14:textId="4761F935" w:rsidR="00DE40AC" w:rsidRPr="00DE40AC" w:rsidRDefault="00DE40AC" w:rsidP="002C17BE">
            <w:pPr>
              <w:rPr>
                <w:rFonts w:eastAsia="DengXian"/>
                <w:sz w:val="18"/>
                <w:szCs w:val="18"/>
                <w:lang w:eastAsia="zh-CN"/>
              </w:rPr>
            </w:pPr>
            <w:r>
              <w:rPr>
                <w:rFonts w:eastAsia="DengXian" w:hint="eastAsia"/>
                <w:sz w:val="18"/>
                <w:szCs w:val="18"/>
                <w:lang w:eastAsia="zh-CN"/>
              </w:rPr>
              <w:lastRenderedPageBreak/>
              <w:t>O</w:t>
            </w:r>
            <w:r>
              <w:rPr>
                <w:rFonts w:eastAsia="DengXian"/>
                <w:sz w:val="18"/>
                <w:szCs w:val="18"/>
                <w:lang w:eastAsia="zh-CN"/>
              </w:rPr>
              <w:t>PPO</w:t>
            </w:r>
          </w:p>
        </w:tc>
        <w:tc>
          <w:tcPr>
            <w:tcW w:w="9497" w:type="dxa"/>
          </w:tcPr>
          <w:p w14:paraId="579BFC1C" w14:textId="083A60B0" w:rsidR="00DE40AC" w:rsidRPr="00DE40AC" w:rsidRDefault="00DE40AC" w:rsidP="002C17BE">
            <w:pPr>
              <w:rPr>
                <w:rFonts w:eastAsia="DengXian"/>
                <w:sz w:val="18"/>
                <w:szCs w:val="18"/>
                <w:lang w:eastAsia="zh-CN"/>
              </w:rPr>
            </w:pPr>
            <w:r>
              <w:rPr>
                <w:rFonts w:eastAsia="DengXian" w:hint="eastAsia"/>
                <w:sz w:val="18"/>
                <w:szCs w:val="18"/>
                <w:lang w:eastAsia="zh-CN"/>
              </w:rPr>
              <w:t>W</w:t>
            </w:r>
            <w:r>
              <w:rPr>
                <w:rFonts w:eastAsia="DengXian"/>
                <w:sz w:val="18"/>
                <w:szCs w:val="18"/>
                <w:lang w:eastAsia="zh-CN"/>
              </w:rPr>
              <w:t xml:space="preserve">e are fine with the modification from Apple and ZTE. </w:t>
            </w:r>
          </w:p>
        </w:tc>
      </w:tr>
      <w:tr w:rsidR="002C17BE" w14:paraId="15E97734" w14:textId="77777777" w:rsidTr="002C17BE">
        <w:trPr>
          <w:trHeight w:val="49"/>
        </w:trPr>
        <w:tc>
          <w:tcPr>
            <w:tcW w:w="1980" w:type="dxa"/>
          </w:tcPr>
          <w:p w14:paraId="77D5B167" w14:textId="3BE90F33" w:rsidR="002C17BE" w:rsidRDefault="002C17BE" w:rsidP="002C17BE">
            <w:pPr>
              <w:rPr>
                <w:rFonts w:eastAsia="DengXian"/>
                <w:sz w:val="18"/>
                <w:szCs w:val="18"/>
                <w:lang w:eastAsia="zh-CN"/>
              </w:rPr>
            </w:pPr>
            <w:r>
              <w:rPr>
                <w:rFonts w:eastAsia="DengXian"/>
                <w:sz w:val="18"/>
                <w:szCs w:val="18"/>
                <w:lang w:eastAsia="zh-CN"/>
              </w:rPr>
              <w:t>Nokia, NSb</w:t>
            </w:r>
          </w:p>
        </w:tc>
        <w:tc>
          <w:tcPr>
            <w:tcW w:w="9497" w:type="dxa"/>
          </w:tcPr>
          <w:p w14:paraId="543AD549" w14:textId="77777777" w:rsidR="002C17BE" w:rsidRDefault="002C17BE" w:rsidP="002C17BE">
            <w:pPr>
              <w:rPr>
                <w:rFonts w:eastAsia="DengXian"/>
                <w:sz w:val="18"/>
                <w:szCs w:val="18"/>
                <w:lang w:eastAsia="zh-CN"/>
              </w:rPr>
            </w:pPr>
            <w:r>
              <w:rPr>
                <w:rFonts w:eastAsia="DengXian"/>
                <w:sz w:val="18"/>
                <w:szCs w:val="18"/>
                <w:lang w:eastAsia="zh-CN"/>
              </w:rPr>
              <w:t xml:space="preserve">Issue #2: ok with ZTE version. </w:t>
            </w:r>
          </w:p>
          <w:p w14:paraId="5C03B952" w14:textId="781D2A6C" w:rsidR="002C17BE" w:rsidRDefault="002C17BE" w:rsidP="002C17BE">
            <w:pPr>
              <w:rPr>
                <w:rFonts w:eastAsia="DengXian"/>
                <w:sz w:val="18"/>
                <w:szCs w:val="18"/>
                <w:lang w:eastAsia="zh-CN"/>
              </w:rPr>
            </w:pPr>
            <w:r>
              <w:rPr>
                <w:rFonts w:eastAsia="DengXian"/>
                <w:sz w:val="18"/>
                <w:szCs w:val="18"/>
                <w:lang w:eastAsia="zh-CN"/>
              </w:rPr>
              <w:t xml:space="preserve">Issue #3: ok with the TP. </w:t>
            </w:r>
          </w:p>
        </w:tc>
      </w:tr>
      <w:tr w:rsidR="00290A83" w14:paraId="17218562" w14:textId="77777777" w:rsidTr="002C17BE">
        <w:trPr>
          <w:trHeight w:val="49"/>
        </w:trPr>
        <w:tc>
          <w:tcPr>
            <w:tcW w:w="1980" w:type="dxa"/>
          </w:tcPr>
          <w:p w14:paraId="157535AB" w14:textId="0A068EC8" w:rsidR="00290A83" w:rsidRDefault="00290A83" w:rsidP="002C17BE">
            <w:pPr>
              <w:rPr>
                <w:rFonts w:eastAsia="DengXian"/>
                <w:sz w:val="18"/>
                <w:szCs w:val="18"/>
                <w:lang w:eastAsia="zh-CN"/>
              </w:rPr>
            </w:pPr>
            <w:r>
              <w:rPr>
                <w:rFonts w:eastAsia="DengXian"/>
                <w:sz w:val="18"/>
                <w:szCs w:val="18"/>
                <w:lang w:eastAsia="zh-CN"/>
              </w:rPr>
              <w:t>Samsung</w:t>
            </w:r>
          </w:p>
        </w:tc>
        <w:tc>
          <w:tcPr>
            <w:tcW w:w="9497" w:type="dxa"/>
          </w:tcPr>
          <w:p w14:paraId="10966F2B" w14:textId="50DA6455" w:rsidR="00290A83" w:rsidRDefault="00290A83" w:rsidP="002C17BE">
            <w:pPr>
              <w:rPr>
                <w:rFonts w:eastAsia="DengXian"/>
                <w:sz w:val="18"/>
                <w:szCs w:val="18"/>
                <w:lang w:eastAsia="zh-CN"/>
              </w:rPr>
            </w:pPr>
            <w:r>
              <w:rPr>
                <w:rFonts w:eastAsia="DengXian"/>
                <w:sz w:val="18"/>
                <w:szCs w:val="18"/>
                <w:lang w:eastAsia="zh-CN"/>
              </w:rPr>
              <w:t xml:space="preserve">Issue #2: ZTE’s version </w:t>
            </w:r>
            <w:r w:rsidR="000005E0">
              <w:rPr>
                <w:rFonts w:eastAsia="DengXian"/>
                <w:sz w:val="18"/>
                <w:szCs w:val="18"/>
                <w:lang w:eastAsia="zh-CN"/>
              </w:rPr>
              <w:t>may include</w:t>
            </w:r>
            <w:r>
              <w:rPr>
                <w:rFonts w:eastAsia="DengXian"/>
                <w:sz w:val="18"/>
                <w:szCs w:val="18"/>
                <w:lang w:eastAsia="zh-CN"/>
              </w:rPr>
              <w:t xml:space="preserve"> measurement SSBs, which is under discussion in 8.1.1 maintenance</w:t>
            </w:r>
          </w:p>
          <w:p w14:paraId="66322BBF" w14:textId="1A8687FD" w:rsidR="00290A83" w:rsidRDefault="00290A83" w:rsidP="00FD1161">
            <w:pPr>
              <w:rPr>
                <w:rFonts w:eastAsia="DengXian"/>
                <w:sz w:val="18"/>
                <w:szCs w:val="18"/>
                <w:lang w:eastAsia="zh-CN"/>
              </w:rPr>
            </w:pPr>
            <w:r>
              <w:rPr>
                <w:rFonts w:eastAsia="DengXian"/>
                <w:sz w:val="18"/>
                <w:szCs w:val="18"/>
                <w:lang w:eastAsia="zh-CN"/>
              </w:rPr>
              <w:t xml:space="preserve">Issue #3: </w:t>
            </w:r>
            <w:r w:rsidR="00FD1161">
              <w:rPr>
                <w:rFonts w:eastAsia="DengXian"/>
                <w:sz w:val="18"/>
                <w:szCs w:val="18"/>
                <w:lang w:eastAsia="zh-CN"/>
              </w:rPr>
              <w:t xml:space="preserve">the last sentence is for clarification – no “additional PCI”, “serving cell PCI” exist in previous contents, so we think below version should be </w:t>
            </w:r>
            <w:r w:rsidR="000005E0">
              <w:rPr>
                <w:rFonts w:eastAsia="DengXian"/>
                <w:sz w:val="18"/>
                <w:szCs w:val="18"/>
                <w:lang w:eastAsia="zh-CN"/>
              </w:rPr>
              <w:t>enough</w:t>
            </w:r>
            <w:bookmarkStart w:id="15" w:name="_GoBack"/>
            <w:bookmarkEnd w:id="15"/>
            <w:r w:rsidR="00FD1161">
              <w:rPr>
                <w:rFonts w:eastAsia="DengXian"/>
                <w:sz w:val="18"/>
                <w:szCs w:val="18"/>
                <w:lang w:eastAsia="zh-CN"/>
              </w:rPr>
              <w:t>:</w:t>
            </w:r>
          </w:p>
          <w:p w14:paraId="7F758143" w14:textId="77777777" w:rsidR="00FD1161" w:rsidRDefault="00FD1161" w:rsidP="00FD1161">
            <w:pPr>
              <w:rPr>
                <w:rFonts w:eastAsia="DengXian"/>
                <w:sz w:val="18"/>
                <w:szCs w:val="18"/>
                <w:lang w:eastAsia="zh-CN"/>
              </w:rPr>
            </w:pPr>
          </w:p>
          <w:p w14:paraId="59ECE0DF" w14:textId="77777777" w:rsidR="00FD1161" w:rsidRDefault="00FD1161" w:rsidP="00FD1161">
            <w:pPr>
              <w:pStyle w:val="ListParagraph"/>
              <w:spacing w:after="120"/>
              <w:jc w:val="both"/>
              <w:rPr>
                <w:rFonts w:cs="Times"/>
                <w:sz w:val="20"/>
                <w:szCs w:val="20"/>
              </w:rPr>
            </w:pPr>
            <w:r>
              <w:rPr>
                <w:color w:val="FF0000"/>
                <w:kern w:val="2"/>
                <w:sz w:val="20"/>
                <w:szCs w:val="20"/>
              </w:rPr>
              <w:t>A DMRS for PDSCH is said to be associated with a</w:t>
            </w:r>
            <w:r w:rsidRPr="00FD1161">
              <w:rPr>
                <w:strike/>
                <w:color w:val="FF0000"/>
                <w:kern w:val="2"/>
                <w:sz w:val="20"/>
                <w:szCs w:val="20"/>
              </w:rPr>
              <w:t>n additional</w:t>
            </w:r>
            <w:r>
              <w:rPr>
                <w:color w:val="FF0000"/>
                <w:kern w:val="2"/>
                <w:sz w:val="20"/>
                <w:szCs w:val="20"/>
              </w:rPr>
              <w:t xml:space="preserve"> PCI if the activated TCI states for the PDSCH is associated with the </w:t>
            </w:r>
            <w:r w:rsidRPr="00FD1161">
              <w:rPr>
                <w:strike/>
                <w:color w:val="FF0000"/>
                <w:kern w:val="2"/>
                <w:sz w:val="20"/>
                <w:szCs w:val="20"/>
              </w:rPr>
              <w:t xml:space="preserve">additional </w:t>
            </w:r>
            <w:r>
              <w:rPr>
                <w:color w:val="FF0000"/>
                <w:kern w:val="2"/>
                <w:sz w:val="20"/>
                <w:szCs w:val="20"/>
              </w:rPr>
              <w:t>PCI</w:t>
            </w:r>
            <w:r w:rsidRPr="00FD1161">
              <w:rPr>
                <w:strike/>
                <w:color w:val="FF0000"/>
                <w:kern w:val="2"/>
                <w:sz w:val="20"/>
                <w:szCs w:val="20"/>
              </w:rPr>
              <w:t>; otherwise, DMRS for PDSCH is associated with serving cell PCI</w:t>
            </w:r>
            <w:r>
              <w:rPr>
                <w:color w:val="FF0000"/>
                <w:kern w:val="2"/>
                <w:sz w:val="20"/>
                <w:szCs w:val="20"/>
              </w:rPr>
              <w:t>.</w:t>
            </w:r>
          </w:p>
          <w:p w14:paraId="4C98A5E8" w14:textId="2DC526FD" w:rsidR="00FD1161" w:rsidRDefault="00FD1161" w:rsidP="00FD1161">
            <w:pPr>
              <w:rPr>
                <w:rFonts w:eastAsia="DengXian"/>
                <w:sz w:val="18"/>
                <w:szCs w:val="18"/>
                <w:lang w:eastAsia="zh-CN"/>
              </w:rPr>
            </w:pPr>
          </w:p>
        </w:tc>
      </w:tr>
    </w:tbl>
    <w:p w14:paraId="615F0CD4" w14:textId="77777777" w:rsidR="002C17BE" w:rsidRDefault="002C17BE">
      <w:pPr>
        <w:pStyle w:val="0Maintext"/>
        <w:spacing w:after="60" w:afterAutospacing="0"/>
        <w:ind w:firstLine="0"/>
        <w:rPr>
          <w:lang w:val="fr-FR"/>
        </w:rPr>
      </w:pPr>
    </w:p>
    <w:p w14:paraId="32301D3C" w14:textId="77777777" w:rsidR="002C17BE" w:rsidRPr="002C17BE" w:rsidRDefault="002C17BE" w:rsidP="002C17BE">
      <w:pPr>
        <w:rPr>
          <w:lang w:val="fr-FR" w:eastAsia="en-US"/>
        </w:rPr>
      </w:pPr>
    </w:p>
    <w:p w14:paraId="3D28E1AD" w14:textId="77777777" w:rsidR="002C17BE" w:rsidRPr="002C17BE" w:rsidRDefault="002C17BE" w:rsidP="002C17BE">
      <w:pPr>
        <w:rPr>
          <w:lang w:val="fr-FR" w:eastAsia="en-US"/>
        </w:rPr>
      </w:pPr>
    </w:p>
    <w:p w14:paraId="4B30101C" w14:textId="77777777" w:rsidR="002C17BE" w:rsidRPr="002C17BE" w:rsidRDefault="002C17BE" w:rsidP="002C17BE">
      <w:pPr>
        <w:rPr>
          <w:lang w:val="fr-FR" w:eastAsia="en-US"/>
        </w:rPr>
      </w:pPr>
    </w:p>
    <w:p w14:paraId="6DD52246" w14:textId="77777777" w:rsidR="002C17BE" w:rsidRPr="002C17BE" w:rsidRDefault="002C17BE" w:rsidP="002C17BE">
      <w:pPr>
        <w:rPr>
          <w:lang w:val="fr-FR" w:eastAsia="en-US"/>
        </w:rPr>
      </w:pPr>
    </w:p>
    <w:p w14:paraId="636DF671" w14:textId="77777777" w:rsidR="002C17BE" w:rsidRPr="002C17BE" w:rsidRDefault="002C17BE" w:rsidP="002C17BE">
      <w:pPr>
        <w:rPr>
          <w:lang w:val="fr-FR" w:eastAsia="en-US"/>
        </w:rPr>
      </w:pPr>
    </w:p>
    <w:p w14:paraId="2DB58732" w14:textId="77777777" w:rsidR="002C17BE" w:rsidRPr="002C17BE" w:rsidRDefault="002C17BE" w:rsidP="002C17BE">
      <w:pPr>
        <w:rPr>
          <w:lang w:val="fr-FR" w:eastAsia="en-US"/>
        </w:rPr>
      </w:pPr>
    </w:p>
    <w:p w14:paraId="15C1A569" w14:textId="77777777" w:rsidR="002C17BE" w:rsidRPr="002C17BE" w:rsidRDefault="002C17BE" w:rsidP="002C17BE">
      <w:pPr>
        <w:rPr>
          <w:lang w:val="fr-FR" w:eastAsia="en-US"/>
        </w:rPr>
      </w:pPr>
    </w:p>
    <w:p w14:paraId="5718BF8A" w14:textId="77777777" w:rsidR="002C17BE" w:rsidRPr="002C17BE" w:rsidRDefault="002C17BE" w:rsidP="002C17BE">
      <w:pPr>
        <w:rPr>
          <w:lang w:val="fr-FR" w:eastAsia="en-US"/>
        </w:rPr>
      </w:pPr>
    </w:p>
    <w:p w14:paraId="1BCF221E" w14:textId="77777777" w:rsidR="002C17BE" w:rsidRPr="002C17BE" w:rsidRDefault="002C17BE" w:rsidP="002C17BE">
      <w:pPr>
        <w:rPr>
          <w:lang w:val="fr-FR" w:eastAsia="en-US"/>
        </w:rPr>
      </w:pPr>
    </w:p>
    <w:p w14:paraId="21C09FAA" w14:textId="77777777" w:rsidR="002C17BE" w:rsidRPr="002C17BE" w:rsidRDefault="002C17BE" w:rsidP="002C17BE">
      <w:pPr>
        <w:rPr>
          <w:lang w:val="fr-FR" w:eastAsia="en-US"/>
        </w:rPr>
      </w:pPr>
    </w:p>
    <w:p w14:paraId="7B75661E" w14:textId="77777777" w:rsidR="002C17BE" w:rsidRPr="002C17BE" w:rsidRDefault="002C17BE" w:rsidP="002C17BE">
      <w:pPr>
        <w:rPr>
          <w:lang w:val="fr-FR" w:eastAsia="en-US"/>
        </w:rPr>
      </w:pPr>
    </w:p>
    <w:p w14:paraId="3E64F455" w14:textId="77777777" w:rsidR="002C17BE" w:rsidRPr="002C17BE" w:rsidRDefault="002C17BE" w:rsidP="002C17BE">
      <w:pPr>
        <w:rPr>
          <w:lang w:val="fr-FR" w:eastAsia="en-US"/>
        </w:rPr>
      </w:pPr>
    </w:p>
    <w:p w14:paraId="4EDDB082" w14:textId="77777777" w:rsidR="002C17BE" w:rsidRPr="002C17BE" w:rsidRDefault="002C17BE" w:rsidP="002C17BE">
      <w:pPr>
        <w:rPr>
          <w:lang w:val="fr-FR" w:eastAsia="en-US"/>
        </w:rPr>
      </w:pPr>
    </w:p>
    <w:p w14:paraId="2CC12870" w14:textId="77777777" w:rsidR="002C17BE" w:rsidRPr="002C17BE" w:rsidRDefault="002C17BE" w:rsidP="002C17BE">
      <w:pPr>
        <w:rPr>
          <w:lang w:val="fr-FR" w:eastAsia="en-US"/>
        </w:rPr>
      </w:pPr>
    </w:p>
    <w:p w14:paraId="719CE927" w14:textId="77777777" w:rsidR="002C17BE" w:rsidRPr="002C17BE" w:rsidRDefault="002C17BE" w:rsidP="002C17BE">
      <w:pPr>
        <w:rPr>
          <w:lang w:val="fr-FR" w:eastAsia="en-US"/>
        </w:rPr>
      </w:pPr>
    </w:p>
    <w:p w14:paraId="1C9B00F5" w14:textId="77777777" w:rsidR="002C17BE" w:rsidRPr="002C17BE" w:rsidRDefault="002C17BE" w:rsidP="002C17BE">
      <w:pPr>
        <w:rPr>
          <w:lang w:val="fr-FR" w:eastAsia="en-US"/>
        </w:rPr>
      </w:pPr>
    </w:p>
    <w:p w14:paraId="3A72B4F6" w14:textId="77777777" w:rsidR="002C17BE" w:rsidRPr="002C17BE" w:rsidRDefault="002C17BE" w:rsidP="002C17BE">
      <w:pPr>
        <w:rPr>
          <w:lang w:val="fr-FR" w:eastAsia="en-US"/>
        </w:rPr>
      </w:pPr>
    </w:p>
    <w:p w14:paraId="3DE26AA3" w14:textId="77777777" w:rsidR="002C17BE" w:rsidRPr="002C17BE" w:rsidRDefault="002C17BE" w:rsidP="002C17BE">
      <w:pPr>
        <w:rPr>
          <w:lang w:val="fr-FR" w:eastAsia="en-US"/>
        </w:rPr>
      </w:pPr>
    </w:p>
    <w:p w14:paraId="5655E24F" w14:textId="77777777" w:rsidR="002C17BE" w:rsidRPr="002C17BE" w:rsidRDefault="002C17BE" w:rsidP="002C17BE">
      <w:pPr>
        <w:rPr>
          <w:lang w:val="fr-FR" w:eastAsia="en-US"/>
        </w:rPr>
      </w:pPr>
    </w:p>
    <w:p w14:paraId="6B73ADF5" w14:textId="77777777" w:rsidR="002C17BE" w:rsidRDefault="002C17BE">
      <w:pPr>
        <w:pStyle w:val="0Maintext"/>
        <w:spacing w:after="60" w:afterAutospacing="0"/>
        <w:ind w:firstLine="0"/>
        <w:rPr>
          <w:lang w:val="fr-FR"/>
        </w:rPr>
      </w:pPr>
    </w:p>
    <w:p w14:paraId="35588D50" w14:textId="77777777" w:rsidR="002C17BE" w:rsidRDefault="002C17BE">
      <w:pPr>
        <w:pStyle w:val="0Maintext"/>
        <w:spacing w:after="60" w:afterAutospacing="0"/>
        <w:ind w:firstLine="0"/>
        <w:rPr>
          <w:lang w:val="fr-FR"/>
        </w:rPr>
      </w:pPr>
    </w:p>
    <w:p w14:paraId="605326F3" w14:textId="4FE59381" w:rsidR="002D496D" w:rsidRPr="00DA6A74" w:rsidRDefault="002C17BE">
      <w:pPr>
        <w:pStyle w:val="0Maintext"/>
        <w:spacing w:after="60" w:afterAutospacing="0"/>
        <w:ind w:firstLine="0"/>
        <w:rPr>
          <w:lang w:val="fr-FR"/>
        </w:rPr>
      </w:pPr>
      <w:r>
        <w:rPr>
          <w:lang w:val="fr-FR"/>
        </w:rPr>
        <w:br w:type="textWrapping" w:clear="all"/>
      </w:r>
    </w:p>
    <w:p w14:paraId="710A1017" w14:textId="77777777" w:rsidR="002D496D" w:rsidRDefault="00E30B75">
      <w:pPr>
        <w:pStyle w:val="0Maintext"/>
        <w:spacing w:after="60" w:afterAutospacing="0"/>
        <w:ind w:firstLine="0"/>
        <w:rPr>
          <w:b/>
          <w:u w:val="single"/>
          <w:lang w:val="en-US"/>
        </w:rPr>
      </w:pPr>
      <w:r>
        <w:rPr>
          <w:b/>
          <w:u w:val="single"/>
          <w:lang w:val="en-US"/>
        </w:rPr>
        <w:t>Issue#6</w:t>
      </w:r>
    </w:p>
    <w:p w14:paraId="2A183E10" w14:textId="77777777" w:rsidR="002D496D" w:rsidRDefault="00E30B75">
      <w:pPr>
        <w:pStyle w:val="0Maintext"/>
        <w:spacing w:after="60" w:afterAutospacing="0"/>
        <w:ind w:firstLine="0"/>
        <w:rPr>
          <w:lang w:val="en-US"/>
        </w:rPr>
      </w:pPr>
      <w:r>
        <w:rPr>
          <w:lang w:val="en-US"/>
        </w:rPr>
        <w:t>TP for 38.214 in section 5.1.5 is proposed for discussion,</w:t>
      </w:r>
    </w:p>
    <w:p w14:paraId="7F11C174" w14:textId="77777777" w:rsidR="002D496D" w:rsidRDefault="00E30B75">
      <w:pPr>
        <w:pStyle w:val="0Maintext"/>
        <w:spacing w:after="60" w:afterAutospacing="0"/>
        <w:ind w:left="720" w:firstLine="0"/>
        <w:rPr>
          <w:lang w:val="en-US"/>
        </w:rPr>
      </w:pPr>
      <w:r>
        <w:rPr>
          <w:lang w:val="en-US"/>
        </w:rPr>
        <w:t>5.1.5</w:t>
      </w:r>
      <w:r>
        <w:rPr>
          <w:lang w:val="en-US"/>
        </w:rPr>
        <w:tab/>
        <w:t>Antenna ports quasi co-location</w:t>
      </w:r>
    </w:p>
    <w:p w14:paraId="67377094" w14:textId="77777777" w:rsidR="002D496D" w:rsidRDefault="00E30B75">
      <w:pPr>
        <w:snapToGrid w:val="0"/>
        <w:ind w:left="720"/>
        <w:jc w:val="both"/>
        <w:rPr>
          <w:rFonts w:eastAsia="MS Mincho"/>
        </w:rPr>
      </w:pPr>
      <w:r>
        <w:rPr>
          <w:rFonts w:eastAsia="MS Mincho" w:hint="eastAsia"/>
        </w:rPr>
        <w:t>[</w:t>
      </w:r>
      <w:r>
        <w:rPr>
          <w:rFonts w:eastAsia="MS Mincho"/>
        </w:rPr>
        <w:t>…]</w:t>
      </w:r>
    </w:p>
    <w:p w14:paraId="54E6DE44" w14:textId="77777777" w:rsidR="002D496D" w:rsidRDefault="00E30B75">
      <w:pPr>
        <w:ind w:left="720"/>
        <w:jc w:val="both"/>
      </w:pPr>
      <w:r>
        <w:t xml:space="preserve">For a periodic CSI-RS resource in an </w:t>
      </w:r>
      <w:r>
        <w:rPr>
          <w:i/>
          <w:color w:val="000000"/>
        </w:rPr>
        <w:t xml:space="preserve">NZP-CSI-RS-ResourceSet </w:t>
      </w:r>
      <w:r>
        <w:t xml:space="preserve">configured with higher layer parameter </w:t>
      </w:r>
      <w:r>
        <w:rPr>
          <w:i/>
        </w:rPr>
        <w:t>trs-Info</w:t>
      </w:r>
      <w:r>
        <w:t>, the UE shall expect that a TCI-State indicates one of the following quasi co-location type(s):</w:t>
      </w:r>
    </w:p>
    <w:p w14:paraId="37E9C440" w14:textId="521105D6" w:rsidR="002D496D" w:rsidRDefault="00E30B75">
      <w:pPr>
        <w:pStyle w:val="B1"/>
        <w:ind w:left="1288"/>
      </w:pPr>
      <w:r>
        <w:t>-</w:t>
      </w:r>
      <w:r>
        <w:tab/>
      </w:r>
      <w:r w:rsidR="002C17BE">
        <w:rPr>
          <w:color w:val="000000"/>
        </w:rPr>
        <w:t>‘</w:t>
      </w:r>
      <w:r>
        <w:t>typeC</w:t>
      </w:r>
      <w:r w:rsidR="002C17BE">
        <w:t>’</w:t>
      </w:r>
      <w:r>
        <w:t xml:space="preserve"> with an SS/PBCH block and, when applicable, </w:t>
      </w:r>
      <w:r w:rsidR="002C17BE">
        <w:t>‘</w:t>
      </w:r>
      <w:r>
        <w:t>typeD</w:t>
      </w:r>
      <w:r w:rsidR="002C17BE">
        <w:t>’</w:t>
      </w:r>
      <w:r>
        <w:t xml:space="preserve"> with the same SS/PBCH block, or</w:t>
      </w:r>
    </w:p>
    <w:p w14:paraId="1E1A9428" w14:textId="7E8E6034" w:rsidR="002D496D" w:rsidRDefault="00E30B75">
      <w:pPr>
        <w:pStyle w:val="B1"/>
        <w:ind w:left="1288"/>
      </w:pPr>
      <w:r>
        <w:t>-</w:t>
      </w:r>
      <w:r>
        <w:tab/>
      </w:r>
      <w:r w:rsidR="002C17BE">
        <w:rPr>
          <w:color w:val="000000"/>
        </w:rPr>
        <w:t>‘</w:t>
      </w:r>
      <w:r>
        <w:t>typeC</w:t>
      </w:r>
      <w:r w:rsidR="002C17BE">
        <w:t>’</w:t>
      </w:r>
      <w:r>
        <w:t xml:space="preserve"> with an SS/PBCH block and, when applicable,</w:t>
      </w:r>
      <w:r w:rsidR="002C17BE">
        <w:t>’</w:t>
      </w:r>
      <w:r>
        <w:t>typeD</w:t>
      </w:r>
      <w:r w:rsidR="002C17BE">
        <w:t>’</w:t>
      </w:r>
      <w:r>
        <w:t xml:space="preserve"> with a CSI-RS resource in an </w:t>
      </w:r>
      <w:r>
        <w:rPr>
          <w:i/>
        </w:rPr>
        <w:t>NZP-CSI-RS-ResourceSet</w:t>
      </w:r>
      <w:r>
        <w:t xml:space="preserve"> configured with higher layer parameter </w:t>
      </w:r>
      <w:r>
        <w:rPr>
          <w:i/>
        </w:rPr>
        <w:t>repetition</w:t>
      </w:r>
      <w:r>
        <w:rPr>
          <w:strike/>
          <w:color w:val="FF0000"/>
        </w:rPr>
        <w:t xml:space="preserve">. </w:t>
      </w:r>
      <w:r>
        <w:rPr>
          <w:color w:val="FF0000"/>
        </w:rPr>
        <w:t>, or</w:t>
      </w:r>
    </w:p>
    <w:p w14:paraId="7CB29240" w14:textId="292EAD72" w:rsidR="002D496D" w:rsidRDefault="00E30B75">
      <w:pPr>
        <w:pStyle w:val="B1"/>
        <w:ind w:left="1288"/>
      </w:pPr>
      <w:r>
        <w:lastRenderedPageBreak/>
        <w:t>-</w:t>
      </w:r>
      <w:r>
        <w:tab/>
      </w:r>
      <w:r w:rsidR="002C17BE">
        <w:rPr>
          <w:color w:val="FF0000"/>
        </w:rPr>
        <w:t>‘</w:t>
      </w:r>
      <w:r>
        <w:rPr>
          <w:color w:val="FF0000"/>
        </w:rPr>
        <w:t>typeC</w:t>
      </w:r>
      <w:r w:rsidR="002C17BE">
        <w:rPr>
          <w:color w:val="FF0000"/>
        </w:rPr>
        <w:t>’</w:t>
      </w:r>
      <w:r>
        <w:rPr>
          <w:color w:val="FF0000"/>
        </w:rPr>
        <w:t xml:space="preserve"> with an SS/PBCH block and, when applicable, </w:t>
      </w:r>
      <w:r w:rsidR="002C17BE">
        <w:rPr>
          <w:color w:val="FF0000"/>
        </w:rPr>
        <w:t>‘</w:t>
      </w:r>
      <w:r>
        <w:rPr>
          <w:color w:val="FF0000"/>
        </w:rPr>
        <w:t>typeD</w:t>
      </w:r>
      <w:r w:rsidR="002C17BE">
        <w:rPr>
          <w:color w:val="FF0000"/>
        </w:rPr>
        <w:t>’</w:t>
      </w:r>
      <w:r>
        <w:rPr>
          <w:color w:val="FF0000"/>
        </w:rPr>
        <w:t xml:space="preserve"> with the same SS/PBCH block, the reference RS may additionally be an SS/PBCH block having a PCI different from the PCI of the serving cell. The UE can assume center frequency, SCS, SFN offset are the same for SS/PBCH block from the serving cell and SS/PBCH block having a PCI different from the serving cell.</w:t>
      </w:r>
    </w:p>
    <w:p w14:paraId="69A1ABA4" w14:textId="77777777" w:rsidR="002D496D" w:rsidRDefault="00E30B75">
      <w:pPr>
        <w:snapToGrid w:val="0"/>
        <w:spacing w:afterLines="50" w:after="120"/>
        <w:ind w:left="720"/>
        <w:jc w:val="both"/>
        <w:rPr>
          <w:rFonts w:eastAsia="MS Mincho"/>
        </w:rPr>
      </w:pPr>
      <w:r>
        <w:rPr>
          <w:rFonts w:eastAsia="MS Mincho" w:hint="eastAsia"/>
        </w:rPr>
        <w:t>[</w:t>
      </w:r>
      <w:r>
        <w:rPr>
          <w:rFonts w:eastAsia="MS Mincho"/>
        </w:rPr>
        <w:t>…]</w:t>
      </w:r>
    </w:p>
    <w:p w14:paraId="7A429F4C" w14:textId="77777777" w:rsidR="002D496D" w:rsidRDefault="00E30B75">
      <w:pPr>
        <w:ind w:left="720"/>
      </w:pPr>
      <w:r>
        <w:t xml:space="preserve">For a CSI-RS resource in an </w:t>
      </w:r>
      <w:r>
        <w:rPr>
          <w:i/>
          <w:color w:val="000000"/>
        </w:rPr>
        <w:t>NZP-CSI-RS-ResourceSet</w:t>
      </w:r>
      <w:r>
        <w:t xml:space="preserve"> configured without higher layer parameter </w:t>
      </w:r>
      <w:r>
        <w:rPr>
          <w:i/>
        </w:rPr>
        <w:t>trs-Info</w:t>
      </w:r>
      <w:r>
        <w:t xml:space="preserve"> and without the higher layer parameter </w:t>
      </w:r>
      <w:r>
        <w:rPr>
          <w:i/>
          <w:color w:val="000000"/>
        </w:rPr>
        <w:t>repetition</w:t>
      </w:r>
      <w:r>
        <w:t>, the UE shall expect that a</w:t>
      </w:r>
      <w:r>
        <w:rPr>
          <w:iCs/>
        </w:rPr>
        <w:t xml:space="preserve"> TCI-State </w:t>
      </w:r>
      <w:r>
        <w:t xml:space="preserve">indicates one of the following quasi co-location type(s): </w:t>
      </w:r>
    </w:p>
    <w:p w14:paraId="68E615F3" w14:textId="7A434E7B" w:rsidR="002D496D" w:rsidRDefault="00E30B75">
      <w:pPr>
        <w:pStyle w:val="B1"/>
        <w:ind w:left="1288"/>
      </w:pPr>
      <w:r>
        <w:t>-</w:t>
      </w:r>
      <w:r>
        <w:tab/>
      </w:r>
      <w:r w:rsidR="002C17BE">
        <w:t>‘</w:t>
      </w:r>
      <w:r>
        <w:t>typeA</w:t>
      </w:r>
      <w:r w:rsidR="002C17BE">
        <w:t>’</w:t>
      </w:r>
      <w:r>
        <w:t xml:space="preserve"> with a CSI-RS resource in a </w:t>
      </w:r>
      <w:r>
        <w:rPr>
          <w:i/>
        </w:rPr>
        <w:t>NZP-CSI-RS-ResourceSet</w:t>
      </w:r>
      <w:r>
        <w:t xml:space="preserve"> configured with higher layer parameter </w:t>
      </w:r>
      <w:r>
        <w:rPr>
          <w:i/>
        </w:rPr>
        <w:t>trs-Info</w:t>
      </w:r>
      <w:r>
        <w:t xml:space="preserve"> and, when applicable, </w:t>
      </w:r>
      <w:r w:rsidR="002C17BE">
        <w:t>‘</w:t>
      </w:r>
      <w:r>
        <w:t>typeD</w:t>
      </w:r>
      <w:r w:rsidR="002C17BE">
        <w:t>’</w:t>
      </w:r>
      <w:r>
        <w:t xml:space="preserve"> with the same CSI-RS resource, or</w:t>
      </w:r>
    </w:p>
    <w:p w14:paraId="5DE5087B" w14:textId="4DC388AC" w:rsidR="002D496D" w:rsidRDefault="00E30B75">
      <w:pPr>
        <w:pStyle w:val="B1"/>
        <w:ind w:left="1288"/>
      </w:pPr>
      <w:r>
        <w:t>-</w:t>
      </w:r>
      <w:r>
        <w:tab/>
      </w:r>
      <w:r w:rsidR="002C17BE">
        <w:rPr>
          <w:color w:val="000000"/>
        </w:rPr>
        <w:t>‘</w:t>
      </w:r>
      <w:r>
        <w:t>typeA</w:t>
      </w:r>
      <w:r w:rsidR="002C17BE">
        <w:t>’</w:t>
      </w:r>
      <w:r>
        <w:t xml:space="preserve"> with a CSI-RS resource in a </w:t>
      </w:r>
      <w:r>
        <w:rPr>
          <w:i/>
          <w:color w:val="000000"/>
        </w:rPr>
        <w:t>NZP-CSI-RS-ResourceSet</w:t>
      </w:r>
      <w:r>
        <w:t xml:space="preserve"> configured with higher layer parameter </w:t>
      </w:r>
      <w:r>
        <w:rPr>
          <w:i/>
        </w:rPr>
        <w:t>trs-Info</w:t>
      </w:r>
      <w:r>
        <w:t xml:space="preserve"> and, when applicable, </w:t>
      </w:r>
      <w:r w:rsidR="002C17BE">
        <w:t>‘</w:t>
      </w:r>
      <w:r>
        <w:t>typeD</w:t>
      </w:r>
      <w:r w:rsidR="002C17BE">
        <w:t>’</w:t>
      </w:r>
      <w:r>
        <w:t xml:space="preserve"> with an SS/PBCH block, or</w:t>
      </w:r>
    </w:p>
    <w:p w14:paraId="36834488" w14:textId="73583C29" w:rsidR="002D496D" w:rsidRDefault="00E30B75">
      <w:pPr>
        <w:pStyle w:val="B1"/>
        <w:ind w:left="1288"/>
      </w:pPr>
      <w:r>
        <w:t>-</w:t>
      </w:r>
      <w:r>
        <w:tab/>
      </w:r>
      <w:r w:rsidR="002C17BE">
        <w:rPr>
          <w:color w:val="000000"/>
        </w:rPr>
        <w:t>‘</w:t>
      </w:r>
      <w:r>
        <w:t>typeA</w:t>
      </w:r>
      <w:r w:rsidR="002C17BE">
        <w:t>’</w:t>
      </w:r>
      <w:r>
        <w:t xml:space="preserve"> with a CSI-RS resource in a </w:t>
      </w:r>
      <w:r>
        <w:rPr>
          <w:i/>
          <w:color w:val="000000"/>
        </w:rPr>
        <w:t>NZP-CSI-RS-ResourceSet</w:t>
      </w:r>
      <w:r>
        <w:t xml:space="preserve"> configured with higher layer parameter </w:t>
      </w:r>
      <w:r>
        <w:rPr>
          <w:i/>
        </w:rPr>
        <w:t>trs-Info</w:t>
      </w:r>
      <w:r>
        <w:t xml:space="preserve"> and, when applicable, </w:t>
      </w:r>
      <w:r w:rsidR="002C17BE">
        <w:rPr>
          <w:color w:val="000000"/>
        </w:rPr>
        <w:t>‘</w:t>
      </w:r>
      <w:r>
        <w:t>typeD</w:t>
      </w:r>
      <w:r w:rsidR="002C17BE">
        <w:rPr>
          <w:color w:val="000000"/>
        </w:rPr>
        <w:t>’</w:t>
      </w:r>
      <w:r>
        <w:t xml:space="preserve"> with a CSI-RS resource in a </w:t>
      </w:r>
      <w:r>
        <w:rPr>
          <w:i/>
          <w:color w:val="000000"/>
        </w:rPr>
        <w:t>NZP-CSI-RS-ResourceSet</w:t>
      </w:r>
      <w:r>
        <w:t xml:space="preserve"> configured with higher layer parameter </w:t>
      </w:r>
      <w:r>
        <w:rPr>
          <w:i/>
          <w:color w:val="000000"/>
        </w:rPr>
        <w:t>repetition</w:t>
      </w:r>
      <w:r>
        <w:t>, or</w:t>
      </w:r>
    </w:p>
    <w:p w14:paraId="64E8D3D2" w14:textId="7F827B9A" w:rsidR="002D496D" w:rsidRDefault="00E30B75">
      <w:pPr>
        <w:pStyle w:val="B1"/>
        <w:ind w:left="1288"/>
      </w:pPr>
      <w:r>
        <w:t>-</w:t>
      </w:r>
      <w:r>
        <w:tab/>
      </w:r>
      <w:r w:rsidR="002C17BE">
        <w:t>‘</w:t>
      </w:r>
      <w:r>
        <w:t>typeB</w:t>
      </w:r>
      <w:r w:rsidR="002C17BE">
        <w:t>’</w:t>
      </w:r>
      <w:r>
        <w:t xml:space="preserve"> with a CSI-RS resource in a </w:t>
      </w:r>
      <w:r>
        <w:rPr>
          <w:i/>
        </w:rPr>
        <w:t>NZP-CSI-RS-ResourceSet</w:t>
      </w:r>
      <w:r>
        <w:t xml:space="preserve"> configured with higher layer parameter </w:t>
      </w:r>
      <w:r>
        <w:rPr>
          <w:i/>
        </w:rPr>
        <w:t>trs-Info</w:t>
      </w:r>
      <w:r>
        <w:t xml:space="preserve"> when </w:t>
      </w:r>
      <w:r w:rsidR="002C17BE">
        <w:t>‘</w:t>
      </w:r>
      <w:r>
        <w:t>typeD</w:t>
      </w:r>
      <w:r w:rsidR="002C17BE">
        <w:t>’</w:t>
      </w:r>
      <w:r>
        <w:t xml:space="preserve"> is not applicable</w:t>
      </w:r>
      <w:r>
        <w:rPr>
          <w:strike/>
          <w:color w:val="FF0000"/>
        </w:rPr>
        <w:t xml:space="preserve">. </w:t>
      </w:r>
      <w:r>
        <w:rPr>
          <w:color w:val="FF0000"/>
        </w:rPr>
        <w:t>, or</w:t>
      </w:r>
    </w:p>
    <w:p w14:paraId="531304E4" w14:textId="146CFCEA" w:rsidR="002D496D" w:rsidRDefault="00E30B75">
      <w:pPr>
        <w:pStyle w:val="0Maintext"/>
        <w:spacing w:after="60" w:afterAutospacing="0"/>
        <w:ind w:left="720" w:firstLine="0"/>
        <w:rPr>
          <w:lang w:val="en-US"/>
        </w:rPr>
      </w:pPr>
      <w:r>
        <w:rPr>
          <w:color w:val="FF0000"/>
        </w:rPr>
        <w:t>-</w:t>
      </w:r>
      <w:r>
        <w:rPr>
          <w:color w:val="FF0000"/>
        </w:rPr>
        <w:tab/>
      </w:r>
      <w:r w:rsidR="002C17BE">
        <w:rPr>
          <w:color w:val="FF0000"/>
        </w:rPr>
        <w:t>‘</w:t>
      </w:r>
      <w:r>
        <w:rPr>
          <w:color w:val="FF0000"/>
        </w:rPr>
        <w:t>typeA</w:t>
      </w:r>
      <w:r w:rsidR="002C17BE">
        <w:rPr>
          <w:color w:val="FF0000"/>
        </w:rPr>
        <w:t>’</w:t>
      </w:r>
      <w:r>
        <w:rPr>
          <w:color w:val="FF0000"/>
        </w:rPr>
        <w:t xml:space="preserve"> with a CSI-RS resource in a </w:t>
      </w:r>
      <w:r>
        <w:rPr>
          <w:i/>
          <w:color w:val="FF0000"/>
        </w:rPr>
        <w:t>NZP-CSI-RS-ResourceSet</w:t>
      </w:r>
      <w:r>
        <w:rPr>
          <w:color w:val="FF0000"/>
        </w:rPr>
        <w:t xml:space="preserve"> configured with higher layer parameter </w:t>
      </w:r>
      <w:r>
        <w:rPr>
          <w:i/>
          <w:color w:val="FF0000"/>
        </w:rPr>
        <w:t>trs-Info</w:t>
      </w:r>
      <w:r>
        <w:rPr>
          <w:color w:val="FF0000"/>
        </w:rPr>
        <w:t xml:space="preserve"> and, when applicable, </w:t>
      </w:r>
      <w:r w:rsidR="002C17BE">
        <w:rPr>
          <w:color w:val="FF0000"/>
        </w:rPr>
        <w:t>‘</w:t>
      </w:r>
      <w:r>
        <w:rPr>
          <w:color w:val="FF0000"/>
        </w:rPr>
        <w:t>typeD</w:t>
      </w:r>
      <w:r w:rsidR="002C17BE">
        <w:rPr>
          <w:color w:val="FF0000"/>
        </w:rPr>
        <w:t>’</w:t>
      </w:r>
      <w:r>
        <w:rPr>
          <w:color w:val="FF0000"/>
        </w:rPr>
        <w:t xml:space="preserve"> with an SS/PBCH block,</w:t>
      </w:r>
      <w:r>
        <w:t xml:space="preserve"> </w:t>
      </w:r>
      <w:r>
        <w:rPr>
          <w:color w:val="FF0000"/>
        </w:rPr>
        <w:t>the reference RS may additionally be an SS/PBCH block having a PCI different from the PCI of the serving cell. The UE can assume center frequency, SCS, SFN offset are the same for SS/PBCH block from the serving cell and SS/PBCH block having a PCI different from the serving cell.</w:t>
      </w:r>
    </w:p>
    <w:p w14:paraId="1BAF845C" w14:textId="77777777" w:rsidR="002D496D" w:rsidRDefault="002D496D">
      <w:pPr>
        <w:pStyle w:val="0Maintext"/>
        <w:spacing w:after="60" w:afterAutospacing="0"/>
        <w:ind w:firstLine="0"/>
        <w:rPr>
          <w:lang w:val="en-US"/>
        </w:rPr>
      </w:pPr>
    </w:p>
    <w:tbl>
      <w:tblPr>
        <w:tblStyle w:val="TableGrid"/>
        <w:tblW w:w="0" w:type="auto"/>
        <w:tblLook w:val="04A0" w:firstRow="1" w:lastRow="0" w:firstColumn="1" w:lastColumn="0" w:noHBand="0" w:noVBand="1"/>
      </w:tblPr>
      <w:tblGrid>
        <w:gridCol w:w="1980"/>
        <w:gridCol w:w="9497"/>
      </w:tblGrid>
      <w:tr w:rsidR="002D496D" w14:paraId="72520E92" w14:textId="77777777">
        <w:tc>
          <w:tcPr>
            <w:tcW w:w="1980" w:type="dxa"/>
            <w:shd w:val="clear" w:color="auto" w:fill="5B9BD5" w:themeFill="accent1"/>
          </w:tcPr>
          <w:p w14:paraId="3775759E" w14:textId="77777777" w:rsidR="002D496D" w:rsidRDefault="00E30B75">
            <w:pPr>
              <w:rPr>
                <w:sz w:val="18"/>
                <w:szCs w:val="18"/>
                <w:lang w:val="fr-FR"/>
              </w:rPr>
            </w:pPr>
            <w:r>
              <w:rPr>
                <w:rFonts w:hint="eastAsia"/>
                <w:sz w:val="18"/>
                <w:szCs w:val="18"/>
                <w:lang w:val="fr-FR"/>
              </w:rPr>
              <w:t>Comp</w:t>
            </w:r>
            <w:r>
              <w:rPr>
                <w:sz w:val="18"/>
                <w:szCs w:val="18"/>
                <w:lang w:val="fr-FR"/>
              </w:rPr>
              <w:t>any</w:t>
            </w:r>
          </w:p>
        </w:tc>
        <w:tc>
          <w:tcPr>
            <w:tcW w:w="9497" w:type="dxa"/>
            <w:shd w:val="clear" w:color="auto" w:fill="5B9BD5" w:themeFill="accent1"/>
          </w:tcPr>
          <w:p w14:paraId="302E1115" w14:textId="77777777" w:rsidR="002D496D" w:rsidRDefault="00E30B75">
            <w:pPr>
              <w:rPr>
                <w:sz w:val="18"/>
                <w:szCs w:val="18"/>
                <w:lang w:val="fr-FR"/>
              </w:rPr>
            </w:pPr>
            <w:r>
              <w:rPr>
                <w:rFonts w:hint="eastAsia"/>
                <w:sz w:val="18"/>
                <w:szCs w:val="18"/>
                <w:lang w:val="fr-FR"/>
              </w:rPr>
              <w:t>c</w:t>
            </w:r>
            <w:r>
              <w:rPr>
                <w:sz w:val="18"/>
                <w:szCs w:val="18"/>
                <w:lang w:val="fr-FR"/>
              </w:rPr>
              <w:t>omments</w:t>
            </w:r>
          </w:p>
        </w:tc>
      </w:tr>
      <w:tr w:rsidR="002D496D" w14:paraId="78BAE90C" w14:textId="77777777">
        <w:tc>
          <w:tcPr>
            <w:tcW w:w="1980" w:type="dxa"/>
          </w:tcPr>
          <w:p w14:paraId="5105DCDE" w14:textId="77777777" w:rsidR="002D496D" w:rsidRDefault="00E30B75">
            <w:pPr>
              <w:rPr>
                <w:rFonts w:eastAsia="SimSun"/>
                <w:sz w:val="18"/>
                <w:szCs w:val="18"/>
                <w:lang w:eastAsia="zh-CN"/>
              </w:rPr>
            </w:pPr>
            <w:r>
              <w:rPr>
                <w:rFonts w:eastAsia="SimSun" w:hint="eastAsia"/>
                <w:sz w:val="18"/>
                <w:szCs w:val="18"/>
                <w:lang w:eastAsia="zh-CN"/>
              </w:rPr>
              <w:t>ZTE</w:t>
            </w:r>
          </w:p>
        </w:tc>
        <w:tc>
          <w:tcPr>
            <w:tcW w:w="9497" w:type="dxa"/>
          </w:tcPr>
          <w:p w14:paraId="68F704CA" w14:textId="77777777" w:rsidR="002D496D" w:rsidRDefault="00E30B75">
            <w:pPr>
              <w:rPr>
                <w:rFonts w:eastAsia="SimSun"/>
                <w:sz w:val="18"/>
                <w:szCs w:val="18"/>
                <w:lang w:eastAsia="zh-CN"/>
              </w:rPr>
            </w:pPr>
            <w:r>
              <w:rPr>
                <w:rFonts w:eastAsia="SimSun" w:hint="eastAsia"/>
                <w:sz w:val="18"/>
                <w:szCs w:val="18"/>
                <w:lang w:eastAsia="zh-CN"/>
              </w:rPr>
              <w:t xml:space="preserve">We tend to agree with this TP in principle, except for the restriction that same center frequency, SCS, SFN offset is applied to one serving cell rather than across serving cells with additional PCIs.  It is intuitive that </w:t>
            </w:r>
            <w:r>
              <w:rPr>
                <w:rFonts w:eastAsia="SimSun"/>
                <w:sz w:val="18"/>
                <w:szCs w:val="18"/>
                <w:lang w:eastAsia="zh-CN"/>
              </w:rPr>
              <w:t>“</w:t>
            </w:r>
            <w:r>
              <w:rPr>
                <w:rFonts w:eastAsia="SimSun" w:hint="eastAsia"/>
                <w:sz w:val="18"/>
                <w:szCs w:val="18"/>
                <w:lang w:eastAsia="zh-CN"/>
              </w:rPr>
              <w:t>the serving cell</w:t>
            </w:r>
            <w:r>
              <w:rPr>
                <w:rFonts w:eastAsia="SimSun"/>
                <w:sz w:val="18"/>
                <w:szCs w:val="18"/>
                <w:lang w:eastAsia="zh-CN"/>
              </w:rPr>
              <w:t>”</w:t>
            </w:r>
            <w:r>
              <w:rPr>
                <w:rFonts w:eastAsia="SimSun" w:hint="eastAsia"/>
                <w:sz w:val="18"/>
                <w:szCs w:val="18"/>
                <w:lang w:eastAsia="zh-CN"/>
              </w:rPr>
              <w:t xml:space="preserve"> includes all serving cells and it refers a type of cell instead of a exact serving cell. For example, the center frequency, SCS, SFN offset of SSB of serving cell 1 do not need to be same as SSB of additional PCI of serving cell 2. Hence we propose the following updated TP.</w:t>
            </w:r>
          </w:p>
          <w:p w14:paraId="677FB8E9" w14:textId="77777777" w:rsidR="002D496D" w:rsidRDefault="002D496D">
            <w:pPr>
              <w:rPr>
                <w:rFonts w:eastAsia="SimSun"/>
                <w:sz w:val="18"/>
                <w:szCs w:val="18"/>
                <w:lang w:eastAsia="zh-CN"/>
              </w:rPr>
            </w:pPr>
          </w:p>
          <w:p w14:paraId="29E5A254" w14:textId="77777777" w:rsidR="002D496D" w:rsidRDefault="00E30B75">
            <w:pPr>
              <w:rPr>
                <w:rFonts w:eastAsia="SimSun"/>
                <w:sz w:val="20"/>
                <w:szCs w:val="20"/>
                <w:highlight w:val="yellow"/>
                <w:lang w:eastAsia="zh-CN"/>
              </w:rPr>
            </w:pPr>
            <w:r>
              <w:rPr>
                <w:rFonts w:eastAsia="SimSun" w:hint="eastAsia"/>
                <w:sz w:val="20"/>
                <w:szCs w:val="20"/>
                <w:highlight w:val="yellow"/>
                <w:lang w:eastAsia="zh-CN"/>
              </w:rPr>
              <w:t>Updated TP:</w:t>
            </w:r>
          </w:p>
          <w:p w14:paraId="699148A1" w14:textId="77777777" w:rsidR="002D496D" w:rsidRDefault="00E30B75">
            <w:pPr>
              <w:pStyle w:val="0Maintext"/>
              <w:spacing w:after="60" w:afterAutospacing="0"/>
              <w:ind w:firstLine="0"/>
              <w:rPr>
                <w:lang w:val="en-US"/>
              </w:rPr>
            </w:pPr>
            <w:r>
              <w:rPr>
                <w:lang w:val="en-US"/>
              </w:rPr>
              <w:t>TP for 38.214 in section 5.1.5 is proposed for discussion,</w:t>
            </w:r>
          </w:p>
          <w:p w14:paraId="059C39B5" w14:textId="77777777" w:rsidR="002D496D" w:rsidRDefault="00E30B75">
            <w:pPr>
              <w:pStyle w:val="0Maintext"/>
              <w:spacing w:after="60" w:afterAutospacing="0"/>
              <w:ind w:left="720" w:firstLine="0"/>
              <w:rPr>
                <w:lang w:val="en-US"/>
              </w:rPr>
            </w:pPr>
            <w:r>
              <w:rPr>
                <w:lang w:val="en-US"/>
              </w:rPr>
              <w:t>5.1.5</w:t>
            </w:r>
            <w:r>
              <w:rPr>
                <w:lang w:val="en-US"/>
              </w:rPr>
              <w:tab/>
              <w:t>Antenna ports quasi co-location</w:t>
            </w:r>
          </w:p>
          <w:p w14:paraId="555E99D6" w14:textId="77777777" w:rsidR="002D496D" w:rsidRDefault="00E30B75">
            <w:pPr>
              <w:snapToGrid w:val="0"/>
              <w:ind w:left="720"/>
              <w:jc w:val="both"/>
              <w:rPr>
                <w:rFonts w:eastAsia="MS Mincho"/>
              </w:rPr>
            </w:pPr>
            <w:r>
              <w:rPr>
                <w:rFonts w:eastAsia="MS Mincho" w:hint="eastAsia"/>
              </w:rPr>
              <w:t>[</w:t>
            </w:r>
            <w:r>
              <w:rPr>
                <w:rFonts w:eastAsia="MS Mincho"/>
              </w:rPr>
              <w:t>…]</w:t>
            </w:r>
          </w:p>
          <w:p w14:paraId="294092B7" w14:textId="77777777" w:rsidR="002D496D" w:rsidRDefault="002D496D">
            <w:pPr>
              <w:rPr>
                <w:rFonts w:eastAsia="SimSun"/>
                <w:sz w:val="18"/>
                <w:szCs w:val="18"/>
                <w:lang w:eastAsia="zh-CN"/>
              </w:rPr>
            </w:pPr>
          </w:p>
          <w:p w14:paraId="2D494681" w14:textId="77777777" w:rsidR="002D496D" w:rsidRDefault="00E30B75">
            <w:pPr>
              <w:ind w:left="720"/>
              <w:jc w:val="both"/>
            </w:pPr>
            <w:r>
              <w:t xml:space="preserve">For a periodic CSI-RS resource in an </w:t>
            </w:r>
            <w:r>
              <w:rPr>
                <w:i/>
                <w:color w:val="000000"/>
              </w:rPr>
              <w:t xml:space="preserve">NZP-CSI-RS-ResourceSet </w:t>
            </w:r>
            <w:r>
              <w:t xml:space="preserve">configured with higher layer parameter </w:t>
            </w:r>
            <w:r>
              <w:rPr>
                <w:i/>
              </w:rPr>
              <w:t>trs-Info</w:t>
            </w:r>
            <w:r>
              <w:t>, the UE shall expect that a TCI-State indicates one of the following quasi co-location type(s):</w:t>
            </w:r>
          </w:p>
          <w:p w14:paraId="6F229C66" w14:textId="13FEE24D" w:rsidR="002D496D" w:rsidRDefault="00E30B75">
            <w:pPr>
              <w:pStyle w:val="B1"/>
              <w:ind w:left="1288"/>
            </w:pPr>
            <w:r>
              <w:t>-</w:t>
            </w:r>
            <w:r>
              <w:tab/>
            </w:r>
            <w:r w:rsidR="002C17BE">
              <w:rPr>
                <w:color w:val="000000"/>
              </w:rPr>
              <w:t>‘</w:t>
            </w:r>
            <w:r>
              <w:t>typeC</w:t>
            </w:r>
            <w:r w:rsidR="002C17BE">
              <w:t>’</w:t>
            </w:r>
            <w:r>
              <w:t xml:space="preserve"> with an SS/PBCH block and, when applicable, </w:t>
            </w:r>
            <w:r w:rsidR="002C17BE">
              <w:t>‘</w:t>
            </w:r>
            <w:r>
              <w:t>typeD</w:t>
            </w:r>
            <w:r w:rsidR="002C17BE">
              <w:t>’</w:t>
            </w:r>
            <w:r>
              <w:t xml:space="preserve"> with the same SS/PBCH block, or</w:t>
            </w:r>
          </w:p>
          <w:p w14:paraId="1DD6F795" w14:textId="3B051C95" w:rsidR="002D496D" w:rsidRDefault="00E30B75">
            <w:pPr>
              <w:pStyle w:val="B1"/>
              <w:ind w:left="1288"/>
            </w:pPr>
            <w:r>
              <w:t>-</w:t>
            </w:r>
            <w:r>
              <w:tab/>
            </w:r>
            <w:r w:rsidR="002C17BE">
              <w:rPr>
                <w:color w:val="000000"/>
              </w:rPr>
              <w:t>‘</w:t>
            </w:r>
            <w:r>
              <w:t>typeC</w:t>
            </w:r>
            <w:r w:rsidR="002C17BE">
              <w:t>’</w:t>
            </w:r>
            <w:r>
              <w:t xml:space="preserve"> with an SS/PBCH block and, when applicable,</w:t>
            </w:r>
            <w:r w:rsidR="002C17BE">
              <w:t>’</w:t>
            </w:r>
            <w:r>
              <w:t>typeD</w:t>
            </w:r>
            <w:r w:rsidR="002C17BE">
              <w:t>’</w:t>
            </w:r>
            <w:r>
              <w:t xml:space="preserve"> with a CSI-RS resource in an </w:t>
            </w:r>
            <w:r>
              <w:rPr>
                <w:i/>
              </w:rPr>
              <w:t>NZP-CSI-RS-ResourceSet</w:t>
            </w:r>
            <w:r>
              <w:t xml:space="preserve"> configured with higher layer parameter </w:t>
            </w:r>
            <w:r>
              <w:rPr>
                <w:i/>
              </w:rPr>
              <w:t>repetition</w:t>
            </w:r>
            <w:r>
              <w:rPr>
                <w:strike/>
                <w:color w:val="FF0000"/>
              </w:rPr>
              <w:t xml:space="preserve">. </w:t>
            </w:r>
            <w:r>
              <w:rPr>
                <w:color w:val="FF0000"/>
              </w:rPr>
              <w:t>, or</w:t>
            </w:r>
          </w:p>
          <w:p w14:paraId="5AE4D2CA" w14:textId="7F0D9B96" w:rsidR="002D496D" w:rsidRDefault="00E30B75">
            <w:pPr>
              <w:pStyle w:val="B1"/>
              <w:ind w:left="1288"/>
            </w:pPr>
            <w:r>
              <w:lastRenderedPageBreak/>
              <w:t>-</w:t>
            </w:r>
            <w:r>
              <w:tab/>
            </w:r>
            <w:r w:rsidR="002C17BE">
              <w:rPr>
                <w:color w:val="FF0000"/>
              </w:rPr>
              <w:t>‘</w:t>
            </w:r>
            <w:r>
              <w:rPr>
                <w:color w:val="FF0000"/>
              </w:rPr>
              <w:t>typeC</w:t>
            </w:r>
            <w:r w:rsidR="002C17BE">
              <w:rPr>
                <w:color w:val="FF0000"/>
              </w:rPr>
              <w:t>’</w:t>
            </w:r>
            <w:r>
              <w:rPr>
                <w:color w:val="FF0000"/>
              </w:rPr>
              <w:t xml:space="preserve"> with an SS/PBCH block and, when applicable, </w:t>
            </w:r>
            <w:r w:rsidR="002C17BE">
              <w:rPr>
                <w:color w:val="FF0000"/>
              </w:rPr>
              <w:t>‘</w:t>
            </w:r>
            <w:r>
              <w:rPr>
                <w:color w:val="FF0000"/>
              </w:rPr>
              <w:t>typeD</w:t>
            </w:r>
            <w:r w:rsidR="002C17BE">
              <w:rPr>
                <w:color w:val="FF0000"/>
              </w:rPr>
              <w:t>’</w:t>
            </w:r>
            <w:r>
              <w:rPr>
                <w:color w:val="FF0000"/>
              </w:rPr>
              <w:t xml:space="preserve"> with the same SS/PBCH block, the reference RS may </w:t>
            </w:r>
            <w:del w:id="16" w:author="ZTE" w:date="2022-05-10T10:23:00Z">
              <w:r>
                <w:rPr>
                  <w:color w:val="FF0000"/>
                </w:rPr>
                <w:delText xml:space="preserve">additionally </w:delText>
              </w:r>
            </w:del>
            <w:r>
              <w:rPr>
                <w:color w:val="FF0000"/>
              </w:rPr>
              <w:t xml:space="preserve">be an </w:t>
            </w:r>
            <w:ins w:id="17" w:author="ZTE" w:date="2022-05-10T10:23:00Z">
              <w:r>
                <w:rPr>
                  <w:rFonts w:eastAsia="SimSun" w:hint="eastAsia"/>
                  <w:color w:val="FF0000"/>
                  <w:lang w:val="en-US" w:eastAsia="zh-CN"/>
                </w:rPr>
                <w:t xml:space="preserve">additional </w:t>
              </w:r>
            </w:ins>
            <w:r>
              <w:rPr>
                <w:color w:val="FF0000"/>
              </w:rPr>
              <w:t xml:space="preserve">SS/PBCH block having a PCI different from the PCI of the serving cell. </w:t>
            </w:r>
            <w:ins w:id="18" w:author="ZTE" w:date="2022-05-10T10:24:00Z">
              <w:r>
                <w:rPr>
                  <w:rFonts w:eastAsia="SimSun" w:hint="eastAsia"/>
                  <w:color w:val="FF0000"/>
                  <w:lang w:val="en-US" w:eastAsia="zh-CN"/>
                </w:rPr>
                <w:t xml:space="preserve">For one serving cell, </w:t>
              </w:r>
            </w:ins>
            <w:del w:id="19" w:author="ZTE" w:date="2022-05-10T10:24:00Z">
              <w:r>
                <w:rPr>
                  <w:color w:val="FF0000"/>
                </w:rPr>
                <w:delText>T</w:delText>
              </w:r>
            </w:del>
            <w:ins w:id="20" w:author="ZTE" w:date="2022-05-10T10:24:00Z">
              <w:r>
                <w:rPr>
                  <w:rFonts w:eastAsia="SimSun" w:hint="eastAsia"/>
                  <w:color w:val="FF0000"/>
                  <w:lang w:val="en-US" w:eastAsia="zh-CN"/>
                </w:rPr>
                <w:t>t</w:t>
              </w:r>
            </w:ins>
            <w:r>
              <w:rPr>
                <w:color w:val="FF0000"/>
              </w:rPr>
              <w:t>he UE can assume center frequency, SCS, SFN offset are the same for SS/PBCH block from the serving cell and SS/PBCH block having a PCI different from the serving cell.</w:t>
            </w:r>
          </w:p>
          <w:p w14:paraId="17776A0D" w14:textId="77777777" w:rsidR="002D496D" w:rsidRDefault="00E30B75">
            <w:pPr>
              <w:snapToGrid w:val="0"/>
              <w:ind w:left="720"/>
              <w:jc w:val="both"/>
              <w:rPr>
                <w:rFonts w:eastAsia="MS Mincho"/>
              </w:rPr>
            </w:pPr>
            <w:r>
              <w:rPr>
                <w:rFonts w:eastAsia="MS Mincho" w:hint="eastAsia"/>
              </w:rPr>
              <w:t>[</w:t>
            </w:r>
            <w:r>
              <w:rPr>
                <w:rFonts w:eastAsia="MS Mincho"/>
              </w:rPr>
              <w:t>…]</w:t>
            </w:r>
          </w:p>
          <w:p w14:paraId="5B2C1FF4" w14:textId="77777777" w:rsidR="002D496D" w:rsidRDefault="00E30B75">
            <w:pPr>
              <w:ind w:left="720"/>
            </w:pPr>
            <w:r>
              <w:t xml:space="preserve">For a CSI-RS resource in an </w:t>
            </w:r>
            <w:r>
              <w:rPr>
                <w:i/>
                <w:color w:val="000000"/>
              </w:rPr>
              <w:t>NZP-CSI-RS-ResourceSet</w:t>
            </w:r>
            <w:r>
              <w:t xml:space="preserve"> configured without higher layer parameter </w:t>
            </w:r>
            <w:r>
              <w:rPr>
                <w:i/>
              </w:rPr>
              <w:t>trs-Info</w:t>
            </w:r>
            <w:r>
              <w:t xml:space="preserve"> and without the higher layer parameter </w:t>
            </w:r>
            <w:r>
              <w:rPr>
                <w:i/>
                <w:color w:val="000000"/>
              </w:rPr>
              <w:t>repetition</w:t>
            </w:r>
            <w:r>
              <w:t>, the UE shall expect that a</w:t>
            </w:r>
            <w:r>
              <w:rPr>
                <w:iCs/>
              </w:rPr>
              <w:t xml:space="preserve"> TCI-State </w:t>
            </w:r>
            <w:r>
              <w:t xml:space="preserve">indicates one of the following quasi co-location type(s): </w:t>
            </w:r>
          </w:p>
          <w:p w14:paraId="46D2CC6D" w14:textId="518F0864" w:rsidR="002D496D" w:rsidRDefault="00E30B75">
            <w:pPr>
              <w:pStyle w:val="B1"/>
              <w:ind w:left="1288"/>
            </w:pPr>
            <w:r>
              <w:t>-</w:t>
            </w:r>
            <w:r>
              <w:tab/>
            </w:r>
            <w:r w:rsidR="002C17BE">
              <w:t>‘</w:t>
            </w:r>
            <w:r>
              <w:t>typeA</w:t>
            </w:r>
            <w:r w:rsidR="002C17BE">
              <w:t>’</w:t>
            </w:r>
            <w:r>
              <w:t xml:space="preserve"> with a CSI-RS resource in a </w:t>
            </w:r>
            <w:r>
              <w:rPr>
                <w:i/>
              </w:rPr>
              <w:t>NZP-CSI-RS-ResourceSet</w:t>
            </w:r>
            <w:r>
              <w:t xml:space="preserve"> configured with higher layer parameter </w:t>
            </w:r>
            <w:r>
              <w:rPr>
                <w:i/>
              </w:rPr>
              <w:t>trs-Info</w:t>
            </w:r>
            <w:r>
              <w:t xml:space="preserve"> and, when applicable, </w:t>
            </w:r>
            <w:r w:rsidR="002C17BE">
              <w:t>‘</w:t>
            </w:r>
            <w:r>
              <w:t>typeD</w:t>
            </w:r>
            <w:r w:rsidR="002C17BE">
              <w:t>’</w:t>
            </w:r>
            <w:r>
              <w:t xml:space="preserve"> with the same CSI-RS resource, or</w:t>
            </w:r>
          </w:p>
          <w:p w14:paraId="1FF943F2" w14:textId="786AECD3" w:rsidR="002D496D" w:rsidRDefault="00E30B75">
            <w:pPr>
              <w:pStyle w:val="B1"/>
              <w:ind w:left="1288"/>
            </w:pPr>
            <w:r>
              <w:t>-</w:t>
            </w:r>
            <w:r>
              <w:tab/>
            </w:r>
            <w:r w:rsidR="002C17BE">
              <w:rPr>
                <w:color w:val="000000"/>
              </w:rPr>
              <w:t>‘</w:t>
            </w:r>
            <w:r>
              <w:t>typeA</w:t>
            </w:r>
            <w:r w:rsidR="002C17BE">
              <w:t>’</w:t>
            </w:r>
            <w:r>
              <w:t xml:space="preserve"> with a CSI-RS resource in a </w:t>
            </w:r>
            <w:r>
              <w:rPr>
                <w:i/>
                <w:color w:val="000000"/>
              </w:rPr>
              <w:t>NZP-CSI-RS-ResourceSet</w:t>
            </w:r>
            <w:r>
              <w:t xml:space="preserve"> configured with higher layer parameter </w:t>
            </w:r>
            <w:r>
              <w:rPr>
                <w:i/>
              </w:rPr>
              <w:t>trs-Info</w:t>
            </w:r>
            <w:r>
              <w:t xml:space="preserve"> and, when applicable, </w:t>
            </w:r>
            <w:r w:rsidR="002C17BE">
              <w:t>‘</w:t>
            </w:r>
            <w:r>
              <w:t>typeD</w:t>
            </w:r>
            <w:r w:rsidR="002C17BE">
              <w:t>’</w:t>
            </w:r>
            <w:r>
              <w:t xml:space="preserve"> with an SS/PBCH block, or</w:t>
            </w:r>
          </w:p>
          <w:p w14:paraId="38B0664B" w14:textId="7CCAE197" w:rsidR="002D496D" w:rsidRDefault="00E30B75">
            <w:pPr>
              <w:pStyle w:val="B1"/>
              <w:ind w:left="1288"/>
            </w:pPr>
            <w:r>
              <w:t>-</w:t>
            </w:r>
            <w:r>
              <w:tab/>
            </w:r>
            <w:r w:rsidR="002C17BE">
              <w:rPr>
                <w:color w:val="000000"/>
              </w:rPr>
              <w:t>‘</w:t>
            </w:r>
            <w:r>
              <w:t>typeA</w:t>
            </w:r>
            <w:r w:rsidR="002C17BE">
              <w:t>’</w:t>
            </w:r>
            <w:r>
              <w:t xml:space="preserve"> with a CSI-RS resource in a </w:t>
            </w:r>
            <w:r>
              <w:rPr>
                <w:i/>
                <w:color w:val="000000"/>
              </w:rPr>
              <w:t>NZP-CSI-RS-ResourceSet</w:t>
            </w:r>
            <w:r>
              <w:t xml:space="preserve"> configured with higher layer parameter </w:t>
            </w:r>
            <w:r>
              <w:rPr>
                <w:i/>
              </w:rPr>
              <w:t>trs-Info</w:t>
            </w:r>
            <w:r>
              <w:t xml:space="preserve"> and, when applicable, </w:t>
            </w:r>
            <w:r w:rsidR="002C17BE">
              <w:rPr>
                <w:color w:val="000000"/>
              </w:rPr>
              <w:t>‘</w:t>
            </w:r>
            <w:r>
              <w:t>typeD</w:t>
            </w:r>
            <w:r w:rsidR="002C17BE">
              <w:rPr>
                <w:color w:val="000000"/>
              </w:rPr>
              <w:t>’</w:t>
            </w:r>
            <w:r>
              <w:t xml:space="preserve"> with a CSI-RS resource in a </w:t>
            </w:r>
            <w:r>
              <w:rPr>
                <w:i/>
                <w:color w:val="000000"/>
              </w:rPr>
              <w:t>NZP-CSI-RS-ResourceSet</w:t>
            </w:r>
            <w:r>
              <w:t xml:space="preserve"> configured with higher layer parameter </w:t>
            </w:r>
            <w:r>
              <w:rPr>
                <w:i/>
                <w:color w:val="000000"/>
              </w:rPr>
              <w:t>repetition</w:t>
            </w:r>
            <w:r>
              <w:t>, or</w:t>
            </w:r>
          </w:p>
          <w:p w14:paraId="62511ABE" w14:textId="1B2BEA42" w:rsidR="002D496D" w:rsidRDefault="00E30B75">
            <w:pPr>
              <w:pStyle w:val="B1"/>
              <w:ind w:left="1288"/>
            </w:pPr>
            <w:r>
              <w:t>-</w:t>
            </w:r>
            <w:r>
              <w:tab/>
            </w:r>
            <w:r w:rsidR="002C17BE">
              <w:t>‘</w:t>
            </w:r>
            <w:r>
              <w:t>typeB</w:t>
            </w:r>
            <w:r w:rsidR="002C17BE">
              <w:t>’</w:t>
            </w:r>
            <w:r>
              <w:t xml:space="preserve"> with a CSI-RS resource in a </w:t>
            </w:r>
            <w:r>
              <w:rPr>
                <w:i/>
              </w:rPr>
              <w:t>NZP-CSI-RS-ResourceSet</w:t>
            </w:r>
            <w:r>
              <w:t xml:space="preserve"> configured with higher layer parameter </w:t>
            </w:r>
            <w:r>
              <w:rPr>
                <w:i/>
              </w:rPr>
              <w:t>trs-Info</w:t>
            </w:r>
            <w:r>
              <w:t xml:space="preserve"> when </w:t>
            </w:r>
            <w:r w:rsidR="002C17BE">
              <w:t>‘</w:t>
            </w:r>
            <w:r>
              <w:t>typeD</w:t>
            </w:r>
            <w:r w:rsidR="002C17BE">
              <w:t>’</w:t>
            </w:r>
            <w:r>
              <w:t xml:space="preserve"> is not applicable</w:t>
            </w:r>
            <w:r>
              <w:rPr>
                <w:strike/>
                <w:color w:val="FF0000"/>
              </w:rPr>
              <w:t xml:space="preserve">. </w:t>
            </w:r>
            <w:r>
              <w:rPr>
                <w:color w:val="FF0000"/>
              </w:rPr>
              <w:t>, or</w:t>
            </w:r>
          </w:p>
          <w:p w14:paraId="5C7BE082" w14:textId="745A90FD" w:rsidR="002D496D" w:rsidRDefault="00E30B75">
            <w:pPr>
              <w:pStyle w:val="0Maintext"/>
              <w:spacing w:after="60" w:afterAutospacing="0"/>
              <w:ind w:left="720" w:firstLine="0"/>
              <w:rPr>
                <w:lang w:val="en-US"/>
              </w:rPr>
            </w:pPr>
            <w:r>
              <w:rPr>
                <w:color w:val="FF0000"/>
              </w:rPr>
              <w:t>-</w:t>
            </w:r>
            <w:r>
              <w:rPr>
                <w:color w:val="FF0000"/>
              </w:rPr>
              <w:tab/>
            </w:r>
            <w:r w:rsidR="002C17BE">
              <w:rPr>
                <w:color w:val="FF0000"/>
              </w:rPr>
              <w:t>‘</w:t>
            </w:r>
            <w:r>
              <w:rPr>
                <w:color w:val="FF0000"/>
              </w:rPr>
              <w:t>typeA</w:t>
            </w:r>
            <w:r w:rsidR="002C17BE">
              <w:rPr>
                <w:color w:val="FF0000"/>
              </w:rPr>
              <w:t>’</w:t>
            </w:r>
            <w:r>
              <w:rPr>
                <w:color w:val="FF0000"/>
              </w:rPr>
              <w:t xml:space="preserve"> with a CSI-RS resource in a </w:t>
            </w:r>
            <w:r>
              <w:rPr>
                <w:i/>
                <w:color w:val="FF0000"/>
              </w:rPr>
              <w:t>NZP-CSI-RS-ResourceSet</w:t>
            </w:r>
            <w:r>
              <w:rPr>
                <w:color w:val="FF0000"/>
              </w:rPr>
              <w:t xml:space="preserve"> configured with higher layer parameter </w:t>
            </w:r>
            <w:r>
              <w:rPr>
                <w:i/>
                <w:color w:val="FF0000"/>
              </w:rPr>
              <w:t>trs-Info</w:t>
            </w:r>
            <w:r>
              <w:rPr>
                <w:color w:val="FF0000"/>
              </w:rPr>
              <w:t xml:space="preserve"> and, when applicable, </w:t>
            </w:r>
            <w:r w:rsidR="002C17BE">
              <w:rPr>
                <w:color w:val="FF0000"/>
              </w:rPr>
              <w:t>‘</w:t>
            </w:r>
            <w:r>
              <w:rPr>
                <w:color w:val="FF0000"/>
              </w:rPr>
              <w:t>typeD</w:t>
            </w:r>
            <w:r w:rsidR="002C17BE">
              <w:rPr>
                <w:color w:val="FF0000"/>
              </w:rPr>
              <w:t>’</w:t>
            </w:r>
            <w:r>
              <w:rPr>
                <w:color w:val="FF0000"/>
              </w:rPr>
              <w:t xml:space="preserve"> with an SS/PBCH block,</w:t>
            </w:r>
            <w:r>
              <w:t xml:space="preserve"> </w:t>
            </w:r>
            <w:r>
              <w:rPr>
                <w:color w:val="FF0000"/>
              </w:rPr>
              <w:t xml:space="preserve">the reference RS may </w:t>
            </w:r>
            <w:del w:id="21" w:author="ZTE" w:date="2022-05-10T10:35:00Z">
              <w:r>
                <w:rPr>
                  <w:color w:val="FF0000"/>
                </w:rPr>
                <w:delText xml:space="preserve">additionally </w:delText>
              </w:r>
            </w:del>
            <w:r>
              <w:rPr>
                <w:color w:val="FF0000"/>
              </w:rPr>
              <w:t xml:space="preserve">be an </w:t>
            </w:r>
            <w:ins w:id="22" w:author="ZTE" w:date="2022-05-10T10:35:00Z">
              <w:r>
                <w:rPr>
                  <w:rFonts w:eastAsia="SimSun" w:hint="eastAsia"/>
                  <w:color w:val="FF0000"/>
                  <w:lang w:val="en-US" w:eastAsia="zh-CN"/>
                </w:rPr>
                <w:t xml:space="preserve">additional </w:t>
              </w:r>
            </w:ins>
            <w:r>
              <w:rPr>
                <w:color w:val="FF0000"/>
              </w:rPr>
              <w:t xml:space="preserve">SS/PBCH block having a PCI different from the PCI of the serving cell. </w:t>
            </w:r>
            <w:ins w:id="23" w:author="ZTE" w:date="2022-05-10T10:35:00Z">
              <w:r>
                <w:rPr>
                  <w:rFonts w:eastAsia="SimSun" w:hint="eastAsia"/>
                  <w:color w:val="FF0000"/>
                  <w:lang w:val="en-US" w:eastAsia="zh-CN"/>
                </w:rPr>
                <w:t xml:space="preserve">For </w:t>
              </w:r>
            </w:ins>
            <w:ins w:id="24" w:author="ZTE" w:date="2022-05-10T10:36:00Z">
              <w:r>
                <w:rPr>
                  <w:rFonts w:eastAsia="SimSun" w:hint="eastAsia"/>
                  <w:color w:val="FF0000"/>
                  <w:lang w:val="en-US" w:eastAsia="zh-CN"/>
                </w:rPr>
                <w:t xml:space="preserve">one serving cell, </w:t>
              </w:r>
            </w:ins>
            <w:del w:id="25" w:author="ZTE" w:date="2022-05-10T10:36:00Z">
              <w:r>
                <w:rPr>
                  <w:color w:val="FF0000"/>
                </w:rPr>
                <w:delText>T</w:delText>
              </w:r>
            </w:del>
            <w:ins w:id="26" w:author="ZTE" w:date="2022-05-10T10:36:00Z">
              <w:r>
                <w:rPr>
                  <w:rFonts w:eastAsia="SimSun" w:hint="eastAsia"/>
                  <w:color w:val="FF0000"/>
                  <w:lang w:val="en-US" w:eastAsia="zh-CN"/>
                </w:rPr>
                <w:t>t</w:t>
              </w:r>
            </w:ins>
            <w:r>
              <w:rPr>
                <w:color w:val="FF0000"/>
              </w:rPr>
              <w:t>he UE can assume center frequency, SCS, SFN offset are the same for SS/PBCH block from the serving cell and SS/PBCH block having a PCI different from the serving cell.</w:t>
            </w:r>
          </w:p>
          <w:p w14:paraId="1760D43D" w14:textId="77777777" w:rsidR="002D496D" w:rsidRDefault="002D496D">
            <w:pPr>
              <w:rPr>
                <w:sz w:val="18"/>
                <w:szCs w:val="18"/>
                <w:lang w:val="fr-FR"/>
              </w:rPr>
            </w:pPr>
          </w:p>
        </w:tc>
      </w:tr>
      <w:tr w:rsidR="002D496D" w14:paraId="2722D1F4" w14:textId="77777777">
        <w:tc>
          <w:tcPr>
            <w:tcW w:w="1980" w:type="dxa"/>
          </w:tcPr>
          <w:p w14:paraId="358B56BD" w14:textId="4AAA1742" w:rsidR="002D496D" w:rsidRDefault="00E30B75">
            <w:pPr>
              <w:rPr>
                <w:sz w:val="18"/>
                <w:szCs w:val="18"/>
                <w:lang w:val="fr-FR"/>
              </w:rPr>
            </w:pPr>
            <w:r>
              <w:rPr>
                <w:sz w:val="18"/>
                <w:szCs w:val="18"/>
                <w:lang w:val="fr-FR"/>
              </w:rPr>
              <w:lastRenderedPageBreak/>
              <w:t>Apple</w:t>
            </w:r>
          </w:p>
        </w:tc>
        <w:tc>
          <w:tcPr>
            <w:tcW w:w="9497" w:type="dxa"/>
          </w:tcPr>
          <w:p w14:paraId="3D8B615C" w14:textId="48E6DB85" w:rsidR="002D496D" w:rsidRDefault="00E30B75">
            <w:pPr>
              <w:rPr>
                <w:sz w:val="18"/>
                <w:szCs w:val="18"/>
                <w:lang w:val="fr-FR"/>
              </w:rPr>
            </w:pPr>
            <w:r>
              <w:rPr>
                <w:sz w:val="18"/>
                <w:szCs w:val="18"/>
                <w:lang w:val="fr-FR"/>
              </w:rPr>
              <w:t>This is under discussion in 8.1.1. We do not think we need to agree any TP in 8.1.2.2.</w:t>
            </w:r>
          </w:p>
        </w:tc>
      </w:tr>
      <w:tr w:rsidR="00315AFD" w14:paraId="5E591E54" w14:textId="77777777">
        <w:tc>
          <w:tcPr>
            <w:tcW w:w="1980" w:type="dxa"/>
          </w:tcPr>
          <w:p w14:paraId="7DDD34B6" w14:textId="79317A2E" w:rsidR="00315AFD" w:rsidRDefault="00315AFD" w:rsidP="00315AFD">
            <w:pPr>
              <w:rPr>
                <w:sz w:val="18"/>
                <w:szCs w:val="18"/>
                <w:lang w:val="fr-FR"/>
              </w:rPr>
            </w:pPr>
            <w:r w:rsidRPr="006B6B7C">
              <w:rPr>
                <w:sz w:val="18"/>
                <w:szCs w:val="18"/>
              </w:rPr>
              <w:t>QC</w:t>
            </w:r>
          </w:p>
        </w:tc>
        <w:tc>
          <w:tcPr>
            <w:tcW w:w="9497" w:type="dxa"/>
          </w:tcPr>
          <w:p w14:paraId="2A3C175D" w14:textId="261DBAB1" w:rsidR="00315AFD" w:rsidRPr="00315AFD" w:rsidRDefault="00315AFD" w:rsidP="00315AFD">
            <w:pPr>
              <w:rPr>
                <w:sz w:val="18"/>
                <w:szCs w:val="18"/>
              </w:rPr>
            </w:pPr>
            <w:r w:rsidRPr="006B6B7C">
              <w:rPr>
                <w:sz w:val="18"/>
                <w:szCs w:val="18"/>
              </w:rPr>
              <w:t>Ok with the TP.</w:t>
            </w:r>
            <w:r>
              <w:rPr>
                <w:sz w:val="18"/>
                <w:szCs w:val="18"/>
              </w:rPr>
              <w:t xml:space="preserve"> </w:t>
            </w:r>
          </w:p>
        </w:tc>
      </w:tr>
      <w:tr w:rsidR="003A351F" w14:paraId="32656BAD" w14:textId="77777777">
        <w:tc>
          <w:tcPr>
            <w:tcW w:w="1980" w:type="dxa"/>
          </w:tcPr>
          <w:p w14:paraId="7CA28138" w14:textId="772F4205" w:rsidR="003A351F" w:rsidRPr="003A351F" w:rsidRDefault="003A351F" w:rsidP="00315AFD">
            <w:pPr>
              <w:rPr>
                <w:rFonts w:eastAsia="DengXian"/>
                <w:sz w:val="18"/>
                <w:szCs w:val="18"/>
                <w:lang w:eastAsia="zh-CN"/>
              </w:rPr>
            </w:pPr>
            <w:r>
              <w:rPr>
                <w:rFonts w:eastAsia="DengXian" w:hint="eastAsia"/>
                <w:sz w:val="18"/>
                <w:szCs w:val="18"/>
                <w:lang w:eastAsia="zh-CN"/>
              </w:rPr>
              <w:t>N</w:t>
            </w:r>
            <w:r>
              <w:rPr>
                <w:rFonts w:eastAsia="DengXian"/>
                <w:sz w:val="18"/>
                <w:szCs w:val="18"/>
                <w:lang w:eastAsia="zh-CN"/>
              </w:rPr>
              <w:t>TT DOCOMO</w:t>
            </w:r>
          </w:p>
        </w:tc>
        <w:tc>
          <w:tcPr>
            <w:tcW w:w="9497" w:type="dxa"/>
          </w:tcPr>
          <w:p w14:paraId="0144405A" w14:textId="245E5077" w:rsidR="003A351F" w:rsidRPr="003A351F" w:rsidRDefault="003A351F" w:rsidP="00315AFD">
            <w:pPr>
              <w:rPr>
                <w:rFonts w:eastAsia="DengXian"/>
                <w:sz w:val="18"/>
                <w:szCs w:val="18"/>
                <w:lang w:eastAsia="zh-CN"/>
              </w:rPr>
            </w:pPr>
            <w:r>
              <w:rPr>
                <w:rFonts w:eastAsia="DengXian" w:hint="eastAsia"/>
                <w:sz w:val="18"/>
                <w:szCs w:val="18"/>
                <w:lang w:eastAsia="zh-CN"/>
              </w:rPr>
              <w:t>S</w:t>
            </w:r>
            <w:r>
              <w:rPr>
                <w:rFonts w:eastAsia="DengXian"/>
                <w:sz w:val="18"/>
                <w:szCs w:val="18"/>
                <w:lang w:eastAsia="zh-CN"/>
              </w:rPr>
              <w:t>upport the TP.</w:t>
            </w:r>
          </w:p>
        </w:tc>
      </w:tr>
      <w:tr w:rsidR="00DA6A74" w:rsidRPr="00315AFD" w14:paraId="7C2BACE2" w14:textId="77777777" w:rsidTr="00DA6A74">
        <w:tc>
          <w:tcPr>
            <w:tcW w:w="1980" w:type="dxa"/>
          </w:tcPr>
          <w:p w14:paraId="76008B10" w14:textId="77777777" w:rsidR="00DA6A74" w:rsidRDefault="00DA6A74" w:rsidP="0071672F">
            <w:pPr>
              <w:rPr>
                <w:sz w:val="18"/>
                <w:szCs w:val="18"/>
                <w:lang w:val="fr-FR"/>
              </w:rPr>
            </w:pPr>
            <w:r>
              <w:rPr>
                <w:sz w:val="18"/>
                <w:szCs w:val="18"/>
              </w:rPr>
              <w:t>LG</w:t>
            </w:r>
          </w:p>
        </w:tc>
        <w:tc>
          <w:tcPr>
            <w:tcW w:w="9497" w:type="dxa"/>
          </w:tcPr>
          <w:p w14:paraId="0DE3EDEF" w14:textId="77777777" w:rsidR="00DA6A74" w:rsidRPr="00315AFD" w:rsidRDefault="00DA6A74" w:rsidP="0071672F">
            <w:pPr>
              <w:rPr>
                <w:sz w:val="18"/>
                <w:szCs w:val="18"/>
              </w:rPr>
            </w:pPr>
            <w:r>
              <w:rPr>
                <w:sz w:val="18"/>
                <w:szCs w:val="18"/>
              </w:rPr>
              <w:t>Support</w:t>
            </w:r>
            <w:r w:rsidRPr="006B6B7C">
              <w:rPr>
                <w:sz w:val="18"/>
                <w:szCs w:val="18"/>
              </w:rPr>
              <w:t xml:space="preserve"> the TP.</w:t>
            </w:r>
            <w:r>
              <w:rPr>
                <w:sz w:val="18"/>
                <w:szCs w:val="18"/>
              </w:rPr>
              <w:t xml:space="preserve"> </w:t>
            </w:r>
          </w:p>
        </w:tc>
      </w:tr>
      <w:tr w:rsidR="00087BCA" w:rsidRPr="00315AFD" w14:paraId="4ED7661B" w14:textId="77777777" w:rsidTr="00DA6A74">
        <w:tc>
          <w:tcPr>
            <w:tcW w:w="1980" w:type="dxa"/>
          </w:tcPr>
          <w:p w14:paraId="0A188EDE" w14:textId="3A10E5F3" w:rsidR="00087BCA" w:rsidRDefault="00087BCA" w:rsidP="0071672F">
            <w:pPr>
              <w:rPr>
                <w:sz w:val="18"/>
                <w:szCs w:val="18"/>
              </w:rPr>
            </w:pPr>
            <w:r>
              <w:rPr>
                <w:sz w:val="18"/>
                <w:szCs w:val="18"/>
              </w:rPr>
              <w:t xml:space="preserve">Intel </w:t>
            </w:r>
          </w:p>
        </w:tc>
        <w:tc>
          <w:tcPr>
            <w:tcW w:w="9497" w:type="dxa"/>
          </w:tcPr>
          <w:p w14:paraId="6B2D95C4" w14:textId="6F1BCDAB" w:rsidR="00087BCA" w:rsidRDefault="00087BCA" w:rsidP="0071672F">
            <w:pPr>
              <w:rPr>
                <w:sz w:val="18"/>
                <w:szCs w:val="18"/>
              </w:rPr>
            </w:pPr>
            <w:r>
              <w:rPr>
                <w:sz w:val="18"/>
                <w:szCs w:val="18"/>
              </w:rPr>
              <w:t>Support</w:t>
            </w:r>
          </w:p>
        </w:tc>
      </w:tr>
      <w:tr w:rsidR="00495031" w:rsidRPr="00315AFD" w14:paraId="34603F58" w14:textId="77777777" w:rsidTr="00DA6A74">
        <w:tc>
          <w:tcPr>
            <w:tcW w:w="1980" w:type="dxa"/>
          </w:tcPr>
          <w:p w14:paraId="3C3DF3E0" w14:textId="795CD61C" w:rsidR="00495031" w:rsidRPr="00495031" w:rsidRDefault="00495031" w:rsidP="0071672F">
            <w:pPr>
              <w:rPr>
                <w:rFonts w:eastAsia="DengXian"/>
                <w:sz w:val="18"/>
                <w:szCs w:val="18"/>
                <w:lang w:eastAsia="zh-CN"/>
              </w:rPr>
            </w:pPr>
            <w:r>
              <w:rPr>
                <w:rFonts w:eastAsia="DengXian" w:hint="eastAsia"/>
                <w:sz w:val="18"/>
                <w:szCs w:val="18"/>
                <w:lang w:eastAsia="zh-CN"/>
              </w:rPr>
              <w:t>O</w:t>
            </w:r>
            <w:r>
              <w:rPr>
                <w:rFonts w:eastAsia="DengXian"/>
                <w:sz w:val="18"/>
                <w:szCs w:val="18"/>
                <w:lang w:eastAsia="zh-CN"/>
              </w:rPr>
              <w:t>PPO</w:t>
            </w:r>
          </w:p>
        </w:tc>
        <w:tc>
          <w:tcPr>
            <w:tcW w:w="9497" w:type="dxa"/>
          </w:tcPr>
          <w:p w14:paraId="2FC1AEEB" w14:textId="09E78FBF" w:rsidR="00495031" w:rsidRPr="00495031" w:rsidRDefault="00495031" w:rsidP="0071672F">
            <w:pPr>
              <w:rPr>
                <w:rFonts w:eastAsia="DengXian"/>
                <w:sz w:val="18"/>
                <w:szCs w:val="18"/>
                <w:lang w:eastAsia="zh-CN"/>
              </w:rPr>
            </w:pPr>
            <w:r>
              <w:rPr>
                <w:rFonts w:eastAsia="DengXian" w:hint="eastAsia"/>
                <w:sz w:val="18"/>
                <w:szCs w:val="18"/>
                <w:lang w:eastAsia="zh-CN"/>
              </w:rPr>
              <w:t>S</w:t>
            </w:r>
            <w:r>
              <w:rPr>
                <w:rFonts w:eastAsia="DengXian"/>
                <w:sz w:val="18"/>
                <w:szCs w:val="18"/>
                <w:lang w:eastAsia="zh-CN"/>
              </w:rPr>
              <w:t xml:space="preserve">upport the TP in principle. </w:t>
            </w:r>
          </w:p>
        </w:tc>
      </w:tr>
      <w:tr w:rsidR="002C17BE" w:rsidRPr="00315AFD" w14:paraId="147C7BC3" w14:textId="77777777" w:rsidTr="00DA6A74">
        <w:tc>
          <w:tcPr>
            <w:tcW w:w="1980" w:type="dxa"/>
          </w:tcPr>
          <w:p w14:paraId="62B55C4B" w14:textId="662FE15D" w:rsidR="002C17BE" w:rsidRDefault="002C17BE" w:rsidP="0071672F">
            <w:pPr>
              <w:rPr>
                <w:rFonts w:eastAsia="DengXian"/>
                <w:sz w:val="18"/>
                <w:szCs w:val="18"/>
                <w:lang w:eastAsia="zh-CN"/>
              </w:rPr>
            </w:pPr>
            <w:r>
              <w:rPr>
                <w:rFonts w:eastAsia="DengXian"/>
                <w:sz w:val="18"/>
                <w:szCs w:val="18"/>
                <w:lang w:eastAsia="zh-CN"/>
              </w:rPr>
              <w:t>Nokia, NSB</w:t>
            </w:r>
          </w:p>
        </w:tc>
        <w:tc>
          <w:tcPr>
            <w:tcW w:w="9497" w:type="dxa"/>
          </w:tcPr>
          <w:p w14:paraId="62A2A40D" w14:textId="2AED0A63" w:rsidR="002C17BE" w:rsidRDefault="002C17BE" w:rsidP="0071672F">
            <w:pPr>
              <w:rPr>
                <w:rFonts w:eastAsia="DengXian"/>
                <w:sz w:val="18"/>
                <w:szCs w:val="18"/>
                <w:lang w:eastAsia="zh-CN"/>
              </w:rPr>
            </w:pPr>
            <w:r>
              <w:rPr>
                <w:rFonts w:eastAsia="DengXian"/>
                <w:sz w:val="18"/>
                <w:szCs w:val="18"/>
                <w:lang w:eastAsia="zh-CN"/>
              </w:rPr>
              <w:t xml:space="preserve">Support </w:t>
            </w:r>
          </w:p>
        </w:tc>
      </w:tr>
      <w:tr w:rsidR="00C97A19" w:rsidRPr="00315AFD" w14:paraId="6DD6EB7B" w14:textId="77777777" w:rsidTr="00DA6A74">
        <w:tc>
          <w:tcPr>
            <w:tcW w:w="1980" w:type="dxa"/>
          </w:tcPr>
          <w:p w14:paraId="489282B0" w14:textId="3351284B" w:rsidR="00C97A19" w:rsidRDefault="00C97A19" w:rsidP="0071672F">
            <w:pPr>
              <w:rPr>
                <w:rFonts w:eastAsia="DengXian"/>
                <w:sz w:val="18"/>
                <w:szCs w:val="18"/>
                <w:lang w:eastAsia="zh-CN"/>
              </w:rPr>
            </w:pPr>
            <w:r>
              <w:rPr>
                <w:rFonts w:eastAsia="DengXian"/>
                <w:sz w:val="18"/>
                <w:szCs w:val="18"/>
                <w:lang w:eastAsia="zh-CN"/>
              </w:rPr>
              <w:t>Samsung</w:t>
            </w:r>
          </w:p>
        </w:tc>
        <w:tc>
          <w:tcPr>
            <w:tcW w:w="9497" w:type="dxa"/>
          </w:tcPr>
          <w:p w14:paraId="37AC737A" w14:textId="6D8C653B" w:rsidR="00C97A19" w:rsidRDefault="00C97A19" w:rsidP="0071672F">
            <w:pPr>
              <w:rPr>
                <w:rFonts w:eastAsia="DengXian"/>
                <w:sz w:val="18"/>
                <w:szCs w:val="18"/>
                <w:lang w:eastAsia="zh-CN"/>
              </w:rPr>
            </w:pPr>
            <w:r>
              <w:rPr>
                <w:rFonts w:eastAsia="DengXian"/>
                <w:sz w:val="18"/>
                <w:szCs w:val="18"/>
                <w:lang w:eastAsia="zh-CN"/>
              </w:rPr>
              <w:t>Similar view to Apple.</w:t>
            </w:r>
          </w:p>
        </w:tc>
      </w:tr>
    </w:tbl>
    <w:p w14:paraId="1BED6AAA" w14:textId="77777777" w:rsidR="002D496D" w:rsidRDefault="002D496D">
      <w:pPr>
        <w:pStyle w:val="0Maintext"/>
        <w:spacing w:after="60" w:afterAutospacing="0"/>
        <w:ind w:firstLine="0"/>
        <w:rPr>
          <w:lang w:val="en-US"/>
        </w:rPr>
      </w:pPr>
    </w:p>
    <w:p w14:paraId="7E21AFAE" w14:textId="77777777" w:rsidR="002D496D" w:rsidRDefault="00E30B75">
      <w:pPr>
        <w:pStyle w:val="0Maintext"/>
        <w:spacing w:after="60" w:afterAutospacing="0"/>
        <w:ind w:firstLine="0"/>
        <w:rPr>
          <w:b/>
          <w:u w:val="single"/>
          <w:lang w:val="en-US"/>
        </w:rPr>
      </w:pPr>
      <w:r>
        <w:rPr>
          <w:b/>
          <w:u w:val="single"/>
          <w:lang w:val="en-US"/>
        </w:rPr>
        <w:t>Issue#7</w:t>
      </w:r>
    </w:p>
    <w:p w14:paraId="6D5DA1B1" w14:textId="77777777" w:rsidR="002D496D" w:rsidRDefault="00E30B75">
      <w:pPr>
        <w:pStyle w:val="0Maintext"/>
        <w:spacing w:after="60" w:afterAutospacing="0"/>
        <w:ind w:firstLine="0"/>
        <w:rPr>
          <w:lang w:val="en-US"/>
        </w:rPr>
      </w:pPr>
      <w:r>
        <w:rPr>
          <w:lang w:val="en-US"/>
        </w:rPr>
        <w:t>Following is proposed for discussion,</w:t>
      </w:r>
    </w:p>
    <w:p w14:paraId="3C10EA54" w14:textId="77777777" w:rsidR="002D496D" w:rsidRDefault="00E30B75">
      <w:pPr>
        <w:pStyle w:val="ListParagraph"/>
        <w:numPr>
          <w:ilvl w:val="2"/>
          <w:numId w:val="37"/>
        </w:numPr>
        <w:spacing w:beforeLines="50" w:before="120" w:afterLines="50" w:after="120" w:line="240" w:lineRule="auto"/>
        <w:contextualSpacing w:val="0"/>
        <w:jc w:val="both"/>
        <w:rPr>
          <w:sz w:val="20"/>
          <w:szCs w:val="20"/>
        </w:rPr>
      </w:pPr>
      <w:r>
        <w:rPr>
          <w:bCs/>
          <w:iCs/>
          <w:color w:val="212121"/>
          <w:sz w:val="20"/>
          <w:szCs w:val="20"/>
        </w:rPr>
        <w:lastRenderedPageBreak/>
        <w:t>For each cell with additional PCI, LTE CRS pattern for rate matching can be configured by RRC signaling.</w:t>
      </w:r>
    </w:p>
    <w:p w14:paraId="6FFA6910" w14:textId="77777777" w:rsidR="002D496D" w:rsidRDefault="002D496D">
      <w:pPr>
        <w:pStyle w:val="0Maintext"/>
        <w:spacing w:after="60" w:afterAutospacing="0"/>
        <w:ind w:firstLine="0"/>
        <w:rPr>
          <w:lang w:val="en-US"/>
        </w:rPr>
      </w:pPr>
    </w:p>
    <w:tbl>
      <w:tblPr>
        <w:tblStyle w:val="TableGrid"/>
        <w:tblW w:w="0" w:type="auto"/>
        <w:tblLook w:val="04A0" w:firstRow="1" w:lastRow="0" w:firstColumn="1" w:lastColumn="0" w:noHBand="0" w:noVBand="1"/>
      </w:tblPr>
      <w:tblGrid>
        <w:gridCol w:w="1980"/>
        <w:gridCol w:w="9497"/>
      </w:tblGrid>
      <w:tr w:rsidR="002D496D" w14:paraId="1B78760E" w14:textId="77777777">
        <w:tc>
          <w:tcPr>
            <w:tcW w:w="1980" w:type="dxa"/>
            <w:shd w:val="clear" w:color="auto" w:fill="5B9BD5" w:themeFill="accent1"/>
          </w:tcPr>
          <w:p w14:paraId="749D6EC4" w14:textId="77777777" w:rsidR="002D496D" w:rsidRDefault="00E30B75">
            <w:pPr>
              <w:rPr>
                <w:sz w:val="18"/>
                <w:szCs w:val="18"/>
                <w:lang w:val="fr-FR"/>
              </w:rPr>
            </w:pPr>
            <w:r>
              <w:rPr>
                <w:rFonts w:hint="eastAsia"/>
                <w:sz w:val="18"/>
                <w:szCs w:val="18"/>
                <w:lang w:val="fr-FR"/>
              </w:rPr>
              <w:t>Comp</w:t>
            </w:r>
            <w:r>
              <w:rPr>
                <w:sz w:val="18"/>
                <w:szCs w:val="18"/>
                <w:lang w:val="fr-FR"/>
              </w:rPr>
              <w:t>any</w:t>
            </w:r>
          </w:p>
        </w:tc>
        <w:tc>
          <w:tcPr>
            <w:tcW w:w="9497" w:type="dxa"/>
            <w:shd w:val="clear" w:color="auto" w:fill="5B9BD5" w:themeFill="accent1"/>
          </w:tcPr>
          <w:p w14:paraId="56AF3B08" w14:textId="77777777" w:rsidR="002D496D" w:rsidRDefault="00E30B75">
            <w:pPr>
              <w:rPr>
                <w:sz w:val="18"/>
                <w:szCs w:val="18"/>
                <w:lang w:val="fr-FR"/>
              </w:rPr>
            </w:pPr>
            <w:r>
              <w:rPr>
                <w:rFonts w:hint="eastAsia"/>
                <w:sz w:val="18"/>
                <w:szCs w:val="18"/>
                <w:lang w:val="fr-FR"/>
              </w:rPr>
              <w:t>c</w:t>
            </w:r>
            <w:r>
              <w:rPr>
                <w:sz w:val="18"/>
                <w:szCs w:val="18"/>
                <w:lang w:val="fr-FR"/>
              </w:rPr>
              <w:t>omments</w:t>
            </w:r>
          </w:p>
        </w:tc>
      </w:tr>
      <w:tr w:rsidR="002D496D" w14:paraId="3680925D" w14:textId="77777777">
        <w:tc>
          <w:tcPr>
            <w:tcW w:w="1980" w:type="dxa"/>
          </w:tcPr>
          <w:p w14:paraId="7755A9E2" w14:textId="77777777" w:rsidR="002D496D" w:rsidRDefault="00E30B75">
            <w:pPr>
              <w:rPr>
                <w:rFonts w:eastAsia="SimSun"/>
                <w:sz w:val="18"/>
                <w:szCs w:val="18"/>
                <w:lang w:eastAsia="zh-CN"/>
              </w:rPr>
            </w:pPr>
            <w:r>
              <w:rPr>
                <w:rFonts w:eastAsia="SimSun" w:hint="eastAsia"/>
                <w:sz w:val="18"/>
                <w:szCs w:val="18"/>
                <w:lang w:eastAsia="zh-CN"/>
              </w:rPr>
              <w:t>ZTE</w:t>
            </w:r>
          </w:p>
        </w:tc>
        <w:tc>
          <w:tcPr>
            <w:tcW w:w="9497" w:type="dxa"/>
          </w:tcPr>
          <w:p w14:paraId="2C634926" w14:textId="77777777" w:rsidR="002D496D" w:rsidRDefault="00E30B75">
            <w:pPr>
              <w:rPr>
                <w:rFonts w:eastAsia="SimSun"/>
                <w:sz w:val="18"/>
                <w:szCs w:val="18"/>
                <w:lang w:eastAsia="zh-CN"/>
              </w:rPr>
            </w:pPr>
            <w:r>
              <w:rPr>
                <w:rFonts w:eastAsia="SimSun" w:hint="eastAsia"/>
                <w:sz w:val="18"/>
                <w:szCs w:val="18"/>
                <w:lang w:eastAsia="zh-CN"/>
              </w:rPr>
              <w:t>Support this proposal.</w:t>
            </w:r>
          </w:p>
          <w:p w14:paraId="77FA0EFE" w14:textId="77777777" w:rsidR="002D496D" w:rsidRDefault="002D496D">
            <w:pPr>
              <w:rPr>
                <w:rFonts w:eastAsia="SimSun"/>
                <w:sz w:val="18"/>
                <w:szCs w:val="18"/>
                <w:lang w:eastAsia="zh-CN"/>
              </w:rPr>
            </w:pPr>
          </w:p>
          <w:p w14:paraId="4F1E1E75" w14:textId="77777777" w:rsidR="002D496D" w:rsidRDefault="00E30B75">
            <w:pPr>
              <w:rPr>
                <w:rFonts w:eastAsia="SimSun"/>
                <w:sz w:val="18"/>
                <w:szCs w:val="18"/>
                <w:lang w:eastAsia="zh-CN"/>
              </w:rPr>
            </w:pPr>
            <w:r>
              <w:rPr>
                <w:rFonts w:eastAsia="SimSun" w:hint="eastAsia"/>
                <w:sz w:val="18"/>
                <w:szCs w:val="18"/>
                <w:lang w:eastAsia="zh-CN"/>
              </w:rPr>
              <w:t xml:space="preserve">Technically, per TRP LTE CRS pattern for rate matching is the same to the enhancement of SSB related rate matching in MTRP inter-cell operation, hence we fail to see the logic to preclude per TRP LTE CRS pattern for rate matching. Meanwhile, given that per TRP LTE CRS pattern was supported for MDCI based MTRP operation in Rel-17, this fundamental feature should be inherited to guarantee the performance of Rel-18 MTRP inter-cell operation as well. Otherwise, this issue will cause too much restriction of NW scheduling, i.e., </w:t>
            </w:r>
            <w:r>
              <w:rPr>
                <w:rFonts w:hint="eastAsia"/>
                <w:sz w:val="18"/>
                <w:szCs w:val="18"/>
                <w:lang w:eastAsia="zh-CN"/>
              </w:rPr>
              <w:t>RRC reconfiguration of  LTE-CRS rate matching pattern is mandatory when considering the PCI of one CORESET pool index is updated by MAC-CE, which extremely impact the flexibility of NW scheduling.</w:t>
            </w:r>
          </w:p>
          <w:p w14:paraId="518355D4" w14:textId="77777777" w:rsidR="002D496D" w:rsidRDefault="002D496D">
            <w:pPr>
              <w:rPr>
                <w:rFonts w:eastAsia="DengXian"/>
                <w:sz w:val="18"/>
                <w:szCs w:val="18"/>
                <w:lang w:eastAsia="zh-CN"/>
              </w:rPr>
            </w:pPr>
          </w:p>
        </w:tc>
      </w:tr>
      <w:tr w:rsidR="002D496D" w14:paraId="1EB534F7" w14:textId="77777777">
        <w:tc>
          <w:tcPr>
            <w:tcW w:w="1980" w:type="dxa"/>
          </w:tcPr>
          <w:p w14:paraId="7D7BC649" w14:textId="59B4C82C" w:rsidR="002D496D" w:rsidRDefault="00E30B75">
            <w:pPr>
              <w:rPr>
                <w:sz w:val="18"/>
                <w:szCs w:val="18"/>
                <w:lang w:val="fr-FR"/>
              </w:rPr>
            </w:pPr>
            <w:r>
              <w:rPr>
                <w:sz w:val="18"/>
                <w:szCs w:val="18"/>
                <w:lang w:val="fr-FR"/>
              </w:rPr>
              <w:t>Apple</w:t>
            </w:r>
          </w:p>
        </w:tc>
        <w:tc>
          <w:tcPr>
            <w:tcW w:w="9497" w:type="dxa"/>
          </w:tcPr>
          <w:p w14:paraId="1072C9D2" w14:textId="32A6C070" w:rsidR="002D496D" w:rsidRDefault="00E30B75">
            <w:pPr>
              <w:rPr>
                <w:sz w:val="18"/>
                <w:szCs w:val="18"/>
                <w:lang w:val="fr-FR"/>
              </w:rPr>
            </w:pPr>
            <w:r>
              <w:rPr>
                <w:sz w:val="18"/>
                <w:szCs w:val="18"/>
                <w:lang w:val="fr-FR"/>
              </w:rPr>
              <w:t xml:space="preserve">Support the proposal since R17 supports up to 7 additional cells. </w:t>
            </w:r>
          </w:p>
        </w:tc>
      </w:tr>
      <w:tr w:rsidR="00315AFD" w14:paraId="180DDAC9" w14:textId="77777777">
        <w:tc>
          <w:tcPr>
            <w:tcW w:w="1980" w:type="dxa"/>
          </w:tcPr>
          <w:p w14:paraId="28BD99A2" w14:textId="505C1720" w:rsidR="00315AFD" w:rsidRDefault="00315AFD" w:rsidP="00315AFD">
            <w:pPr>
              <w:rPr>
                <w:sz w:val="18"/>
                <w:szCs w:val="18"/>
                <w:lang w:val="fr-FR"/>
              </w:rPr>
            </w:pPr>
            <w:r w:rsidRPr="006B6B7C">
              <w:rPr>
                <w:sz w:val="18"/>
                <w:szCs w:val="18"/>
              </w:rPr>
              <w:t>QC</w:t>
            </w:r>
          </w:p>
        </w:tc>
        <w:tc>
          <w:tcPr>
            <w:tcW w:w="9497" w:type="dxa"/>
          </w:tcPr>
          <w:p w14:paraId="77EFFC44" w14:textId="77777777" w:rsidR="00315AFD" w:rsidRDefault="00315AFD" w:rsidP="00315AFD">
            <w:pPr>
              <w:rPr>
                <w:sz w:val="18"/>
                <w:szCs w:val="18"/>
              </w:rPr>
            </w:pPr>
            <w:r w:rsidRPr="006B6B7C">
              <w:rPr>
                <w:sz w:val="18"/>
                <w:szCs w:val="18"/>
              </w:rPr>
              <w:t xml:space="preserve">Do not support this proposal. </w:t>
            </w:r>
            <w:r>
              <w:rPr>
                <w:sz w:val="18"/>
                <w:szCs w:val="18"/>
              </w:rPr>
              <w:t xml:space="preserve">DSS-specific optimizations are non-essential at this stage for Rel-17. This can be discussed as part of Rel-18 DSS or Rel-18 TEI if needed. </w:t>
            </w:r>
          </w:p>
          <w:p w14:paraId="0CBBB4A5" w14:textId="600DC6D4" w:rsidR="00315AFD" w:rsidRDefault="00315AFD" w:rsidP="00315AFD">
            <w:pPr>
              <w:rPr>
                <w:sz w:val="18"/>
                <w:szCs w:val="18"/>
                <w:lang w:val="fr-FR"/>
              </w:rPr>
            </w:pPr>
            <w:r>
              <w:rPr>
                <w:sz w:val="18"/>
                <w:szCs w:val="18"/>
              </w:rPr>
              <w:t>It is noted that even in Rel-16 multi-DCI based mTRP, the main/initial agreement related to multiple LTE CRS patterns was not decided in MIMO, but it was agreed in other A</w:t>
            </w:r>
            <w:r w:rsidR="002C17BE">
              <w:rPr>
                <w:sz w:val="18"/>
                <w:szCs w:val="18"/>
              </w:rPr>
              <w:t>i</w:t>
            </w:r>
            <w:r>
              <w:rPr>
                <w:sz w:val="18"/>
                <w:szCs w:val="18"/>
              </w:rPr>
              <w:t xml:space="preserve">s specifically discussing DSS (and in was during the Rel-16 WI not during maintenance). </w:t>
            </w:r>
          </w:p>
        </w:tc>
      </w:tr>
      <w:tr w:rsidR="003A351F" w14:paraId="34D4445C" w14:textId="77777777">
        <w:tc>
          <w:tcPr>
            <w:tcW w:w="1980" w:type="dxa"/>
          </w:tcPr>
          <w:p w14:paraId="79D4EEAE" w14:textId="49DC29B1" w:rsidR="003A351F" w:rsidRPr="003A351F" w:rsidRDefault="003A351F" w:rsidP="00315AFD">
            <w:pPr>
              <w:rPr>
                <w:rFonts w:eastAsia="DengXian"/>
                <w:sz w:val="18"/>
                <w:szCs w:val="18"/>
                <w:lang w:eastAsia="zh-CN"/>
              </w:rPr>
            </w:pPr>
            <w:r>
              <w:rPr>
                <w:rFonts w:eastAsia="DengXian" w:hint="eastAsia"/>
                <w:sz w:val="18"/>
                <w:szCs w:val="18"/>
                <w:lang w:eastAsia="zh-CN"/>
              </w:rPr>
              <w:t>N</w:t>
            </w:r>
            <w:r>
              <w:rPr>
                <w:rFonts w:eastAsia="DengXian"/>
                <w:sz w:val="18"/>
                <w:szCs w:val="18"/>
                <w:lang w:eastAsia="zh-CN"/>
              </w:rPr>
              <w:t>TT DOCOMO</w:t>
            </w:r>
          </w:p>
        </w:tc>
        <w:tc>
          <w:tcPr>
            <w:tcW w:w="9497" w:type="dxa"/>
          </w:tcPr>
          <w:p w14:paraId="78D59579" w14:textId="2C3EFEDB" w:rsidR="003A351F" w:rsidRPr="003A351F" w:rsidRDefault="003A351F" w:rsidP="00315AFD">
            <w:pPr>
              <w:rPr>
                <w:rFonts w:eastAsia="DengXian"/>
                <w:sz w:val="18"/>
                <w:szCs w:val="18"/>
                <w:lang w:eastAsia="zh-CN"/>
              </w:rPr>
            </w:pPr>
            <w:r>
              <w:rPr>
                <w:rFonts w:eastAsia="DengXian" w:hint="eastAsia"/>
                <w:sz w:val="18"/>
                <w:szCs w:val="18"/>
                <w:lang w:eastAsia="zh-CN"/>
              </w:rPr>
              <w:t>S</w:t>
            </w:r>
            <w:r>
              <w:rPr>
                <w:rFonts w:eastAsia="DengXian"/>
                <w:sz w:val="18"/>
                <w:szCs w:val="18"/>
                <w:lang w:eastAsia="zh-CN"/>
              </w:rPr>
              <w:t>upport the proposal. Agree with ZTE.</w:t>
            </w:r>
          </w:p>
        </w:tc>
      </w:tr>
      <w:tr w:rsidR="00DA6A74" w14:paraId="4CB9BDEF" w14:textId="77777777" w:rsidTr="00DA6A74">
        <w:tc>
          <w:tcPr>
            <w:tcW w:w="1980" w:type="dxa"/>
          </w:tcPr>
          <w:p w14:paraId="26CCAB94" w14:textId="77777777" w:rsidR="00DA6A74" w:rsidRDefault="00DA6A74" w:rsidP="0071672F">
            <w:pPr>
              <w:rPr>
                <w:sz w:val="18"/>
                <w:szCs w:val="18"/>
                <w:lang w:val="fr-FR"/>
              </w:rPr>
            </w:pPr>
            <w:r>
              <w:rPr>
                <w:sz w:val="18"/>
                <w:szCs w:val="18"/>
              </w:rPr>
              <w:t>LG</w:t>
            </w:r>
          </w:p>
        </w:tc>
        <w:tc>
          <w:tcPr>
            <w:tcW w:w="9497" w:type="dxa"/>
          </w:tcPr>
          <w:p w14:paraId="14DF11C7" w14:textId="77777777" w:rsidR="00DA6A74" w:rsidRDefault="00DA6A74" w:rsidP="0071672F">
            <w:pPr>
              <w:rPr>
                <w:sz w:val="18"/>
                <w:szCs w:val="18"/>
                <w:lang w:val="fr-FR"/>
              </w:rPr>
            </w:pPr>
            <w:r>
              <w:rPr>
                <w:sz w:val="18"/>
                <w:szCs w:val="18"/>
              </w:rPr>
              <w:t xml:space="preserve">We have similar view with QC. </w:t>
            </w:r>
          </w:p>
        </w:tc>
      </w:tr>
      <w:tr w:rsidR="00495031" w14:paraId="366A33FC" w14:textId="77777777" w:rsidTr="00DA6A74">
        <w:tc>
          <w:tcPr>
            <w:tcW w:w="1980" w:type="dxa"/>
          </w:tcPr>
          <w:p w14:paraId="6C782D6B" w14:textId="698AE434" w:rsidR="00495031" w:rsidRPr="00495031" w:rsidRDefault="00495031" w:rsidP="0071672F">
            <w:pPr>
              <w:rPr>
                <w:rFonts w:eastAsia="DengXian"/>
                <w:sz w:val="18"/>
                <w:szCs w:val="18"/>
                <w:lang w:eastAsia="zh-CN"/>
              </w:rPr>
            </w:pPr>
            <w:r>
              <w:rPr>
                <w:rFonts w:eastAsia="DengXian" w:hint="eastAsia"/>
                <w:sz w:val="18"/>
                <w:szCs w:val="18"/>
                <w:lang w:eastAsia="zh-CN"/>
              </w:rPr>
              <w:t>O</w:t>
            </w:r>
            <w:r>
              <w:rPr>
                <w:rFonts w:eastAsia="DengXian"/>
                <w:sz w:val="18"/>
                <w:szCs w:val="18"/>
                <w:lang w:eastAsia="zh-CN"/>
              </w:rPr>
              <w:t>PPO</w:t>
            </w:r>
          </w:p>
        </w:tc>
        <w:tc>
          <w:tcPr>
            <w:tcW w:w="9497" w:type="dxa"/>
          </w:tcPr>
          <w:p w14:paraId="597346A6" w14:textId="2E388D50" w:rsidR="00495031" w:rsidRPr="004E4EAF" w:rsidRDefault="004E4EAF" w:rsidP="0071672F">
            <w:pPr>
              <w:rPr>
                <w:rFonts w:eastAsia="DengXian"/>
                <w:sz w:val="18"/>
                <w:szCs w:val="18"/>
                <w:lang w:eastAsia="zh-CN"/>
              </w:rPr>
            </w:pPr>
            <w:r>
              <w:rPr>
                <w:rFonts w:eastAsia="DengXian" w:hint="eastAsia"/>
                <w:sz w:val="18"/>
                <w:szCs w:val="18"/>
                <w:lang w:eastAsia="zh-CN"/>
              </w:rPr>
              <w:t>W</w:t>
            </w:r>
            <w:r>
              <w:rPr>
                <w:rFonts w:eastAsia="DengXian"/>
                <w:sz w:val="18"/>
                <w:szCs w:val="18"/>
                <w:lang w:eastAsia="zh-CN"/>
              </w:rPr>
              <w:t>e have the same view with QC.</w:t>
            </w:r>
          </w:p>
        </w:tc>
      </w:tr>
      <w:tr w:rsidR="002C17BE" w14:paraId="46A6B495" w14:textId="77777777" w:rsidTr="00DA6A74">
        <w:tc>
          <w:tcPr>
            <w:tcW w:w="1980" w:type="dxa"/>
          </w:tcPr>
          <w:p w14:paraId="535F1DA1" w14:textId="5BA20D2C" w:rsidR="002C17BE" w:rsidRDefault="002C17BE" w:rsidP="0071672F">
            <w:pPr>
              <w:rPr>
                <w:rFonts w:eastAsia="DengXian"/>
                <w:sz w:val="18"/>
                <w:szCs w:val="18"/>
                <w:lang w:eastAsia="zh-CN"/>
              </w:rPr>
            </w:pPr>
            <w:r>
              <w:rPr>
                <w:rFonts w:eastAsia="DengXian"/>
                <w:sz w:val="18"/>
                <w:szCs w:val="18"/>
                <w:lang w:eastAsia="zh-CN"/>
              </w:rPr>
              <w:t>Nokia, NSB</w:t>
            </w:r>
          </w:p>
        </w:tc>
        <w:tc>
          <w:tcPr>
            <w:tcW w:w="9497" w:type="dxa"/>
          </w:tcPr>
          <w:p w14:paraId="0300897A" w14:textId="0040CDEB" w:rsidR="002C17BE" w:rsidRDefault="002C17BE" w:rsidP="0071672F">
            <w:pPr>
              <w:rPr>
                <w:rFonts w:eastAsia="DengXian"/>
                <w:sz w:val="18"/>
                <w:szCs w:val="18"/>
                <w:lang w:eastAsia="zh-CN"/>
              </w:rPr>
            </w:pPr>
            <w:r>
              <w:rPr>
                <w:rFonts w:eastAsia="DengXian"/>
                <w:sz w:val="18"/>
                <w:szCs w:val="18"/>
                <w:lang w:eastAsia="zh-CN"/>
              </w:rPr>
              <w:t>Support. Similar view as ZTE</w:t>
            </w:r>
          </w:p>
        </w:tc>
      </w:tr>
      <w:tr w:rsidR="00C97A19" w14:paraId="447A0D30" w14:textId="77777777" w:rsidTr="00DA6A74">
        <w:tc>
          <w:tcPr>
            <w:tcW w:w="1980" w:type="dxa"/>
          </w:tcPr>
          <w:p w14:paraId="0CB0C786" w14:textId="5F874727" w:rsidR="00C97A19" w:rsidRDefault="00C97A19" w:rsidP="0071672F">
            <w:pPr>
              <w:rPr>
                <w:rFonts w:eastAsia="DengXian"/>
                <w:sz w:val="18"/>
                <w:szCs w:val="18"/>
                <w:lang w:eastAsia="zh-CN"/>
              </w:rPr>
            </w:pPr>
            <w:r>
              <w:rPr>
                <w:rFonts w:eastAsia="DengXian"/>
                <w:sz w:val="18"/>
                <w:szCs w:val="18"/>
                <w:lang w:eastAsia="zh-CN"/>
              </w:rPr>
              <w:t>Samsung</w:t>
            </w:r>
          </w:p>
        </w:tc>
        <w:tc>
          <w:tcPr>
            <w:tcW w:w="9497" w:type="dxa"/>
          </w:tcPr>
          <w:p w14:paraId="74E3066A" w14:textId="1477EA8C" w:rsidR="00C97A19" w:rsidRDefault="00C97A19" w:rsidP="0071672F">
            <w:pPr>
              <w:rPr>
                <w:rFonts w:eastAsia="DengXian"/>
                <w:sz w:val="18"/>
                <w:szCs w:val="18"/>
                <w:lang w:eastAsia="zh-CN"/>
              </w:rPr>
            </w:pPr>
            <w:r>
              <w:rPr>
                <w:rFonts w:eastAsia="DengXian"/>
                <w:sz w:val="18"/>
                <w:szCs w:val="18"/>
                <w:lang w:eastAsia="zh-CN"/>
              </w:rPr>
              <w:t>Similar view to QC.</w:t>
            </w:r>
          </w:p>
        </w:tc>
      </w:tr>
    </w:tbl>
    <w:p w14:paraId="668F1760" w14:textId="77777777" w:rsidR="002D496D" w:rsidRPr="00DA6A74" w:rsidRDefault="002D496D">
      <w:pPr>
        <w:pStyle w:val="0Maintext"/>
        <w:spacing w:after="60" w:afterAutospacing="0"/>
        <w:ind w:firstLine="0"/>
        <w:rPr>
          <w:lang w:val="fr-FR"/>
        </w:rPr>
      </w:pPr>
    </w:p>
    <w:p w14:paraId="1A80AD39" w14:textId="77777777" w:rsidR="002D496D" w:rsidRDefault="002D496D">
      <w:pPr>
        <w:pStyle w:val="0Maintext"/>
        <w:spacing w:after="60" w:afterAutospacing="0"/>
        <w:ind w:firstLine="0"/>
        <w:rPr>
          <w:lang w:val="en-US"/>
        </w:rPr>
      </w:pPr>
    </w:p>
    <w:p w14:paraId="55821409" w14:textId="77777777" w:rsidR="002D496D" w:rsidRDefault="00E30B75">
      <w:pPr>
        <w:pStyle w:val="ListParagraph"/>
        <w:numPr>
          <w:ilvl w:val="0"/>
          <w:numId w:val="33"/>
        </w:numPr>
        <w:snapToGrid w:val="0"/>
        <w:spacing w:after="60" w:line="240" w:lineRule="auto"/>
        <w:contextualSpacing w:val="0"/>
        <w:jc w:val="both"/>
        <w:rPr>
          <w:rFonts w:ascii="Arial" w:hAnsi="Arial" w:cs="Arial"/>
          <w:sz w:val="28"/>
          <w:szCs w:val="20"/>
        </w:rPr>
      </w:pPr>
      <w:r>
        <w:rPr>
          <w:rFonts w:ascii="Arial" w:hAnsi="Arial" w:cs="Arial"/>
          <w:sz w:val="28"/>
          <w:szCs w:val="20"/>
        </w:rPr>
        <w:t>Outcome of pre-phase discussion</w:t>
      </w:r>
    </w:p>
    <w:p w14:paraId="7A477D2D" w14:textId="77777777" w:rsidR="002D496D" w:rsidRDefault="00E30B75">
      <w:pPr>
        <w:snapToGrid w:val="0"/>
        <w:spacing w:after="60" w:line="288" w:lineRule="auto"/>
        <w:jc w:val="both"/>
        <w:rPr>
          <w:sz w:val="20"/>
        </w:rPr>
      </w:pPr>
      <w:r>
        <w:rPr>
          <w:sz w:val="20"/>
        </w:rPr>
        <w:t>The issues are summarized in the following table:</w:t>
      </w:r>
    </w:p>
    <w:p w14:paraId="239A145F" w14:textId="77777777" w:rsidR="002D496D" w:rsidRDefault="00E30B75">
      <w:pPr>
        <w:spacing w:after="160" w:line="259" w:lineRule="auto"/>
        <w:jc w:val="center"/>
        <w:rPr>
          <w:b/>
          <w:bCs/>
          <w:kern w:val="2"/>
          <w:sz w:val="18"/>
          <w:szCs w:val="20"/>
        </w:rPr>
      </w:pPr>
      <w:r>
        <w:rPr>
          <w:b/>
          <w:sz w:val="18"/>
        </w:rPr>
        <w:t xml:space="preserve">Table </w:t>
      </w:r>
      <w:r>
        <w:rPr>
          <w:b/>
          <w:sz w:val="18"/>
        </w:rPr>
        <w:fldChar w:fldCharType="begin"/>
      </w:r>
      <w:r>
        <w:rPr>
          <w:b/>
          <w:sz w:val="18"/>
        </w:rPr>
        <w:instrText xml:space="preserve"> SEQ Table \* ARABIC </w:instrText>
      </w:r>
      <w:r>
        <w:rPr>
          <w:b/>
          <w:sz w:val="18"/>
        </w:rPr>
        <w:fldChar w:fldCharType="separate"/>
      </w:r>
      <w:r>
        <w:rPr>
          <w:b/>
          <w:sz w:val="18"/>
        </w:rPr>
        <w:t>1</w:t>
      </w:r>
      <w:r>
        <w:rPr>
          <w:b/>
          <w:sz w:val="18"/>
        </w:rPr>
        <w:fldChar w:fldCharType="end"/>
      </w:r>
      <w:r>
        <w:rPr>
          <w:b/>
          <w:sz w:val="18"/>
        </w:rPr>
        <w:t xml:space="preserve"> Summary</w:t>
      </w:r>
    </w:p>
    <w:tbl>
      <w:tblPr>
        <w:tblStyle w:val="TableGrid"/>
        <w:tblW w:w="13585" w:type="dxa"/>
        <w:tblLayout w:type="fixed"/>
        <w:tblLook w:val="04A0" w:firstRow="1" w:lastRow="0" w:firstColumn="1" w:lastColumn="0" w:noHBand="0" w:noVBand="1"/>
      </w:tblPr>
      <w:tblGrid>
        <w:gridCol w:w="723"/>
        <w:gridCol w:w="4911"/>
        <w:gridCol w:w="1732"/>
        <w:gridCol w:w="1089"/>
        <w:gridCol w:w="5130"/>
      </w:tblGrid>
      <w:tr w:rsidR="002D496D" w14:paraId="01EA9062" w14:textId="77777777">
        <w:trPr>
          <w:trHeight w:val="53"/>
        </w:trPr>
        <w:tc>
          <w:tcPr>
            <w:tcW w:w="723" w:type="dxa"/>
            <w:shd w:val="clear" w:color="auto" w:fill="BFBFBF" w:themeFill="background1" w:themeFillShade="BF"/>
          </w:tcPr>
          <w:p w14:paraId="690C3F13" w14:textId="77777777" w:rsidR="002D496D" w:rsidRDefault="00E30B75">
            <w:pPr>
              <w:snapToGrid w:val="0"/>
              <w:jc w:val="both"/>
              <w:rPr>
                <w:b/>
                <w:sz w:val="18"/>
                <w:szCs w:val="18"/>
              </w:rPr>
            </w:pPr>
            <w:r>
              <w:rPr>
                <w:b/>
                <w:sz w:val="18"/>
                <w:szCs w:val="18"/>
              </w:rPr>
              <w:t>#</w:t>
            </w:r>
          </w:p>
        </w:tc>
        <w:tc>
          <w:tcPr>
            <w:tcW w:w="4911" w:type="dxa"/>
            <w:shd w:val="clear" w:color="auto" w:fill="BFBFBF" w:themeFill="background1" w:themeFillShade="BF"/>
          </w:tcPr>
          <w:p w14:paraId="15DCAF72" w14:textId="77777777" w:rsidR="002D496D" w:rsidRDefault="00E30B75">
            <w:pPr>
              <w:snapToGrid w:val="0"/>
              <w:jc w:val="both"/>
              <w:rPr>
                <w:b/>
                <w:sz w:val="18"/>
                <w:szCs w:val="18"/>
              </w:rPr>
            </w:pPr>
            <w:r>
              <w:rPr>
                <w:b/>
                <w:sz w:val="18"/>
                <w:szCs w:val="18"/>
              </w:rPr>
              <w:t>Issue (summary of CR proposal)</w:t>
            </w:r>
          </w:p>
        </w:tc>
        <w:tc>
          <w:tcPr>
            <w:tcW w:w="1732" w:type="dxa"/>
            <w:shd w:val="clear" w:color="auto" w:fill="BFBFBF" w:themeFill="background1" w:themeFillShade="BF"/>
          </w:tcPr>
          <w:p w14:paraId="4E435F56" w14:textId="77777777" w:rsidR="002D496D" w:rsidRDefault="00E30B75">
            <w:pPr>
              <w:snapToGrid w:val="0"/>
              <w:jc w:val="both"/>
              <w:rPr>
                <w:b/>
                <w:sz w:val="18"/>
                <w:szCs w:val="18"/>
              </w:rPr>
            </w:pPr>
            <w:r>
              <w:rPr>
                <w:b/>
                <w:sz w:val="18"/>
                <w:szCs w:val="18"/>
              </w:rPr>
              <w:t>Companies</w:t>
            </w:r>
          </w:p>
        </w:tc>
        <w:tc>
          <w:tcPr>
            <w:tcW w:w="1089" w:type="dxa"/>
            <w:shd w:val="clear" w:color="auto" w:fill="BFBFBF" w:themeFill="background1" w:themeFillShade="BF"/>
          </w:tcPr>
          <w:p w14:paraId="09AD458E" w14:textId="77777777" w:rsidR="002D496D" w:rsidRDefault="00E30B75">
            <w:pPr>
              <w:snapToGrid w:val="0"/>
              <w:jc w:val="both"/>
              <w:rPr>
                <w:b/>
                <w:sz w:val="18"/>
                <w:szCs w:val="18"/>
              </w:rPr>
            </w:pPr>
            <w:r>
              <w:rPr>
                <w:b/>
                <w:sz w:val="18"/>
                <w:szCs w:val="18"/>
              </w:rPr>
              <w:t xml:space="preserve">FL assessment </w:t>
            </w:r>
          </w:p>
        </w:tc>
        <w:tc>
          <w:tcPr>
            <w:tcW w:w="5130" w:type="dxa"/>
            <w:shd w:val="clear" w:color="auto" w:fill="BFBFBF" w:themeFill="background1" w:themeFillShade="BF"/>
          </w:tcPr>
          <w:p w14:paraId="57520DDC" w14:textId="77777777" w:rsidR="002D496D" w:rsidRDefault="00E30B75">
            <w:pPr>
              <w:snapToGrid w:val="0"/>
              <w:jc w:val="both"/>
              <w:rPr>
                <w:b/>
                <w:sz w:val="18"/>
                <w:szCs w:val="18"/>
              </w:rPr>
            </w:pPr>
            <w:r>
              <w:rPr>
                <w:b/>
                <w:sz w:val="18"/>
                <w:szCs w:val="18"/>
              </w:rPr>
              <w:t>Company inputs (if any)</w:t>
            </w:r>
          </w:p>
        </w:tc>
      </w:tr>
      <w:tr w:rsidR="002D496D" w14:paraId="6269C5C3" w14:textId="77777777">
        <w:trPr>
          <w:trHeight w:val="66"/>
        </w:trPr>
        <w:tc>
          <w:tcPr>
            <w:tcW w:w="723" w:type="dxa"/>
          </w:tcPr>
          <w:p w14:paraId="1EB1C2D1" w14:textId="77777777" w:rsidR="002D496D" w:rsidRDefault="00E30B75">
            <w:pPr>
              <w:snapToGrid w:val="0"/>
              <w:jc w:val="both"/>
              <w:rPr>
                <w:sz w:val="18"/>
                <w:szCs w:val="18"/>
              </w:rPr>
            </w:pPr>
            <w:r>
              <w:rPr>
                <w:sz w:val="18"/>
                <w:szCs w:val="18"/>
              </w:rPr>
              <w:t xml:space="preserve">1 </w:t>
            </w:r>
          </w:p>
        </w:tc>
        <w:tc>
          <w:tcPr>
            <w:tcW w:w="4911" w:type="dxa"/>
          </w:tcPr>
          <w:p w14:paraId="248B7CC9" w14:textId="77777777" w:rsidR="002D496D" w:rsidRDefault="00E30B75">
            <w:pPr>
              <w:snapToGrid w:val="0"/>
              <w:jc w:val="both"/>
              <w:rPr>
                <w:rFonts w:eastAsia="DengXian"/>
                <w:sz w:val="18"/>
                <w:szCs w:val="18"/>
                <w:lang w:eastAsia="zh-CN"/>
              </w:rPr>
            </w:pPr>
            <w:r>
              <w:rPr>
                <w:rFonts w:eastAsia="DengXian"/>
                <w:sz w:val="18"/>
                <w:szCs w:val="18"/>
                <w:lang w:eastAsia="zh-CN"/>
              </w:rPr>
              <w:t>In 38.213 sections 9.2.6, 11.1, 11.1.1, following TP is proposed:</w:t>
            </w:r>
          </w:p>
          <w:p w14:paraId="163EDF9F" w14:textId="77777777" w:rsidR="002D496D" w:rsidRDefault="002D496D">
            <w:pPr>
              <w:snapToGrid w:val="0"/>
              <w:jc w:val="both"/>
              <w:rPr>
                <w:rFonts w:eastAsia="DengXian"/>
                <w:sz w:val="18"/>
                <w:szCs w:val="18"/>
                <w:lang w:eastAsia="zh-CN"/>
              </w:rPr>
            </w:pPr>
          </w:p>
          <w:p w14:paraId="05159DDF" w14:textId="77777777" w:rsidR="002D496D" w:rsidRDefault="00E30B75">
            <w:pPr>
              <w:snapToGrid w:val="0"/>
              <w:jc w:val="both"/>
              <w:rPr>
                <w:rFonts w:eastAsia="DengXian"/>
                <w:sz w:val="14"/>
                <w:szCs w:val="18"/>
                <w:lang w:eastAsia="zh-CN"/>
              </w:rPr>
            </w:pPr>
            <w:r>
              <w:rPr>
                <w:i/>
                <w:sz w:val="20"/>
              </w:rPr>
              <w:t>ServingCellConfigCommon</w:t>
            </w:r>
            <w:r>
              <w:rPr>
                <w:iCs/>
                <w:sz w:val="20"/>
              </w:rPr>
              <w:t xml:space="preserve"> </w:t>
            </w:r>
            <w:r>
              <w:rPr>
                <w:sz w:val="20"/>
              </w:rPr>
              <w:t xml:space="preserve">or, if the UE is not provided </w:t>
            </w:r>
            <w:r>
              <w:rPr>
                <w:rFonts w:cs="Times"/>
                <w:i/>
                <w:iCs/>
                <w:sz w:val="20"/>
                <w:szCs w:val="18"/>
              </w:rPr>
              <w:t>DLorJoint-TCIState</w:t>
            </w:r>
            <w:r>
              <w:rPr>
                <w:rFonts w:cs="Times"/>
                <w:iCs/>
                <w:sz w:val="20"/>
                <w:szCs w:val="18"/>
              </w:rPr>
              <w:t xml:space="preserve"> or</w:t>
            </w:r>
            <w:r>
              <w:rPr>
                <w:sz w:val="20"/>
              </w:rPr>
              <w:t xml:space="preserve"> </w:t>
            </w:r>
            <w:r>
              <w:rPr>
                <w:i/>
                <w:iCs/>
                <w:sz w:val="20"/>
              </w:rPr>
              <w:t>followUnifiedTCIstate</w:t>
            </w:r>
            <w:r>
              <w:rPr>
                <w:sz w:val="20"/>
              </w:rPr>
              <w:t xml:space="preserve">, by </w:t>
            </w:r>
            <w:r>
              <w:rPr>
                <w:i/>
                <w:sz w:val="20"/>
              </w:rPr>
              <w:t>ssb-PositionsInBurst</w:t>
            </w:r>
            <w:r>
              <w:rPr>
                <w:sz w:val="20"/>
              </w:rPr>
              <w:t xml:space="preserve"> in </w:t>
            </w:r>
            <w:r>
              <w:rPr>
                <w:i/>
                <w:iCs/>
                <w:sz w:val="20"/>
              </w:rPr>
              <w:t>SSB-MTCAdditionalPCI</w:t>
            </w:r>
            <w:r>
              <w:rPr>
                <w:sz w:val="20"/>
              </w:rPr>
              <w:t xml:space="preserve"> associated to physical cell ID with active TCI states</w:t>
            </w:r>
            <w:r>
              <w:rPr>
                <w:rFonts w:hint="eastAsia"/>
                <w:sz w:val="20"/>
              </w:rPr>
              <w:t xml:space="preserve"> </w:t>
            </w:r>
            <w:r>
              <w:rPr>
                <w:rFonts w:hint="eastAsia"/>
                <w:color w:val="FF0000"/>
                <w:sz w:val="20"/>
              </w:rPr>
              <w:t>for PDSCH or PDCCH</w:t>
            </w:r>
          </w:p>
          <w:p w14:paraId="295635F3" w14:textId="77777777" w:rsidR="002D496D" w:rsidRDefault="00E30B75">
            <w:pPr>
              <w:snapToGrid w:val="0"/>
              <w:jc w:val="both"/>
              <w:rPr>
                <w:rFonts w:eastAsia="DengXian"/>
                <w:sz w:val="18"/>
                <w:szCs w:val="18"/>
                <w:lang w:eastAsia="zh-CN"/>
              </w:rPr>
            </w:pPr>
            <w:r>
              <w:rPr>
                <w:rFonts w:eastAsia="DengXian"/>
                <w:sz w:val="18"/>
                <w:szCs w:val="18"/>
                <w:lang w:eastAsia="zh-CN"/>
              </w:rPr>
              <w:t>(</w:t>
            </w:r>
            <w:hyperlink r:id="rId12" w:history="1">
              <w:r>
                <w:rPr>
                  <w:rFonts w:ascii="Arial" w:eastAsia="Times New Roman" w:hAnsi="Arial" w:cs="Arial"/>
                  <w:color w:val="000000"/>
                  <w:sz w:val="16"/>
                  <w:szCs w:val="16"/>
                  <w:lang w:eastAsia="zh-CN"/>
                </w:rPr>
                <w:t>R1-2203259</w:t>
              </w:r>
            </w:hyperlink>
            <w:r>
              <w:rPr>
                <w:rFonts w:eastAsia="DengXian"/>
                <w:sz w:val="18"/>
                <w:szCs w:val="18"/>
                <w:lang w:eastAsia="zh-CN"/>
              </w:rPr>
              <w:t>)</w:t>
            </w:r>
          </w:p>
          <w:p w14:paraId="6B607F1F" w14:textId="77777777" w:rsidR="002D496D" w:rsidRDefault="002D496D">
            <w:pPr>
              <w:snapToGrid w:val="0"/>
              <w:jc w:val="both"/>
              <w:rPr>
                <w:rFonts w:eastAsia="DengXian"/>
                <w:sz w:val="18"/>
                <w:szCs w:val="18"/>
                <w:lang w:eastAsia="zh-CN"/>
              </w:rPr>
            </w:pPr>
          </w:p>
          <w:p w14:paraId="6FF9ABEA" w14:textId="77777777" w:rsidR="002D496D" w:rsidRDefault="00E30B75">
            <w:pPr>
              <w:snapToGrid w:val="0"/>
              <w:jc w:val="both"/>
              <w:rPr>
                <w:rFonts w:eastAsia="DengXian"/>
                <w:color w:val="3333FF"/>
                <w:sz w:val="18"/>
                <w:szCs w:val="18"/>
                <w:lang w:eastAsia="zh-CN"/>
              </w:rPr>
            </w:pPr>
            <w:r>
              <w:rPr>
                <w:rFonts w:eastAsia="DengXian"/>
                <w:sz w:val="18"/>
                <w:szCs w:val="18"/>
                <w:lang w:eastAsia="zh-CN"/>
              </w:rPr>
              <w:t>FL: Propose to discuss the text proposal</w:t>
            </w:r>
          </w:p>
        </w:tc>
        <w:tc>
          <w:tcPr>
            <w:tcW w:w="1732" w:type="dxa"/>
          </w:tcPr>
          <w:p w14:paraId="58452053" w14:textId="77777777" w:rsidR="002D496D" w:rsidRDefault="00E30B75">
            <w:pPr>
              <w:snapToGrid w:val="0"/>
              <w:rPr>
                <w:sz w:val="20"/>
                <w:szCs w:val="20"/>
              </w:rPr>
            </w:pPr>
            <w:r>
              <w:rPr>
                <w:sz w:val="20"/>
                <w:szCs w:val="20"/>
              </w:rPr>
              <w:t>ZTE</w:t>
            </w:r>
          </w:p>
        </w:tc>
        <w:tc>
          <w:tcPr>
            <w:tcW w:w="1089" w:type="dxa"/>
          </w:tcPr>
          <w:p w14:paraId="6EF5F4C7" w14:textId="77777777" w:rsidR="002D496D" w:rsidRDefault="00E30B75">
            <w:pPr>
              <w:snapToGrid w:val="0"/>
              <w:jc w:val="both"/>
              <w:rPr>
                <w:rFonts w:eastAsia="DengXian"/>
                <w:sz w:val="20"/>
                <w:szCs w:val="20"/>
                <w:lang w:eastAsia="zh-CN"/>
              </w:rPr>
            </w:pPr>
            <w:r>
              <w:rPr>
                <w:rFonts w:eastAsia="DengXian"/>
                <w:sz w:val="20"/>
                <w:szCs w:val="20"/>
                <w:lang w:eastAsia="zh-CN"/>
              </w:rPr>
              <w:t>H</w:t>
            </w:r>
          </w:p>
          <w:p w14:paraId="6CBC7452" w14:textId="77777777" w:rsidR="002D496D" w:rsidRDefault="00E30B75">
            <w:pPr>
              <w:snapToGrid w:val="0"/>
              <w:jc w:val="both"/>
              <w:rPr>
                <w:rFonts w:eastAsia="DengXian"/>
                <w:color w:val="FF0000"/>
                <w:sz w:val="20"/>
                <w:szCs w:val="20"/>
                <w:lang w:eastAsia="zh-CN"/>
              </w:rPr>
            </w:pPr>
            <w:r>
              <w:rPr>
                <w:rFonts w:eastAsia="DengXian"/>
                <w:color w:val="FF0000"/>
                <w:sz w:val="20"/>
                <w:szCs w:val="20"/>
                <w:lang w:eastAsia="zh-CN"/>
              </w:rPr>
              <w:t xml:space="preserve">[comments from companies are aligned, and proposed to discuss </w:t>
            </w:r>
            <w:r>
              <w:rPr>
                <w:rFonts w:eastAsia="DengXian" w:hint="eastAsia"/>
                <w:color w:val="FF0000"/>
                <w:sz w:val="18"/>
                <w:szCs w:val="18"/>
                <w:lang w:eastAsia="zh-CN"/>
              </w:rPr>
              <w:t xml:space="preserve">#1, #4, #5 </w:t>
            </w:r>
            <w:r>
              <w:rPr>
                <w:rFonts w:eastAsia="DengXian" w:hint="eastAsia"/>
                <w:color w:val="FF0000"/>
                <w:sz w:val="18"/>
                <w:szCs w:val="18"/>
                <w:lang w:eastAsia="zh-CN"/>
              </w:rPr>
              <w:lastRenderedPageBreak/>
              <w:t>and #8 together</w:t>
            </w:r>
            <w:r>
              <w:rPr>
                <w:rFonts w:eastAsia="DengXian"/>
                <w:color w:val="FF0000"/>
                <w:sz w:val="20"/>
                <w:szCs w:val="20"/>
                <w:lang w:eastAsia="zh-CN"/>
              </w:rPr>
              <w:t>]</w:t>
            </w:r>
          </w:p>
        </w:tc>
        <w:tc>
          <w:tcPr>
            <w:tcW w:w="5130" w:type="dxa"/>
          </w:tcPr>
          <w:p w14:paraId="14C75BB6" w14:textId="77777777" w:rsidR="002D496D" w:rsidRDefault="00E30B75">
            <w:pPr>
              <w:snapToGrid w:val="0"/>
              <w:jc w:val="both"/>
              <w:rPr>
                <w:rFonts w:eastAsia="DengXian"/>
                <w:sz w:val="18"/>
                <w:szCs w:val="18"/>
                <w:lang w:eastAsia="zh-CN"/>
              </w:rPr>
            </w:pPr>
            <w:r>
              <w:rPr>
                <w:rFonts w:eastAsia="DengXian"/>
                <w:sz w:val="18"/>
                <w:szCs w:val="18"/>
                <w:lang w:eastAsia="zh-CN"/>
              </w:rPr>
              <w:lastRenderedPageBreak/>
              <w:t>Apple: We agree this issue needs to be discussed, since the definition of active TCI states are unclear. We think issue #1, 4 and 8 can be discussed together.</w:t>
            </w:r>
          </w:p>
          <w:p w14:paraId="3F161A93" w14:textId="77777777" w:rsidR="002D496D" w:rsidRDefault="002D496D">
            <w:pPr>
              <w:snapToGrid w:val="0"/>
              <w:jc w:val="both"/>
              <w:rPr>
                <w:rFonts w:eastAsia="DengXian"/>
                <w:sz w:val="18"/>
                <w:szCs w:val="18"/>
                <w:lang w:eastAsia="zh-CN"/>
              </w:rPr>
            </w:pPr>
          </w:p>
          <w:p w14:paraId="4E0661DA" w14:textId="77777777" w:rsidR="002D496D" w:rsidRDefault="00E30B75">
            <w:pPr>
              <w:snapToGrid w:val="0"/>
              <w:jc w:val="both"/>
              <w:rPr>
                <w:rFonts w:eastAsia="DengXian"/>
                <w:sz w:val="18"/>
                <w:szCs w:val="18"/>
                <w:lang w:eastAsia="zh-CN"/>
              </w:rPr>
            </w:pPr>
            <w:r>
              <w:rPr>
                <w:rFonts w:eastAsia="DengXian"/>
                <w:sz w:val="18"/>
                <w:szCs w:val="18"/>
                <w:lang w:eastAsia="zh-CN"/>
              </w:rPr>
              <w:t>QC: Agree with H. We suggest discussing issues #1, #4, #5, #8 together. The meaning of “active” needs to be clarified taking into account the SSBs used for L1-RSRP measurements.</w:t>
            </w:r>
          </w:p>
          <w:p w14:paraId="65E4C9FA" w14:textId="77777777" w:rsidR="002D496D" w:rsidRDefault="002D496D">
            <w:pPr>
              <w:snapToGrid w:val="0"/>
              <w:jc w:val="both"/>
              <w:rPr>
                <w:rFonts w:eastAsia="DengXian"/>
                <w:sz w:val="18"/>
                <w:szCs w:val="18"/>
                <w:lang w:eastAsia="zh-CN"/>
              </w:rPr>
            </w:pPr>
          </w:p>
          <w:p w14:paraId="1525573C" w14:textId="77777777" w:rsidR="002D496D" w:rsidRDefault="00E30B75">
            <w:pPr>
              <w:snapToGrid w:val="0"/>
              <w:jc w:val="both"/>
              <w:rPr>
                <w:rFonts w:eastAsia="DengXian"/>
                <w:sz w:val="18"/>
                <w:szCs w:val="18"/>
                <w:lang w:eastAsia="zh-CN"/>
              </w:rPr>
            </w:pPr>
            <w:r>
              <w:rPr>
                <w:rFonts w:eastAsia="DengXian" w:hint="eastAsia"/>
                <w:sz w:val="18"/>
                <w:szCs w:val="18"/>
                <w:lang w:eastAsia="zh-CN"/>
              </w:rPr>
              <w:t>ZTE: Agree with FL</w:t>
            </w:r>
            <w:r>
              <w:rPr>
                <w:rFonts w:eastAsia="DengXian"/>
                <w:sz w:val="18"/>
                <w:szCs w:val="18"/>
                <w:lang w:eastAsia="zh-CN"/>
              </w:rPr>
              <w:t>’</w:t>
            </w:r>
            <w:r>
              <w:rPr>
                <w:rFonts w:eastAsia="DengXian" w:hint="eastAsia"/>
                <w:sz w:val="18"/>
                <w:szCs w:val="18"/>
                <w:lang w:eastAsia="zh-CN"/>
              </w:rPr>
              <w:t>s assessment. We also agree to discuss issues #1, #4, #5 and #8 together.</w:t>
            </w:r>
          </w:p>
          <w:p w14:paraId="54906359" w14:textId="77777777" w:rsidR="002D496D" w:rsidRDefault="00E30B75">
            <w:pPr>
              <w:snapToGrid w:val="0"/>
              <w:jc w:val="both"/>
              <w:rPr>
                <w:rFonts w:eastAsia="DengXian"/>
                <w:sz w:val="18"/>
                <w:szCs w:val="18"/>
                <w:lang w:eastAsia="zh-CN"/>
              </w:rPr>
            </w:pPr>
            <w:r>
              <w:rPr>
                <w:rFonts w:eastAsia="DengXian" w:hint="eastAsia"/>
                <w:sz w:val="18"/>
                <w:szCs w:val="18"/>
                <w:lang w:eastAsia="zh-CN"/>
              </w:rPr>
              <w:t>OPPO</w:t>
            </w:r>
            <w:r>
              <w:rPr>
                <w:rFonts w:eastAsia="DengXian"/>
                <w:sz w:val="18"/>
                <w:szCs w:val="18"/>
                <w:lang w:eastAsia="zh-CN"/>
              </w:rPr>
              <w:t xml:space="preserve">: Agree with H and discuss issue 1,4,5,8 together. </w:t>
            </w:r>
          </w:p>
          <w:p w14:paraId="42404345" w14:textId="77777777" w:rsidR="002D496D" w:rsidRDefault="00E30B75">
            <w:pPr>
              <w:snapToGrid w:val="0"/>
              <w:jc w:val="both"/>
              <w:rPr>
                <w:rFonts w:eastAsia="DengXian"/>
                <w:sz w:val="18"/>
                <w:szCs w:val="18"/>
                <w:lang w:eastAsia="zh-CN"/>
              </w:rPr>
            </w:pPr>
            <w:r>
              <w:rPr>
                <w:rFonts w:hint="eastAsia"/>
                <w:sz w:val="18"/>
                <w:szCs w:val="18"/>
              </w:rPr>
              <w:t>LG</w:t>
            </w:r>
            <w:r>
              <w:rPr>
                <w:sz w:val="18"/>
                <w:szCs w:val="18"/>
              </w:rPr>
              <w:t>E</w:t>
            </w:r>
            <w:r>
              <w:rPr>
                <w:rFonts w:hint="eastAsia"/>
                <w:sz w:val="18"/>
                <w:szCs w:val="18"/>
              </w:rPr>
              <w:t xml:space="preserve">: </w:t>
            </w:r>
            <w:r>
              <w:rPr>
                <w:rFonts w:eastAsia="SimSun" w:hint="eastAsia"/>
                <w:sz w:val="18"/>
                <w:szCs w:val="18"/>
                <w:lang w:eastAsia="zh-CN"/>
              </w:rPr>
              <w:t xml:space="preserve">Agree </w:t>
            </w:r>
            <w:r>
              <w:rPr>
                <w:rFonts w:eastAsia="DengXian" w:hint="eastAsia"/>
                <w:sz w:val="18"/>
                <w:szCs w:val="18"/>
                <w:lang w:eastAsia="zh-CN"/>
              </w:rPr>
              <w:t>with FL</w:t>
            </w:r>
            <w:r>
              <w:rPr>
                <w:rFonts w:eastAsia="DengXian"/>
                <w:sz w:val="18"/>
                <w:szCs w:val="18"/>
                <w:lang w:eastAsia="zh-CN"/>
              </w:rPr>
              <w:t>’</w:t>
            </w:r>
            <w:r>
              <w:rPr>
                <w:rFonts w:eastAsia="DengXian" w:hint="eastAsia"/>
                <w:sz w:val="18"/>
                <w:szCs w:val="18"/>
                <w:lang w:eastAsia="zh-CN"/>
              </w:rPr>
              <w:t>s assessment.</w:t>
            </w:r>
          </w:p>
          <w:p w14:paraId="36618429" w14:textId="77777777" w:rsidR="002D496D" w:rsidRDefault="00E30B75">
            <w:pPr>
              <w:snapToGrid w:val="0"/>
              <w:jc w:val="both"/>
              <w:rPr>
                <w:rFonts w:eastAsia="DengXian"/>
                <w:sz w:val="18"/>
                <w:szCs w:val="18"/>
                <w:lang w:eastAsia="zh-CN"/>
              </w:rPr>
            </w:pPr>
            <w:r>
              <w:rPr>
                <w:rFonts w:eastAsia="DengXian" w:hint="eastAsia"/>
                <w:sz w:val="18"/>
                <w:szCs w:val="18"/>
                <w:lang w:eastAsia="zh-CN"/>
              </w:rPr>
              <w:lastRenderedPageBreak/>
              <w:t>D</w:t>
            </w:r>
            <w:r>
              <w:rPr>
                <w:rFonts w:eastAsia="DengXian"/>
                <w:sz w:val="18"/>
                <w:szCs w:val="18"/>
                <w:lang w:eastAsia="zh-CN"/>
              </w:rPr>
              <w:t>OCOMO: Agree with H and discuss issue 1,4,5,8 together.</w:t>
            </w:r>
          </w:p>
          <w:p w14:paraId="5617E76B" w14:textId="77777777" w:rsidR="002D496D" w:rsidRDefault="00E30B75">
            <w:pPr>
              <w:snapToGrid w:val="0"/>
              <w:jc w:val="both"/>
              <w:rPr>
                <w:rFonts w:eastAsia="DengXian"/>
                <w:sz w:val="18"/>
                <w:szCs w:val="18"/>
                <w:lang w:eastAsia="zh-CN"/>
              </w:rPr>
            </w:pPr>
            <w:r>
              <w:rPr>
                <w:rFonts w:eastAsia="DengXian"/>
                <w:sz w:val="18"/>
                <w:szCs w:val="18"/>
                <w:lang w:eastAsia="zh-CN"/>
              </w:rPr>
              <w:t>Spreadtrum: Support to discuss #1, 4, 5, 8 together</w:t>
            </w:r>
          </w:p>
          <w:p w14:paraId="6E15DB7F" w14:textId="77777777" w:rsidR="002D496D" w:rsidRDefault="00E30B75">
            <w:pPr>
              <w:snapToGrid w:val="0"/>
              <w:jc w:val="both"/>
              <w:rPr>
                <w:rFonts w:eastAsia="DengXian"/>
                <w:sz w:val="18"/>
                <w:szCs w:val="18"/>
                <w:lang w:eastAsia="zh-CN"/>
              </w:rPr>
            </w:pPr>
            <w:r>
              <w:rPr>
                <w:rFonts w:eastAsia="DengXian" w:hint="eastAsia"/>
                <w:sz w:val="18"/>
                <w:szCs w:val="18"/>
                <w:lang w:eastAsia="zh-CN"/>
              </w:rPr>
              <w:t>CATT: Support to discuss #1,4,5,8 together</w:t>
            </w:r>
          </w:p>
          <w:p w14:paraId="579278FE" w14:textId="77777777" w:rsidR="002D496D" w:rsidRDefault="00E30B75">
            <w:pPr>
              <w:snapToGrid w:val="0"/>
              <w:jc w:val="both"/>
              <w:rPr>
                <w:rFonts w:eastAsia="DengXian"/>
                <w:sz w:val="18"/>
                <w:szCs w:val="18"/>
                <w:lang w:eastAsia="zh-CN"/>
              </w:rPr>
            </w:pPr>
            <w:r>
              <w:rPr>
                <w:rFonts w:eastAsia="DengXian"/>
                <w:sz w:val="18"/>
                <w:szCs w:val="18"/>
                <w:lang w:eastAsia="zh-CN"/>
              </w:rPr>
              <w:t xml:space="preserve">Intel: Agree to </w:t>
            </w:r>
            <w:r>
              <w:rPr>
                <w:rFonts w:eastAsia="DengXian" w:hint="eastAsia"/>
                <w:sz w:val="18"/>
                <w:szCs w:val="18"/>
                <w:lang w:eastAsia="zh-CN"/>
              </w:rPr>
              <w:t>discuss #1,4,5,8 together</w:t>
            </w:r>
          </w:p>
          <w:p w14:paraId="29388ACE" w14:textId="77777777" w:rsidR="002D496D" w:rsidRDefault="00E30B75">
            <w:pPr>
              <w:snapToGrid w:val="0"/>
              <w:jc w:val="both"/>
              <w:rPr>
                <w:rFonts w:eastAsia="DengXian"/>
                <w:sz w:val="18"/>
                <w:szCs w:val="18"/>
                <w:lang w:eastAsia="zh-CN"/>
              </w:rPr>
            </w:pPr>
            <w:r>
              <w:rPr>
                <w:rFonts w:eastAsia="DengXian"/>
                <w:sz w:val="18"/>
                <w:szCs w:val="18"/>
                <w:lang w:eastAsia="zh-CN"/>
              </w:rPr>
              <w:t>SS: OK to discuss #1,4,5,8 together. But instead of discussing one by one, we suggest to formulate the common issue out of these items. From our understanding, the common issue is to clarify “active TCI for PCI other than the serving cell PCI”</w:t>
            </w:r>
          </w:p>
          <w:p w14:paraId="7931D534" w14:textId="77777777" w:rsidR="002D496D" w:rsidRDefault="00E30B75">
            <w:pPr>
              <w:snapToGrid w:val="0"/>
              <w:jc w:val="both"/>
              <w:rPr>
                <w:rFonts w:eastAsia="DengXian"/>
                <w:sz w:val="18"/>
                <w:szCs w:val="18"/>
                <w:lang w:eastAsia="zh-CN"/>
              </w:rPr>
            </w:pPr>
            <w:r>
              <w:rPr>
                <w:rFonts w:eastAsia="DengXian"/>
                <w:sz w:val="18"/>
                <w:szCs w:val="18"/>
                <w:lang w:eastAsia="zh-CN"/>
              </w:rPr>
              <w:t>Lenovo: Agree with H and discuss issue 1,4,5,8 together.</w:t>
            </w:r>
          </w:p>
          <w:p w14:paraId="07CD19F7" w14:textId="77777777" w:rsidR="002D496D" w:rsidRDefault="002D496D">
            <w:pPr>
              <w:snapToGrid w:val="0"/>
              <w:jc w:val="both"/>
              <w:rPr>
                <w:sz w:val="18"/>
                <w:szCs w:val="18"/>
              </w:rPr>
            </w:pPr>
          </w:p>
        </w:tc>
      </w:tr>
      <w:tr w:rsidR="002D496D" w14:paraId="52257332" w14:textId="77777777">
        <w:trPr>
          <w:trHeight w:val="66"/>
        </w:trPr>
        <w:tc>
          <w:tcPr>
            <w:tcW w:w="723" w:type="dxa"/>
          </w:tcPr>
          <w:p w14:paraId="0ED4AA0D" w14:textId="77777777" w:rsidR="002D496D" w:rsidRDefault="00E30B75">
            <w:pPr>
              <w:snapToGrid w:val="0"/>
              <w:jc w:val="both"/>
              <w:rPr>
                <w:sz w:val="18"/>
                <w:szCs w:val="18"/>
              </w:rPr>
            </w:pPr>
            <w:r>
              <w:rPr>
                <w:sz w:val="18"/>
                <w:szCs w:val="18"/>
              </w:rPr>
              <w:lastRenderedPageBreak/>
              <w:t>2</w:t>
            </w:r>
          </w:p>
        </w:tc>
        <w:tc>
          <w:tcPr>
            <w:tcW w:w="4911" w:type="dxa"/>
          </w:tcPr>
          <w:p w14:paraId="0F8C70E5" w14:textId="77777777" w:rsidR="002D496D" w:rsidRDefault="00E30B75">
            <w:pPr>
              <w:snapToGrid w:val="0"/>
              <w:jc w:val="both"/>
              <w:rPr>
                <w:rFonts w:eastAsia="DengXian"/>
                <w:sz w:val="18"/>
                <w:szCs w:val="18"/>
                <w:lang w:eastAsia="zh-CN"/>
              </w:rPr>
            </w:pPr>
            <w:r>
              <w:rPr>
                <w:rFonts w:eastAsia="DengXian"/>
                <w:sz w:val="18"/>
                <w:szCs w:val="18"/>
                <w:lang w:eastAsia="zh-CN"/>
              </w:rPr>
              <w:t>Following 3 alternatives are proposed to for PDSCH rate matching.</w:t>
            </w:r>
          </w:p>
          <w:p w14:paraId="19D3AF33" w14:textId="77777777" w:rsidR="002D496D" w:rsidRDefault="002D496D">
            <w:pPr>
              <w:snapToGrid w:val="0"/>
              <w:jc w:val="both"/>
              <w:rPr>
                <w:rFonts w:eastAsia="DengXian"/>
                <w:sz w:val="18"/>
                <w:szCs w:val="18"/>
                <w:lang w:eastAsia="zh-CN"/>
              </w:rPr>
            </w:pPr>
          </w:p>
          <w:p w14:paraId="68F4FF3B" w14:textId="77777777" w:rsidR="002D496D" w:rsidRDefault="00E30B75">
            <w:pPr>
              <w:snapToGrid w:val="0"/>
              <w:jc w:val="both"/>
              <w:rPr>
                <w:rFonts w:eastAsia="DengXian"/>
                <w:sz w:val="18"/>
                <w:szCs w:val="18"/>
                <w:lang w:eastAsia="zh-CN"/>
              </w:rPr>
            </w:pPr>
            <w:r>
              <w:rPr>
                <w:rFonts w:eastAsia="DengXian"/>
                <w:sz w:val="18"/>
                <w:szCs w:val="18"/>
                <w:lang w:eastAsia="zh-CN"/>
              </w:rPr>
              <w:t xml:space="preserve">Alt. 1: TP for 38.214, section 5.1.4, </w:t>
            </w:r>
          </w:p>
          <w:p w14:paraId="19F0741F" w14:textId="77777777" w:rsidR="002D496D" w:rsidRDefault="002D496D">
            <w:pPr>
              <w:snapToGrid w:val="0"/>
              <w:jc w:val="both"/>
              <w:rPr>
                <w:rFonts w:eastAsia="DengXian"/>
                <w:sz w:val="18"/>
                <w:szCs w:val="18"/>
                <w:lang w:eastAsia="zh-CN"/>
              </w:rPr>
            </w:pPr>
          </w:p>
          <w:p w14:paraId="38A37C24" w14:textId="77777777" w:rsidR="002D496D" w:rsidRDefault="00E30B75">
            <w:pPr>
              <w:rPr>
                <w:color w:val="000000"/>
                <w:sz w:val="20"/>
              </w:rPr>
            </w:pPr>
            <w:r>
              <w:rPr>
                <w:color w:val="000000"/>
                <w:sz w:val="20"/>
              </w:rPr>
              <w:t xml:space="preserve">When receiving PDSCH scheduled by PDCCH with CRC scrambled by C-RNTI, MCS-C-RNTI, CS-RNTI, G-RNTI, G-CS-RNTI, MCCH-RNTI or PDSCHs with SPS, the REs corresponding to the configured or dynamically indicated resources in Clauses 5.1.4.1, 5.1.4.2 are not available for PDSCH. Furthermore, the UE assumes SS/PBCH block transmission according to </w:t>
            </w:r>
            <w:r>
              <w:rPr>
                <w:i/>
                <w:color w:val="000000"/>
                <w:sz w:val="20"/>
              </w:rPr>
              <w:t>ssb-PositionsInBurst</w:t>
            </w:r>
            <w:r>
              <w:rPr>
                <w:color w:val="000000"/>
                <w:sz w:val="20"/>
              </w:rPr>
              <w:t xml:space="preserve"> if the PDSCH resource allocation overlaps with PRBs containing SS/PBCH block transmission resources, and the UE shall assume that the PRBs containing SS/PBCH block transmission resources are not available for PDSCH in the OFDM symbols where SS/PBCH block </w:t>
            </w:r>
            <w:r>
              <w:rPr>
                <w:rFonts w:hint="eastAsia"/>
                <w:color w:val="FF0000"/>
                <w:sz w:val="20"/>
              </w:rPr>
              <w:t>associated with the same PCI</w:t>
            </w:r>
            <w:r>
              <w:rPr>
                <w:color w:val="000000"/>
                <w:sz w:val="20"/>
              </w:rPr>
              <w:t xml:space="preserve"> is transmitted. </w:t>
            </w:r>
          </w:p>
          <w:p w14:paraId="72DE315D" w14:textId="77777777" w:rsidR="002D496D" w:rsidRDefault="00E30B75">
            <w:pPr>
              <w:snapToGrid w:val="0"/>
              <w:jc w:val="both"/>
              <w:rPr>
                <w:rFonts w:eastAsia="DengXian"/>
                <w:sz w:val="18"/>
                <w:szCs w:val="18"/>
                <w:lang w:eastAsia="zh-CN"/>
              </w:rPr>
            </w:pPr>
            <w:r>
              <w:rPr>
                <w:rFonts w:eastAsia="DengXian"/>
                <w:sz w:val="18"/>
                <w:szCs w:val="18"/>
                <w:lang w:eastAsia="zh-CN"/>
              </w:rPr>
              <w:t>(</w:t>
            </w:r>
            <w:hyperlink r:id="rId13" w:history="1">
              <w:r>
                <w:rPr>
                  <w:rFonts w:ascii="Arial" w:eastAsia="Times New Roman" w:hAnsi="Arial" w:cs="Arial"/>
                  <w:color w:val="000000"/>
                  <w:sz w:val="16"/>
                  <w:szCs w:val="16"/>
                  <w:lang w:eastAsia="zh-CN"/>
                </w:rPr>
                <w:t>R1-2203</w:t>
              </w:r>
            </w:hyperlink>
            <w:r>
              <w:rPr>
                <w:rFonts w:ascii="Arial" w:eastAsia="Times New Roman" w:hAnsi="Arial" w:cs="Arial"/>
                <w:color w:val="000000"/>
                <w:sz w:val="16"/>
                <w:szCs w:val="16"/>
                <w:lang w:eastAsia="zh-CN"/>
              </w:rPr>
              <w:t>506</w:t>
            </w:r>
            <w:r>
              <w:rPr>
                <w:rFonts w:eastAsia="DengXian"/>
                <w:sz w:val="18"/>
                <w:szCs w:val="18"/>
                <w:lang w:eastAsia="zh-CN"/>
              </w:rPr>
              <w:t>)</w:t>
            </w:r>
          </w:p>
          <w:p w14:paraId="5118B724" w14:textId="77777777" w:rsidR="002D496D" w:rsidRDefault="002D496D">
            <w:pPr>
              <w:rPr>
                <w:color w:val="000000"/>
              </w:rPr>
            </w:pPr>
          </w:p>
          <w:p w14:paraId="3C36D1BF" w14:textId="77777777" w:rsidR="002D496D" w:rsidRDefault="00E30B75">
            <w:pPr>
              <w:rPr>
                <w:rFonts w:eastAsia="DengXian"/>
                <w:sz w:val="18"/>
                <w:szCs w:val="18"/>
                <w:lang w:eastAsia="zh-CN"/>
              </w:rPr>
            </w:pPr>
            <w:r>
              <w:rPr>
                <w:rFonts w:eastAsia="DengXian"/>
                <w:sz w:val="18"/>
                <w:szCs w:val="18"/>
                <w:lang w:eastAsia="zh-CN"/>
              </w:rPr>
              <w:t>Alt. 2: TP for 38.214, section 5.1.4,</w:t>
            </w:r>
          </w:p>
          <w:p w14:paraId="1E1954EB" w14:textId="77777777" w:rsidR="002D496D" w:rsidRDefault="002D496D">
            <w:pPr>
              <w:rPr>
                <w:color w:val="000000"/>
              </w:rPr>
            </w:pPr>
          </w:p>
          <w:p w14:paraId="4CDB8E9E" w14:textId="77777777" w:rsidR="002D496D" w:rsidRDefault="00E30B75">
            <w:pPr>
              <w:spacing w:after="120" w:line="259" w:lineRule="auto"/>
              <w:jc w:val="both"/>
              <w:rPr>
                <w:rFonts w:eastAsia="Times New Roman"/>
                <w:color w:val="FF0000"/>
                <w:sz w:val="20"/>
              </w:rPr>
            </w:pPr>
            <w:r>
              <w:rPr>
                <w:rFonts w:eastAsia="Times New Roman"/>
                <w:color w:val="000000"/>
                <w:sz w:val="20"/>
              </w:rPr>
              <w:t xml:space="preserve">When receiving PDSCH scheduled by PDCCH with CRC scrambled by C-RNTI, MCS-C-RNTI, CS-RNTI, or PDSCHs with SPS, the REs corresponding to the configured or dynamically indicated resources in Clauses 5.1.4.1, 5.1.4.2 are not available for PDSCH. Furthermore, the UE assumes SS/PBCH block transmission according to </w:t>
            </w:r>
            <w:r>
              <w:rPr>
                <w:rFonts w:eastAsia="Times New Roman"/>
                <w:i/>
                <w:color w:val="000000"/>
                <w:sz w:val="20"/>
              </w:rPr>
              <w:t>ssb-PositionsInBurst</w:t>
            </w:r>
            <w:r>
              <w:rPr>
                <w:rFonts w:eastAsia="Times New Roman"/>
                <w:color w:val="000000"/>
                <w:sz w:val="20"/>
              </w:rPr>
              <w:t xml:space="preserve"> if the PDSCH resource allocation overlaps with PRBs containing SS/PBCH block transmission resources, the UE shall assume that the PRBs containing SS/PBCH block transmission resources are not </w:t>
            </w:r>
            <w:r>
              <w:rPr>
                <w:rFonts w:eastAsia="Times New Roman"/>
                <w:color w:val="000000"/>
                <w:sz w:val="20"/>
              </w:rPr>
              <w:lastRenderedPageBreak/>
              <w:t xml:space="preserve">available for PDSCH in the OFDM symbols where SS/PBCH block is transmitted. </w:t>
            </w:r>
            <w:r>
              <w:rPr>
                <w:rFonts w:eastAsia="Times New Roman"/>
                <w:color w:val="FF0000"/>
                <w:sz w:val="20"/>
                <w:lang w:eastAsia="zh-CN"/>
              </w:rPr>
              <w:t>When the UE is configured with [</w:t>
            </w:r>
            <w:r>
              <w:rPr>
                <w:rFonts w:eastAsia="Times New Roman"/>
                <w:i/>
                <w:iCs/>
                <w:color w:val="FF0000"/>
                <w:sz w:val="20"/>
                <w:lang w:eastAsia="zh-CN"/>
              </w:rPr>
              <w:t>NumberOfAdditionalPCI</w:t>
            </w:r>
            <w:r>
              <w:rPr>
                <w:rFonts w:eastAsia="Times New Roman"/>
                <w:color w:val="FF0000"/>
                <w:sz w:val="20"/>
                <w:lang w:eastAsia="zh-CN"/>
              </w:rPr>
              <w:t xml:space="preserve">] and is not provided </w:t>
            </w:r>
            <w:r>
              <w:rPr>
                <w:rFonts w:eastAsia="Times New Roman"/>
                <w:i/>
                <w:color w:val="FF0000"/>
                <w:sz w:val="20"/>
                <w:lang w:eastAsia="zh-CN"/>
              </w:rPr>
              <w:t>DLorJoint-TCIState</w:t>
            </w:r>
            <w:r>
              <w:rPr>
                <w:rFonts w:eastAsia="Times New Roman"/>
                <w:color w:val="FF0000"/>
                <w:sz w:val="20"/>
                <w:lang w:eastAsia="zh-CN"/>
              </w:rPr>
              <w:t xml:space="preserve"> or </w:t>
            </w:r>
            <w:r>
              <w:rPr>
                <w:rFonts w:eastAsia="Times New Roman"/>
                <w:i/>
                <w:color w:val="FF0000"/>
                <w:sz w:val="20"/>
                <w:lang w:eastAsia="zh-CN"/>
              </w:rPr>
              <w:t>followUnifiedTCIstate</w:t>
            </w:r>
            <w:r>
              <w:rPr>
                <w:rFonts w:eastAsia="Times New Roman"/>
                <w:color w:val="FF0000"/>
                <w:sz w:val="20"/>
                <w:lang w:eastAsia="zh-CN"/>
              </w:rPr>
              <w:t>,</w:t>
            </w:r>
            <w:r>
              <w:rPr>
                <w:rFonts w:eastAsia="Times New Roman"/>
                <w:color w:val="FF0000"/>
                <w:sz w:val="20"/>
              </w:rPr>
              <w:t xml:space="preserve"> if the PDSCH resource allocation overlaps with PRBs containing </w:t>
            </w:r>
            <w:r>
              <w:rPr>
                <w:rFonts w:eastAsia="Times New Roman"/>
                <w:color w:val="FF0000"/>
                <w:sz w:val="20"/>
                <w:lang w:eastAsia="zh-CN"/>
              </w:rPr>
              <w:t xml:space="preserve">a candidate SS/PBCH block corresponding to a SS/PBCH block index provided by </w:t>
            </w:r>
            <w:r>
              <w:rPr>
                <w:rFonts w:eastAsia="Times New Roman"/>
                <w:i/>
                <w:color w:val="FF0000"/>
                <w:sz w:val="20"/>
              </w:rPr>
              <w:t>ssb-PositionsInBurst</w:t>
            </w:r>
            <w:r>
              <w:rPr>
                <w:rFonts w:eastAsia="Times New Roman"/>
                <w:iCs/>
                <w:color w:val="FF0000"/>
                <w:sz w:val="20"/>
              </w:rPr>
              <w:t xml:space="preserve"> </w:t>
            </w:r>
            <w:r>
              <w:rPr>
                <w:rFonts w:eastAsia="Times New Roman"/>
                <w:color w:val="FF0000"/>
                <w:sz w:val="20"/>
              </w:rPr>
              <w:t xml:space="preserve">in </w:t>
            </w:r>
            <w:r>
              <w:rPr>
                <w:rFonts w:eastAsia="Times New Roman"/>
                <w:i/>
                <w:iCs/>
                <w:color w:val="FF0000"/>
                <w:sz w:val="20"/>
              </w:rPr>
              <w:t>SSB-MTC-AdditionalPCI-r17</w:t>
            </w:r>
            <w:r>
              <w:rPr>
                <w:rFonts w:eastAsia="Times New Roman"/>
                <w:color w:val="FF0000"/>
                <w:sz w:val="20"/>
              </w:rPr>
              <w:t xml:space="preserve"> with same physical cell identity as the one associated with a RS having same quasi-collocation properties as the PDSCH, the UE shall assume that the PRBs containing SS/PBCH block transmission resources are not available for PDSCH in the OFDM symbols where SS/PBCH block is transmitted.</w:t>
            </w:r>
          </w:p>
          <w:p w14:paraId="1DFB15AC" w14:textId="77777777" w:rsidR="002D496D" w:rsidRDefault="00E30B75">
            <w:pPr>
              <w:snapToGrid w:val="0"/>
              <w:jc w:val="both"/>
              <w:rPr>
                <w:rFonts w:eastAsia="DengXian"/>
                <w:sz w:val="18"/>
                <w:szCs w:val="18"/>
                <w:lang w:eastAsia="zh-CN"/>
              </w:rPr>
            </w:pPr>
            <w:r>
              <w:rPr>
                <w:rFonts w:hint="eastAsia"/>
                <w:color w:val="FF0000"/>
                <w:sz w:val="20"/>
              </w:rPr>
              <w:t>&lt;</w:t>
            </w:r>
            <w:r>
              <w:rPr>
                <w:color w:val="FF0000"/>
                <w:sz w:val="20"/>
              </w:rPr>
              <w:t>Unchanged text omitted</w:t>
            </w:r>
            <w:r>
              <w:rPr>
                <w:rFonts w:hint="eastAsia"/>
                <w:color w:val="FF0000"/>
                <w:sz w:val="20"/>
              </w:rPr>
              <w:t>&gt;</w:t>
            </w:r>
          </w:p>
          <w:p w14:paraId="447B2BE5" w14:textId="77777777" w:rsidR="002D496D" w:rsidRDefault="00E30B75">
            <w:pPr>
              <w:snapToGrid w:val="0"/>
              <w:jc w:val="both"/>
              <w:rPr>
                <w:rFonts w:eastAsia="DengXian"/>
                <w:sz w:val="18"/>
                <w:szCs w:val="18"/>
                <w:lang w:eastAsia="zh-CN"/>
              </w:rPr>
            </w:pPr>
            <w:r>
              <w:rPr>
                <w:rFonts w:eastAsia="DengXian"/>
                <w:sz w:val="18"/>
                <w:szCs w:val="18"/>
                <w:lang w:eastAsia="zh-CN"/>
              </w:rPr>
              <w:t>(</w:t>
            </w:r>
            <w:hyperlink r:id="rId14" w:history="1">
              <w:r>
                <w:rPr>
                  <w:rFonts w:ascii="Arial" w:eastAsia="Times New Roman" w:hAnsi="Arial" w:cs="Arial"/>
                  <w:color w:val="000000"/>
                  <w:sz w:val="16"/>
                  <w:szCs w:val="16"/>
                  <w:lang w:eastAsia="zh-CN"/>
                </w:rPr>
                <w:t>R1-2203</w:t>
              </w:r>
            </w:hyperlink>
            <w:r>
              <w:rPr>
                <w:rFonts w:ascii="Arial" w:eastAsia="Times New Roman" w:hAnsi="Arial" w:cs="Arial"/>
                <w:color w:val="000000"/>
                <w:sz w:val="16"/>
                <w:szCs w:val="16"/>
                <w:lang w:eastAsia="zh-CN"/>
              </w:rPr>
              <w:t>856</w:t>
            </w:r>
            <w:r>
              <w:rPr>
                <w:rFonts w:eastAsia="DengXian"/>
                <w:sz w:val="18"/>
                <w:szCs w:val="18"/>
                <w:lang w:eastAsia="zh-CN"/>
              </w:rPr>
              <w:t>)</w:t>
            </w:r>
          </w:p>
          <w:p w14:paraId="444FC3D0" w14:textId="77777777" w:rsidR="002D496D" w:rsidRDefault="002D496D">
            <w:pPr>
              <w:rPr>
                <w:color w:val="000000"/>
              </w:rPr>
            </w:pPr>
          </w:p>
          <w:p w14:paraId="4317D150" w14:textId="77777777" w:rsidR="002D496D" w:rsidRDefault="00E30B75">
            <w:pPr>
              <w:rPr>
                <w:rFonts w:eastAsia="DengXian"/>
                <w:sz w:val="18"/>
                <w:szCs w:val="18"/>
                <w:lang w:eastAsia="zh-CN"/>
              </w:rPr>
            </w:pPr>
            <w:r>
              <w:rPr>
                <w:rFonts w:eastAsia="DengXian"/>
                <w:sz w:val="18"/>
                <w:szCs w:val="18"/>
                <w:lang w:eastAsia="zh-CN"/>
              </w:rPr>
              <w:t>Alt. 3: TP for 38.214, section 5.1.4,</w:t>
            </w:r>
          </w:p>
          <w:p w14:paraId="03C5C03C" w14:textId="77777777" w:rsidR="002D496D" w:rsidRDefault="002D496D">
            <w:pPr>
              <w:rPr>
                <w:color w:val="000000"/>
              </w:rPr>
            </w:pPr>
          </w:p>
          <w:p w14:paraId="546C6CED" w14:textId="77777777" w:rsidR="002D496D" w:rsidRDefault="00E30B75">
            <w:pPr>
              <w:rPr>
                <w:sz w:val="20"/>
              </w:rPr>
            </w:pPr>
            <w:r>
              <w:rPr>
                <w:sz w:val="20"/>
              </w:rPr>
              <w:t>--Unchanged part omitted------------------------</w:t>
            </w:r>
          </w:p>
          <w:p w14:paraId="5E9BA39A" w14:textId="77777777" w:rsidR="002D496D" w:rsidRDefault="00E30B75">
            <w:pPr>
              <w:rPr>
                <w:color w:val="000000"/>
                <w:sz w:val="20"/>
              </w:rPr>
            </w:pPr>
            <w:r>
              <w:rPr>
                <w:color w:val="000000"/>
                <w:sz w:val="20"/>
              </w:rPr>
              <w:t xml:space="preserve">When receiving PDSCH scheduled by PDCCH with CRC scrambled by C-RNTI, MCS-C-RNTI, CS-RNTI, G-RNTI, G-CS-RNTI, MCCH-RNTI or PDSCHs with SPS, the REs corresponding to the configured or dynamically indicated resources in Clauses 5.1.4.1, 5.1.4.2 are not available for PDSCH. Furthermore, the UE assumes SS/PBCH block transmission according to </w:t>
            </w:r>
            <w:r>
              <w:rPr>
                <w:i/>
                <w:color w:val="000000"/>
                <w:sz w:val="20"/>
              </w:rPr>
              <w:t>ssb-PositionsInBurst</w:t>
            </w:r>
            <w:r>
              <w:rPr>
                <w:color w:val="000000"/>
                <w:sz w:val="20"/>
              </w:rPr>
              <w:t xml:space="preserve"> if the PDSCH resource allocation overlaps with PRBs containing SS/PBCH block transmission resources, and the UE shall assume that the PRBs containing SS/PBCH block transmission resources are not available for PDSCH in the OFDM symbols where SS/PBCH block is transmitted. </w:t>
            </w:r>
            <w:r>
              <w:rPr>
                <w:color w:val="FF0000"/>
                <w:sz w:val="20"/>
              </w:rPr>
              <w:t xml:space="preserve">If PDSCH resource allocation overlaps with PRBs containing SS/PBCH block transmission resources according to </w:t>
            </w:r>
            <w:r>
              <w:rPr>
                <w:i/>
                <w:color w:val="FF0000"/>
                <w:sz w:val="20"/>
              </w:rPr>
              <w:t>ssb-PositionsInBurst</w:t>
            </w:r>
            <w:r>
              <w:rPr>
                <w:color w:val="FF0000"/>
                <w:sz w:val="20"/>
              </w:rPr>
              <w:t xml:space="preserve"> in </w:t>
            </w:r>
            <w:r>
              <w:rPr>
                <w:i/>
                <w:iCs/>
                <w:color w:val="FF0000"/>
                <w:sz w:val="20"/>
              </w:rPr>
              <w:t>SSB-MTCAdditionalPCI</w:t>
            </w:r>
            <w:r>
              <w:rPr>
                <w:color w:val="FF0000"/>
                <w:sz w:val="20"/>
              </w:rPr>
              <w:t xml:space="preserve"> with same physical cell identity as the one associated with a RS having same quasi-collocation properties as the PDSCH, the UE shall assume that the PRBs containing SS/PBCH block transmission resources are not available for PDSCH in the OFDM symbols where SS/PBCH block is transmitted.</w:t>
            </w:r>
          </w:p>
          <w:p w14:paraId="13E02D2E" w14:textId="77777777" w:rsidR="002D496D" w:rsidRDefault="00E30B75">
            <w:pPr>
              <w:rPr>
                <w:i/>
                <w:color w:val="000000"/>
                <w:sz w:val="20"/>
              </w:rPr>
            </w:pPr>
            <w:r>
              <w:rPr>
                <w:color w:val="000000"/>
                <w:sz w:val="20"/>
              </w:rPr>
              <w:lastRenderedPageBreak/>
              <w:t>A UE is not expected to handle the case where PDSCH DM-RS REs are overlapping, even partially, with any RE(s) not available for PDSCH</w:t>
            </w:r>
            <w:r>
              <w:rPr>
                <w:i/>
                <w:color w:val="000000"/>
                <w:sz w:val="20"/>
              </w:rPr>
              <w:t>.</w:t>
            </w:r>
          </w:p>
          <w:p w14:paraId="1A31F636" w14:textId="77777777" w:rsidR="002D496D" w:rsidRDefault="00E30B75">
            <w:pPr>
              <w:snapToGrid w:val="0"/>
              <w:jc w:val="both"/>
              <w:rPr>
                <w:rFonts w:eastAsia="DengXian"/>
                <w:sz w:val="18"/>
                <w:szCs w:val="18"/>
                <w:lang w:eastAsia="zh-CN"/>
              </w:rPr>
            </w:pPr>
            <w:r>
              <w:rPr>
                <w:rFonts w:eastAsia="DengXian"/>
                <w:sz w:val="18"/>
                <w:szCs w:val="18"/>
                <w:lang w:eastAsia="zh-CN"/>
              </w:rPr>
              <w:t>(</w:t>
            </w:r>
            <w:hyperlink r:id="rId15" w:history="1">
              <w:r>
                <w:rPr>
                  <w:rFonts w:ascii="Arial" w:eastAsia="Times New Roman" w:hAnsi="Arial" w:cs="Arial"/>
                  <w:color w:val="000000"/>
                  <w:sz w:val="16"/>
                  <w:szCs w:val="16"/>
                  <w:lang w:eastAsia="zh-CN"/>
                </w:rPr>
                <w:t>R1-220</w:t>
              </w:r>
            </w:hyperlink>
            <w:r>
              <w:rPr>
                <w:rFonts w:ascii="Arial" w:eastAsia="Times New Roman" w:hAnsi="Arial" w:cs="Arial"/>
                <w:color w:val="000000"/>
                <w:sz w:val="16"/>
                <w:szCs w:val="16"/>
                <w:lang w:eastAsia="zh-CN"/>
              </w:rPr>
              <w:t>4977</w:t>
            </w:r>
            <w:r>
              <w:rPr>
                <w:rFonts w:eastAsia="DengXian"/>
                <w:sz w:val="18"/>
                <w:szCs w:val="18"/>
                <w:lang w:eastAsia="zh-CN"/>
              </w:rPr>
              <w:t>)</w:t>
            </w:r>
          </w:p>
          <w:p w14:paraId="09BF2773" w14:textId="77777777" w:rsidR="002D496D" w:rsidRDefault="002D496D">
            <w:pPr>
              <w:rPr>
                <w:color w:val="000000"/>
              </w:rPr>
            </w:pPr>
          </w:p>
          <w:p w14:paraId="0559123D" w14:textId="77777777" w:rsidR="002D496D" w:rsidRDefault="00E30B75">
            <w:pPr>
              <w:snapToGrid w:val="0"/>
              <w:jc w:val="both"/>
              <w:rPr>
                <w:rFonts w:eastAsia="DengXian"/>
                <w:sz w:val="18"/>
                <w:szCs w:val="18"/>
                <w:lang w:eastAsia="zh-CN"/>
              </w:rPr>
            </w:pPr>
            <w:r>
              <w:rPr>
                <w:rFonts w:eastAsia="DengXian"/>
                <w:sz w:val="18"/>
                <w:szCs w:val="18"/>
                <w:lang w:eastAsia="zh-CN"/>
              </w:rPr>
              <w:t>FL: agreement on PDSCH rate matching is not yet captured in 38.214, proposed to discuss the text proposals, exact wording is for further discussion</w:t>
            </w:r>
          </w:p>
        </w:tc>
        <w:tc>
          <w:tcPr>
            <w:tcW w:w="1732" w:type="dxa"/>
          </w:tcPr>
          <w:p w14:paraId="451D6F1F" w14:textId="77777777" w:rsidR="002D496D" w:rsidRDefault="00E30B75">
            <w:pPr>
              <w:snapToGrid w:val="0"/>
              <w:rPr>
                <w:rFonts w:eastAsia="DengXian"/>
                <w:sz w:val="20"/>
                <w:szCs w:val="20"/>
                <w:lang w:eastAsia="zh-CN"/>
              </w:rPr>
            </w:pPr>
            <w:r>
              <w:rPr>
                <w:sz w:val="20"/>
                <w:szCs w:val="20"/>
              </w:rPr>
              <w:lastRenderedPageBreak/>
              <w:t>vivo</w:t>
            </w:r>
            <w:r>
              <w:rPr>
                <w:rFonts w:hint="eastAsia"/>
                <w:sz w:val="20"/>
                <w:szCs w:val="20"/>
              </w:rPr>
              <w:t>,</w:t>
            </w:r>
            <w:r>
              <w:rPr>
                <w:sz w:val="20"/>
                <w:szCs w:val="20"/>
              </w:rPr>
              <w:t xml:space="preserve"> Samsung, Qualcomm</w:t>
            </w:r>
          </w:p>
        </w:tc>
        <w:tc>
          <w:tcPr>
            <w:tcW w:w="1089" w:type="dxa"/>
          </w:tcPr>
          <w:p w14:paraId="153CE49C" w14:textId="77777777" w:rsidR="002D496D" w:rsidRDefault="00E30B75">
            <w:pPr>
              <w:snapToGrid w:val="0"/>
              <w:jc w:val="both"/>
              <w:rPr>
                <w:rFonts w:eastAsia="DengXian"/>
                <w:sz w:val="20"/>
                <w:szCs w:val="20"/>
                <w:lang w:eastAsia="zh-CN"/>
              </w:rPr>
            </w:pPr>
            <w:r>
              <w:rPr>
                <w:rFonts w:eastAsia="DengXian"/>
                <w:sz w:val="20"/>
                <w:szCs w:val="20"/>
                <w:lang w:eastAsia="zh-CN"/>
              </w:rPr>
              <w:t xml:space="preserve">H </w:t>
            </w:r>
          </w:p>
          <w:p w14:paraId="5C1B012C" w14:textId="77777777" w:rsidR="002D496D" w:rsidRDefault="00E30B75">
            <w:pPr>
              <w:snapToGrid w:val="0"/>
              <w:jc w:val="both"/>
              <w:rPr>
                <w:rFonts w:eastAsia="DengXian"/>
                <w:color w:val="FF0000"/>
                <w:sz w:val="20"/>
                <w:szCs w:val="20"/>
                <w:lang w:eastAsia="zh-CN"/>
              </w:rPr>
            </w:pPr>
            <w:r>
              <w:rPr>
                <w:rFonts w:eastAsia="DengXian"/>
                <w:color w:val="FF0000"/>
                <w:sz w:val="20"/>
                <w:szCs w:val="20"/>
                <w:lang w:eastAsia="zh-CN"/>
              </w:rPr>
              <w:t>[</w:t>
            </w:r>
          </w:p>
          <w:p w14:paraId="1308E049" w14:textId="77777777" w:rsidR="002D496D" w:rsidRDefault="00E30B75">
            <w:pPr>
              <w:snapToGrid w:val="0"/>
              <w:jc w:val="both"/>
              <w:rPr>
                <w:rFonts w:eastAsia="DengXian"/>
                <w:color w:val="FF0000"/>
                <w:sz w:val="20"/>
                <w:szCs w:val="20"/>
                <w:lang w:eastAsia="zh-CN"/>
              </w:rPr>
            </w:pPr>
            <w:r>
              <w:rPr>
                <w:rFonts w:eastAsia="DengXian"/>
                <w:color w:val="FF0000"/>
                <w:sz w:val="20"/>
                <w:szCs w:val="20"/>
                <w:lang w:eastAsia="zh-CN"/>
              </w:rPr>
              <w:t>H: 9</w:t>
            </w:r>
          </w:p>
          <w:p w14:paraId="56910831" w14:textId="77777777" w:rsidR="002D496D" w:rsidRDefault="00E30B75">
            <w:pPr>
              <w:snapToGrid w:val="0"/>
              <w:jc w:val="both"/>
              <w:rPr>
                <w:rFonts w:eastAsia="DengXian"/>
                <w:color w:val="FF0000"/>
                <w:sz w:val="20"/>
                <w:szCs w:val="20"/>
                <w:lang w:eastAsia="zh-CN"/>
              </w:rPr>
            </w:pPr>
            <w:r>
              <w:rPr>
                <w:rFonts w:eastAsia="DengXian"/>
                <w:color w:val="FF0000"/>
                <w:sz w:val="20"/>
                <w:szCs w:val="20"/>
                <w:lang w:eastAsia="zh-CN"/>
              </w:rPr>
              <w:t>N: 1</w:t>
            </w:r>
          </w:p>
          <w:p w14:paraId="14F41812" w14:textId="77777777" w:rsidR="002D496D" w:rsidRDefault="002D496D">
            <w:pPr>
              <w:snapToGrid w:val="0"/>
              <w:jc w:val="both"/>
              <w:rPr>
                <w:rFonts w:eastAsia="DengXian"/>
                <w:color w:val="FF0000"/>
                <w:sz w:val="20"/>
                <w:szCs w:val="20"/>
                <w:lang w:eastAsia="zh-CN"/>
              </w:rPr>
            </w:pPr>
          </w:p>
          <w:p w14:paraId="734C1CF7" w14:textId="77777777" w:rsidR="002D496D" w:rsidRDefault="00E30B75">
            <w:pPr>
              <w:snapToGrid w:val="0"/>
              <w:jc w:val="both"/>
              <w:rPr>
                <w:rFonts w:eastAsia="DengXian"/>
                <w:color w:val="FF0000"/>
                <w:sz w:val="20"/>
                <w:szCs w:val="20"/>
                <w:lang w:eastAsia="zh-CN"/>
              </w:rPr>
            </w:pPr>
            <w:r>
              <w:rPr>
                <w:rFonts w:eastAsia="DengXian"/>
                <w:color w:val="FF0000"/>
                <w:sz w:val="20"/>
                <w:szCs w:val="20"/>
                <w:lang w:eastAsia="zh-CN"/>
              </w:rPr>
              <w:t>Proposed to discuss #2 and #3 together</w:t>
            </w:r>
          </w:p>
          <w:p w14:paraId="4A0012EF" w14:textId="77777777" w:rsidR="002D496D" w:rsidRDefault="00E30B75">
            <w:pPr>
              <w:snapToGrid w:val="0"/>
              <w:jc w:val="both"/>
              <w:rPr>
                <w:rFonts w:eastAsia="DengXian"/>
                <w:color w:val="FF0000"/>
                <w:sz w:val="20"/>
                <w:szCs w:val="20"/>
                <w:lang w:eastAsia="zh-CN"/>
              </w:rPr>
            </w:pPr>
            <w:r>
              <w:rPr>
                <w:rFonts w:eastAsia="DengXian"/>
                <w:color w:val="FF0000"/>
                <w:sz w:val="20"/>
                <w:szCs w:val="20"/>
                <w:lang w:eastAsia="zh-CN"/>
              </w:rPr>
              <w:t>]</w:t>
            </w:r>
          </w:p>
        </w:tc>
        <w:tc>
          <w:tcPr>
            <w:tcW w:w="5130" w:type="dxa"/>
          </w:tcPr>
          <w:p w14:paraId="7FE3478B" w14:textId="77777777" w:rsidR="002D496D" w:rsidRDefault="00E30B75">
            <w:pPr>
              <w:snapToGrid w:val="0"/>
              <w:jc w:val="both"/>
              <w:rPr>
                <w:sz w:val="18"/>
                <w:szCs w:val="18"/>
              </w:rPr>
            </w:pPr>
            <w:r>
              <w:rPr>
                <w:sz w:val="18"/>
                <w:szCs w:val="18"/>
              </w:rPr>
              <w:t>Apple: This seems to be non-essential.</w:t>
            </w:r>
          </w:p>
          <w:p w14:paraId="4D3C8ED7" w14:textId="77777777" w:rsidR="002D496D" w:rsidRDefault="002D496D">
            <w:pPr>
              <w:snapToGrid w:val="0"/>
              <w:jc w:val="both"/>
              <w:rPr>
                <w:sz w:val="18"/>
                <w:szCs w:val="18"/>
              </w:rPr>
            </w:pPr>
          </w:p>
          <w:p w14:paraId="2740A4F3" w14:textId="77777777" w:rsidR="002D496D" w:rsidRDefault="00E30B75">
            <w:pPr>
              <w:snapToGrid w:val="0"/>
              <w:jc w:val="both"/>
              <w:rPr>
                <w:sz w:val="18"/>
                <w:szCs w:val="18"/>
              </w:rPr>
            </w:pPr>
            <w:r>
              <w:rPr>
                <w:sz w:val="18"/>
                <w:szCs w:val="18"/>
              </w:rPr>
              <w:t>QC: This is obviously essential as the agreement is not captured yet. Support to discuss as H.</w:t>
            </w:r>
          </w:p>
          <w:p w14:paraId="7604C5C2" w14:textId="77777777" w:rsidR="002D496D" w:rsidRDefault="002D496D">
            <w:pPr>
              <w:snapToGrid w:val="0"/>
              <w:jc w:val="both"/>
              <w:rPr>
                <w:sz w:val="18"/>
                <w:szCs w:val="18"/>
              </w:rPr>
            </w:pPr>
          </w:p>
          <w:p w14:paraId="30238842" w14:textId="77777777" w:rsidR="002D496D" w:rsidRDefault="00E30B75">
            <w:pPr>
              <w:snapToGrid w:val="0"/>
              <w:jc w:val="both"/>
              <w:rPr>
                <w:rFonts w:eastAsia="DengXian"/>
                <w:sz w:val="18"/>
                <w:szCs w:val="18"/>
                <w:lang w:eastAsia="zh-CN"/>
              </w:rPr>
            </w:pPr>
            <w:r>
              <w:rPr>
                <w:rFonts w:eastAsia="SimSun" w:hint="eastAsia"/>
                <w:sz w:val="18"/>
                <w:szCs w:val="18"/>
                <w:lang w:eastAsia="zh-CN"/>
              </w:rPr>
              <w:t xml:space="preserve">ZTE: Agree </w:t>
            </w:r>
            <w:r>
              <w:rPr>
                <w:rFonts w:eastAsia="DengXian" w:hint="eastAsia"/>
                <w:sz w:val="18"/>
                <w:szCs w:val="18"/>
                <w:lang w:eastAsia="zh-CN"/>
              </w:rPr>
              <w:t>with FL</w:t>
            </w:r>
            <w:r>
              <w:rPr>
                <w:rFonts w:eastAsia="DengXian"/>
                <w:sz w:val="18"/>
                <w:szCs w:val="18"/>
                <w:lang w:eastAsia="zh-CN"/>
              </w:rPr>
              <w:t>’</w:t>
            </w:r>
            <w:r>
              <w:rPr>
                <w:rFonts w:eastAsia="DengXian" w:hint="eastAsia"/>
                <w:sz w:val="18"/>
                <w:szCs w:val="18"/>
                <w:lang w:eastAsia="zh-CN"/>
              </w:rPr>
              <w:t>s assessment.</w:t>
            </w:r>
          </w:p>
          <w:p w14:paraId="5E2F0B4A" w14:textId="77777777" w:rsidR="002D496D" w:rsidRDefault="002D496D">
            <w:pPr>
              <w:snapToGrid w:val="0"/>
              <w:jc w:val="both"/>
              <w:rPr>
                <w:rFonts w:eastAsia="SimSun"/>
                <w:sz w:val="18"/>
                <w:szCs w:val="18"/>
                <w:lang w:eastAsia="zh-CN"/>
              </w:rPr>
            </w:pPr>
          </w:p>
          <w:p w14:paraId="4DD10261" w14:textId="77777777" w:rsidR="002D496D" w:rsidRDefault="00E30B75">
            <w:pPr>
              <w:snapToGrid w:val="0"/>
              <w:jc w:val="both"/>
              <w:rPr>
                <w:rFonts w:eastAsia="SimSun"/>
                <w:sz w:val="18"/>
                <w:szCs w:val="18"/>
                <w:lang w:eastAsia="zh-CN"/>
              </w:rPr>
            </w:pPr>
            <w:r>
              <w:rPr>
                <w:rFonts w:eastAsia="SimSun" w:hint="eastAsia"/>
                <w:sz w:val="18"/>
                <w:szCs w:val="18"/>
                <w:lang w:eastAsia="zh-CN"/>
              </w:rPr>
              <w:t>O</w:t>
            </w:r>
            <w:r>
              <w:rPr>
                <w:rFonts w:eastAsia="SimSun"/>
                <w:sz w:val="18"/>
                <w:szCs w:val="18"/>
                <w:lang w:eastAsia="zh-CN"/>
              </w:rPr>
              <w:t xml:space="preserve">PPO: Support the TP. It is a similar issue as issue 3. Maybe they can be discussed together. </w:t>
            </w:r>
          </w:p>
          <w:p w14:paraId="66551DAD" w14:textId="77777777" w:rsidR="002D496D" w:rsidRDefault="002D496D">
            <w:pPr>
              <w:snapToGrid w:val="0"/>
              <w:jc w:val="both"/>
              <w:rPr>
                <w:rFonts w:eastAsia="SimSun"/>
                <w:sz w:val="18"/>
                <w:szCs w:val="18"/>
                <w:lang w:eastAsia="zh-CN"/>
              </w:rPr>
            </w:pPr>
          </w:p>
          <w:p w14:paraId="6A6058E7" w14:textId="77777777" w:rsidR="002D496D" w:rsidRDefault="00E30B75">
            <w:pPr>
              <w:snapToGrid w:val="0"/>
              <w:jc w:val="both"/>
              <w:rPr>
                <w:rFonts w:eastAsia="SimSun"/>
                <w:sz w:val="18"/>
                <w:szCs w:val="18"/>
                <w:lang w:eastAsia="zh-CN"/>
              </w:rPr>
            </w:pPr>
            <w:r>
              <w:rPr>
                <w:rFonts w:eastAsia="SimSun"/>
                <w:sz w:val="18"/>
                <w:szCs w:val="18"/>
                <w:lang w:eastAsia="zh-CN"/>
              </w:rPr>
              <w:t>Ericsson: H</w:t>
            </w:r>
          </w:p>
          <w:p w14:paraId="0D3F74B5" w14:textId="77777777" w:rsidR="002D496D" w:rsidRDefault="002D496D">
            <w:pPr>
              <w:snapToGrid w:val="0"/>
              <w:jc w:val="both"/>
              <w:rPr>
                <w:rFonts w:eastAsia="SimSun"/>
                <w:sz w:val="18"/>
                <w:szCs w:val="18"/>
                <w:lang w:eastAsia="zh-CN"/>
              </w:rPr>
            </w:pPr>
          </w:p>
          <w:p w14:paraId="566CEE9D" w14:textId="77777777" w:rsidR="002D496D" w:rsidRDefault="00E30B75">
            <w:pPr>
              <w:snapToGrid w:val="0"/>
              <w:jc w:val="both"/>
              <w:rPr>
                <w:rFonts w:eastAsia="DengXian"/>
                <w:sz w:val="18"/>
                <w:szCs w:val="18"/>
                <w:lang w:eastAsia="zh-CN"/>
              </w:rPr>
            </w:pPr>
            <w:r>
              <w:rPr>
                <w:rFonts w:eastAsia="SimSun"/>
                <w:sz w:val="18"/>
                <w:szCs w:val="18"/>
                <w:lang w:eastAsia="zh-CN"/>
              </w:rPr>
              <w:t xml:space="preserve">LGE: </w:t>
            </w:r>
            <w:r>
              <w:rPr>
                <w:rFonts w:eastAsia="SimSun" w:hint="eastAsia"/>
                <w:sz w:val="18"/>
                <w:szCs w:val="18"/>
                <w:lang w:eastAsia="zh-CN"/>
              </w:rPr>
              <w:t xml:space="preserve">Agree </w:t>
            </w:r>
            <w:r>
              <w:rPr>
                <w:rFonts w:eastAsia="DengXian" w:hint="eastAsia"/>
                <w:sz w:val="18"/>
                <w:szCs w:val="18"/>
                <w:lang w:eastAsia="zh-CN"/>
              </w:rPr>
              <w:t>with FL</w:t>
            </w:r>
            <w:r>
              <w:rPr>
                <w:rFonts w:eastAsia="DengXian"/>
                <w:sz w:val="18"/>
                <w:szCs w:val="18"/>
                <w:lang w:eastAsia="zh-CN"/>
              </w:rPr>
              <w:t>’</w:t>
            </w:r>
            <w:r>
              <w:rPr>
                <w:rFonts w:eastAsia="DengXian" w:hint="eastAsia"/>
                <w:sz w:val="18"/>
                <w:szCs w:val="18"/>
                <w:lang w:eastAsia="zh-CN"/>
              </w:rPr>
              <w:t>s assessment.</w:t>
            </w:r>
          </w:p>
          <w:p w14:paraId="2C0AD2FB" w14:textId="77777777" w:rsidR="002D496D" w:rsidRDefault="002D496D">
            <w:pPr>
              <w:snapToGrid w:val="0"/>
              <w:jc w:val="both"/>
              <w:rPr>
                <w:rFonts w:eastAsia="DengXian"/>
                <w:sz w:val="18"/>
                <w:szCs w:val="18"/>
                <w:lang w:eastAsia="zh-CN"/>
              </w:rPr>
            </w:pPr>
          </w:p>
          <w:p w14:paraId="364CA7C6" w14:textId="77777777" w:rsidR="002D496D" w:rsidRDefault="00E30B75">
            <w:pPr>
              <w:snapToGrid w:val="0"/>
              <w:jc w:val="both"/>
              <w:rPr>
                <w:rFonts w:eastAsia="DengXian"/>
                <w:sz w:val="18"/>
                <w:szCs w:val="18"/>
                <w:lang w:eastAsia="zh-CN"/>
              </w:rPr>
            </w:pPr>
            <w:r>
              <w:rPr>
                <w:rFonts w:eastAsia="DengXian" w:hint="eastAsia"/>
                <w:sz w:val="18"/>
                <w:szCs w:val="18"/>
                <w:lang w:eastAsia="zh-CN"/>
              </w:rPr>
              <w:t>D</w:t>
            </w:r>
            <w:r>
              <w:rPr>
                <w:rFonts w:eastAsia="DengXian"/>
                <w:sz w:val="18"/>
                <w:szCs w:val="18"/>
                <w:lang w:eastAsia="zh-CN"/>
              </w:rPr>
              <w:t>OCOMO: Agree with H. It can be discussed with issue 3 together.</w:t>
            </w:r>
          </w:p>
          <w:p w14:paraId="35CD206F" w14:textId="77777777" w:rsidR="002D496D" w:rsidRDefault="002D496D">
            <w:pPr>
              <w:snapToGrid w:val="0"/>
              <w:jc w:val="both"/>
              <w:rPr>
                <w:rFonts w:eastAsia="DengXian"/>
                <w:sz w:val="18"/>
                <w:szCs w:val="18"/>
                <w:lang w:eastAsia="zh-CN"/>
              </w:rPr>
            </w:pPr>
          </w:p>
          <w:p w14:paraId="1962236F" w14:textId="77777777" w:rsidR="002D496D" w:rsidRDefault="00E30B75">
            <w:pPr>
              <w:snapToGrid w:val="0"/>
              <w:jc w:val="both"/>
              <w:rPr>
                <w:rFonts w:eastAsia="DengXian"/>
                <w:sz w:val="18"/>
                <w:szCs w:val="18"/>
                <w:lang w:eastAsia="zh-CN"/>
              </w:rPr>
            </w:pPr>
            <w:r>
              <w:rPr>
                <w:rFonts w:eastAsia="DengXian"/>
                <w:sz w:val="18"/>
                <w:szCs w:val="18"/>
                <w:lang w:eastAsia="zh-CN"/>
              </w:rPr>
              <w:t>Spreadtrum: Agree with H.</w:t>
            </w:r>
            <w:r>
              <w:rPr>
                <w:rFonts w:eastAsia="DengXian" w:hint="eastAsia"/>
                <w:sz w:val="18"/>
                <w:szCs w:val="18"/>
                <w:lang w:eastAsia="zh-CN"/>
              </w:rPr>
              <w:t xml:space="preserve"> </w:t>
            </w:r>
            <w:r>
              <w:rPr>
                <w:rFonts w:eastAsia="DengXian"/>
                <w:sz w:val="18"/>
                <w:szCs w:val="18"/>
                <w:lang w:eastAsia="zh-CN"/>
              </w:rPr>
              <w:t>Regarding the FFS in below agreement, we have no related agreement. Discussion is needed.</w:t>
            </w:r>
          </w:p>
          <w:p w14:paraId="64F61C62" w14:textId="77777777" w:rsidR="002D496D" w:rsidRDefault="00E30B75">
            <w:pPr>
              <w:rPr>
                <w:rFonts w:eastAsia="Batang"/>
                <w:sz w:val="20"/>
                <w:szCs w:val="20"/>
              </w:rPr>
            </w:pPr>
            <w:r>
              <w:rPr>
                <w:rFonts w:eastAsia="Batang"/>
                <w:sz w:val="20"/>
                <w:szCs w:val="20"/>
                <w:highlight w:val="green"/>
                <w:lang w:val="en-GB"/>
              </w:rPr>
              <w:t>Agreement</w:t>
            </w:r>
          </w:p>
          <w:p w14:paraId="50ABCB3E" w14:textId="77777777" w:rsidR="002D496D" w:rsidRDefault="00E30B75">
            <w:pPr>
              <w:rPr>
                <w:rFonts w:eastAsia="Batang"/>
                <w:sz w:val="20"/>
                <w:szCs w:val="20"/>
                <w:lang w:val="en-GB"/>
              </w:rPr>
            </w:pPr>
            <w:r>
              <w:rPr>
                <w:rFonts w:eastAsia="Batang"/>
                <w:sz w:val="20"/>
                <w:szCs w:val="20"/>
                <w:lang w:val="en-GB"/>
              </w:rPr>
              <w:t>Agree on scheme1</w:t>
            </w:r>
          </w:p>
          <w:p w14:paraId="69A0FC16" w14:textId="77777777" w:rsidR="002D496D" w:rsidRDefault="00E30B75">
            <w:pPr>
              <w:numPr>
                <w:ilvl w:val="0"/>
                <w:numId w:val="38"/>
              </w:numPr>
              <w:overflowPunct w:val="0"/>
              <w:autoSpaceDE w:val="0"/>
              <w:autoSpaceDN w:val="0"/>
              <w:adjustRightInd w:val="0"/>
              <w:spacing w:after="180"/>
              <w:contextualSpacing/>
              <w:textAlignment w:val="baseline"/>
              <w:rPr>
                <w:sz w:val="20"/>
                <w:szCs w:val="20"/>
                <w:lang w:val="en-GB" w:eastAsia="ja-JP"/>
              </w:rPr>
            </w:pPr>
            <w:r>
              <w:rPr>
                <w:sz w:val="20"/>
                <w:szCs w:val="20"/>
                <w:lang w:val="en-GB" w:eastAsia="ja-JP"/>
              </w:rPr>
              <w:t>Scheme1: PDSCH/PDCCH from non-serving cell (PCI) associated with TCI state and/or QCL-info is rate matched around non-serving cell SSB with the same PCI</w:t>
            </w:r>
          </w:p>
          <w:p w14:paraId="5FF3CDC7" w14:textId="77777777" w:rsidR="002D496D" w:rsidRDefault="00E30B75">
            <w:pPr>
              <w:numPr>
                <w:ilvl w:val="0"/>
                <w:numId w:val="38"/>
              </w:numPr>
              <w:overflowPunct w:val="0"/>
              <w:autoSpaceDE w:val="0"/>
              <w:autoSpaceDN w:val="0"/>
              <w:adjustRightInd w:val="0"/>
              <w:spacing w:after="180"/>
              <w:contextualSpacing/>
              <w:textAlignment w:val="baseline"/>
              <w:rPr>
                <w:sz w:val="20"/>
                <w:szCs w:val="20"/>
                <w:lang w:val="en-GB" w:eastAsia="ja-JP"/>
              </w:rPr>
            </w:pPr>
            <w:r>
              <w:rPr>
                <w:sz w:val="20"/>
                <w:szCs w:val="20"/>
                <w:lang w:val="en-GB" w:eastAsia="ja-JP"/>
              </w:rPr>
              <w:t xml:space="preserve">FFS: whether PDSCH /PDCCH from serving cell (PCI) is rate matched around non-serving cell SSB </w:t>
            </w:r>
          </w:p>
          <w:p w14:paraId="272A39D0" w14:textId="77777777" w:rsidR="002D496D" w:rsidRDefault="00E30B75">
            <w:pPr>
              <w:numPr>
                <w:ilvl w:val="0"/>
                <w:numId w:val="38"/>
              </w:numPr>
              <w:overflowPunct w:val="0"/>
              <w:autoSpaceDE w:val="0"/>
              <w:autoSpaceDN w:val="0"/>
              <w:adjustRightInd w:val="0"/>
              <w:spacing w:after="180"/>
              <w:contextualSpacing/>
              <w:textAlignment w:val="baseline"/>
              <w:rPr>
                <w:sz w:val="20"/>
                <w:szCs w:val="20"/>
                <w:lang w:val="en-GB" w:eastAsia="ja-JP"/>
              </w:rPr>
            </w:pPr>
            <w:r>
              <w:rPr>
                <w:sz w:val="20"/>
                <w:szCs w:val="20"/>
                <w:lang w:val="en-GB" w:eastAsia="ja-JP"/>
              </w:rPr>
              <w:t>FFS: whether PDSCH/PDCCH from non-serving cell (PCI) associated with TCI state and/or QCL-info is rate matched around serving cell SSB</w:t>
            </w:r>
          </w:p>
          <w:p w14:paraId="19F8B755" w14:textId="77777777" w:rsidR="002D496D" w:rsidRDefault="002D496D">
            <w:pPr>
              <w:snapToGrid w:val="0"/>
              <w:jc w:val="both"/>
              <w:rPr>
                <w:rFonts w:eastAsia="SimSun"/>
                <w:sz w:val="18"/>
                <w:szCs w:val="18"/>
                <w:lang w:val="en-GB" w:eastAsia="zh-CN"/>
              </w:rPr>
            </w:pPr>
          </w:p>
          <w:p w14:paraId="759DF864" w14:textId="77777777" w:rsidR="002D496D" w:rsidRDefault="00E30B75">
            <w:pPr>
              <w:snapToGrid w:val="0"/>
              <w:jc w:val="both"/>
              <w:rPr>
                <w:rFonts w:eastAsia="SimSun"/>
                <w:sz w:val="18"/>
                <w:szCs w:val="18"/>
                <w:lang w:val="en-GB" w:eastAsia="zh-CN"/>
              </w:rPr>
            </w:pPr>
            <w:r>
              <w:rPr>
                <w:rFonts w:eastAsia="SimSun" w:hint="eastAsia"/>
                <w:sz w:val="18"/>
                <w:szCs w:val="18"/>
                <w:lang w:val="en-GB" w:eastAsia="zh-CN"/>
              </w:rPr>
              <w:t>CATT: support to discuss #2, 3 together</w:t>
            </w:r>
          </w:p>
          <w:p w14:paraId="484EFD3A" w14:textId="77777777" w:rsidR="002D496D" w:rsidRDefault="00E30B75">
            <w:pPr>
              <w:snapToGrid w:val="0"/>
              <w:jc w:val="both"/>
              <w:rPr>
                <w:rFonts w:eastAsia="SimSun"/>
                <w:sz w:val="18"/>
                <w:szCs w:val="18"/>
                <w:lang w:val="en-GB" w:eastAsia="zh-CN"/>
              </w:rPr>
            </w:pPr>
            <w:r>
              <w:rPr>
                <w:rFonts w:eastAsia="SimSun"/>
                <w:sz w:val="18"/>
                <w:szCs w:val="18"/>
                <w:lang w:val="en-GB" w:eastAsia="zh-CN"/>
              </w:rPr>
              <w:t xml:space="preserve">Intel: same view as CATT, </w:t>
            </w:r>
            <w:r>
              <w:rPr>
                <w:rFonts w:eastAsia="SimSun" w:hint="eastAsia"/>
                <w:sz w:val="18"/>
                <w:szCs w:val="18"/>
                <w:lang w:val="en-GB" w:eastAsia="zh-CN"/>
              </w:rPr>
              <w:t>discuss #2, 3 together</w:t>
            </w:r>
          </w:p>
          <w:p w14:paraId="19557F4D" w14:textId="77777777" w:rsidR="002D496D" w:rsidRDefault="00E30B75">
            <w:pPr>
              <w:snapToGrid w:val="0"/>
              <w:jc w:val="both"/>
              <w:rPr>
                <w:rFonts w:eastAsia="SimSun"/>
                <w:sz w:val="18"/>
                <w:szCs w:val="18"/>
                <w:lang w:val="en-GB" w:eastAsia="zh-CN"/>
              </w:rPr>
            </w:pPr>
            <w:r>
              <w:rPr>
                <w:rFonts w:eastAsia="SimSun"/>
                <w:sz w:val="18"/>
                <w:szCs w:val="18"/>
                <w:lang w:val="en-GB" w:eastAsia="zh-CN"/>
              </w:rPr>
              <w:t>SS: This is based on an earlier agreement, which should be captured in 214.</w:t>
            </w:r>
          </w:p>
          <w:p w14:paraId="00016FAA" w14:textId="77777777" w:rsidR="002D496D" w:rsidRDefault="00E30B75">
            <w:pPr>
              <w:snapToGrid w:val="0"/>
              <w:jc w:val="both"/>
              <w:rPr>
                <w:rFonts w:eastAsia="SimSun"/>
                <w:sz w:val="18"/>
                <w:szCs w:val="18"/>
                <w:lang w:val="en-GB" w:eastAsia="zh-CN"/>
              </w:rPr>
            </w:pPr>
            <w:r>
              <w:rPr>
                <w:rFonts w:eastAsia="SimSun" w:hint="eastAsia"/>
                <w:sz w:val="18"/>
                <w:szCs w:val="18"/>
                <w:lang w:val="en-GB" w:eastAsia="zh-CN"/>
              </w:rPr>
              <w:t>L</w:t>
            </w:r>
            <w:r>
              <w:rPr>
                <w:rFonts w:eastAsia="SimSun"/>
                <w:sz w:val="18"/>
                <w:szCs w:val="18"/>
                <w:lang w:val="en-GB" w:eastAsia="zh-CN"/>
              </w:rPr>
              <w:t xml:space="preserve">enovo: </w:t>
            </w:r>
            <w:r>
              <w:rPr>
                <w:rFonts w:eastAsia="SimSun" w:hint="eastAsia"/>
                <w:sz w:val="18"/>
                <w:szCs w:val="18"/>
                <w:lang w:val="en-GB" w:eastAsia="zh-CN"/>
              </w:rPr>
              <w:t>Support</w:t>
            </w:r>
            <w:r>
              <w:rPr>
                <w:rFonts w:eastAsia="SimSun"/>
                <w:sz w:val="18"/>
                <w:szCs w:val="18"/>
                <w:lang w:val="en-GB" w:eastAsia="zh-CN"/>
              </w:rPr>
              <w:t xml:space="preserve"> FL’s assessment.</w:t>
            </w:r>
          </w:p>
        </w:tc>
      </w:tr>
      <w:tr w:rsidR="002D496D" w14:paraId="4DE7AE22" w14:textId="77777777">
        <w:trPr>
          <w:trHeight w:val="66"/>
        </w:trPr>
        <w:tc>
          <w:tcPr>
            <w:tcW w:w="723" w:type="dxa"/>
          </w:tcPr>
          <w:p w14:paraId="01C125FA" w14:textId="77777777" w:rsidR="002D496D" w:rsidRDefault="00E30B75">
            <w:pPr>
              <w:snapToGrid w:val="0"/>
              <w:jc w:val="both"/>
              <w:rPr>
                <w:sz w:val="18"/>
                <w:szCs w:val="18"/>
              </w:rPr>
            </w:pPr>
            <w:r>
              <w:rPr>
                <w:sz w:val="18"/>
                <w:szCs w:val="18"/>
              </w:rPr>
              <w:lastRenderedPageBreak/>
              <w:t>3</w:t>
            </w:r>
          </w:p>
        </w:tc>
        <w:tc>
          <w:tcPr>
            <w:tcW w:w="4911" w:type="dxa"/>
          </w:tcPr>
          <w:p w14:paraId="69DA9CDE" w14:textId="77777777" w:rsidR="002D496D" w:rsidRDefault="00E30B75">
            <w:pPr>
              <w:snapToGrid w:val="0"/>
              <w:jc w:val="both"/>
              <w:rPr>
                <w:rFonts w:eastAsia="DengXian"/>
                <w:sz w:val="18"/>
                <w:szCs w:val="18"/>
                <w:lang w:eastAsia="zh-CN"/>
              </w:rPr>
            </w:pPr>
            <w:r>
              <w:rPr>
                <w:rFonts w:eastAsia="DengXian"/>
                <w:sz w:val="18"/>
                <w:szCs w:val="18"/>
                <w:lang w:eastAsia="zh-CN"/>
              </w:rPr>
              <w:t>In 38.214, following TP is proposed:</w:t>
            </w:r>
          </w:p>
          <w:p w14:paraId="02C0E192" w14:textId="77777777" w:rsidR="002D496D" w:rsidRDefault="00E30B75">
            <w:pPr>
              <w:spacing w:after="120"/>
              <w:rPr>
                <w:rFonts w:cs="Times"/>
                <w:b/>
                <w:bCs/>
                <w:color w:val="FF0000"/>
                <w:sz w:val="20"/>
                <w:szCs w:val="20"/>
              </w:rPr>
            </w:pPr>
            <w:r>
              <w:rPr>
                <w:b/>
                <w:color w:val="000000"/>
                <w:sz w:val="20"/>
                <w:szCs w:val="20"/>
              </w:rPr>
              <w:t>5.1.6.2</w:t>
            </w:r>
            <w:r>
              <w:rPr>
                <w:b/>
                <w:color w:val="000000"/>
                <w:sz w:val="20"/>
                <w:szCs w:val="20"/>
              </w:rPr>
              <w:tab/>
              <w:t>DM-RS reception procedure</w:t>
            </w:r>
          </w:p>
          <w:p w14:paraId="3C9A5E41" w14:textId="77777777" w:rsidR="002D496D" w:rsidRDefault="00E30B75">
            <w:pPr>
              <w:spacing w:after="120"/>
              <w:rPr>
                <w:rFonts w:eastAsia="DengXian"/>
                <w:kern w:val="2"/>
                <w:sz w:val="20"/>
                <w:szCs w:val="20"/>
                <w:lang w:eastAsia="zh-CN"/>
              </w:rPr>
            </w:pPr>
            <w:bookmarkStart w:id="27" w:name="_Hlk100324161"/>
            <w:r>
              <w:rPr>
                <w:rFonts w:eastAsia="DengXian"/>
                <w:kern w:val="2"/>
                <w:sz w:val="20"/>
                <w:szCs w:val="20"/>
                <w:lang w:eastAsia="zh-CN"/>
              </w:rPr>
              <w:t>…</w:t>
            </w:r>
          </w:p>
          <w:p w14:paraId="091EB0A5" w14:textId="77777777" w:rsidR="002D496D" w:rsidRDefault="00E30B75">
            <w:pPr>
              <w:spacing w:after="120"/>
              <w:jc w:val="both"/>
              <w:rPr>
                <w:rFonts w:cs="Times"/>
                <w:sz w:val="20"/>
                <w:szCs w:val="20"/>
              </w:rPr>
            </w:pPr>
            <w:r>
              <w:rPr>
                <w:kern w:val="2"/>
                <w:sz w:val="20"/>
                <w:szCs w:val="20"/>
              </w:rPr>
              <w:t>If the UE receives the DM-RS for PDSCH and an SS/PBCH block</w:t>
            </w:r>
            <w:bookmarkEnd w:id="27"/>
            <w:r>
              <w:rPr>
                <w:color w:val="FF0000"/>
                <w:kern w:val="2"/>
                <w:sz w:val="20"/>
                <w:szCs w:val="20"/>
              </w:rPr>
              <w:t xml:space="preserve"> associated with the same PCI </w:t>
            </w:r>
            <w:r>
              <w:rPr>
                <w:kern w:val="2"/>
                <w:sz w:val="20"/>
                <w:szCs w:val="20"/>
              </w:rPr>
              <w:t>in the same OFDM symbol(s), then the UE may assume that the DM-RS and SS/PBCH block are quasi co-located with 'typeD', if 'typeD' is applicable. Furthermore, the UE shall not expect to receive DM-RS in resource elements that overlap with those of the SS/PBCH block</w:t>
            </w:r>
            <w:r>
              <w:rPr>
                <w:color w:val="FF0000"/>
                <w:kern w:val="2"/>
                <w:sz w:val="20"/>
                <w:szCs w:val="20"/>
              </w:rPr>
              <w:t xml:space="preserve"> associated with the same PCI as the DM-RS</w:t>
            </w:r>
            <w:r>
              <w:rPr>
                <w:kern w:val="2"/>
                <w:sz w:val="20"/>
                <w:szCs w:val="20"/>
              </w:rPr>
              <w:t xml:space="preserve">, and the UE can expect that the same or different subcarrier spacing is configured for the DM-RS and SS/PBCH block in a CC except for the case of 240 kHz where only different subcarrier spacing is supported. </w:t>
            </w:r>
            <w:r>
              <w:rPr>
                <w:color w:val="FF0000"/>
                <w:kern w:val="2"/>
                <w:sz w:val="20"/>
                <w:szCs w:val="20"/>
              </w:rPr>
              <w:t>A DMRS for PDSCH is said to be associated with an additional PCI if the activated TCI states for the PDSCH is associated with the additional PCI; otherwise, DMRS for PDSCH is associated with serving cell PCI.</w:t>
            </w:r>
          </w:p>
          <w:p w14:paraId="796B69ED" w14:textId="77777777" w:rsidR="002D496D" w:rsidRDefault="00E30B75">
            <w:pPr>
              <w:snapToGrid w:val="0"/>
              <w:jc w:val="both"/>
              <w:rPr>
                <w:rFonts w:eastAsia="DengXian"/>
                <w:sz w:val="20"/>
                <w:szCs w:val="20"/>
                <w:lang w:eastAsia="zh-CN"/>
              </w:rPr>
            </w:pPr>
            <w:r>
              <w:rPr>
                <w:rFonts w:cs="Times"/>
                <w:b/>
                <w:bCs/>
                <w:color w:val="FF0000"/>
                <w:sz w:val="20"/>
                <w:szCs w:val="20"/>
              </w:rPr>
              <w:t>&lt; Unchanged parts are omitted &gt;</w:t>
            </w:r>
          </w:p>
          <w:p w14:paraId="28CBADF2" w14:textId="77777777" w:rsidR="002D496D" w:rsidRDefault="00E30B75">
            <w:pPr>
              <w:snapToGrid w:val="0"/>
              <w:jc w:val="both"/>
              <w:rPr>
                <w:rFonts w:eastAsia="DengXian"/>
                <w:sz w:val="18"/>
                <w:szCs w:val="18"/>
                <w:lang w:eastAsia="zh-CN"/>
              </w:rPr>
            </w:pPr>
            <w:r>
              <w:rPr>
                <w:rFonts w:eastAsia="DengXian"/>
                <w:sz w:val="18"/>
                <w:szCs w:val="18"/>
                <w:lang w:eastAsia="zh-CN"/>
              </w:rPr>
              <w:t>(</w:t>
            </w:r>
            <w:hyperlink r:id="rId16" w:history="1">
              <w:r>
                <w:rPr>
                  <w:rFonts w:ascii="Arial" w:eastAsia="Times New Roman" w:hAnsi="Arial" w:cs="Arial"/>
                  <w:color w:val="000000"/>
                  <w:sz w:val="16"/>
                  <w:szCs w:val="16"/>
                  <w:lang w:eastAsia="zh-CN"/>
                </w:rPr>
                <w:t>R1-2203</w:t>
              </w:r>
            </w:hyperlink>
            <w:r>
              <w:rPr>
                <w:rFonts w:ascii="Arial" w:eastAsia="Times New Roman" w:hAnsi="Arial" w:cs="Arial"/>
                <w:color w:val="000000"/>
                <w:sz w:val="16"/>
                <w:szCs w:val="16"/>
                <w:lang w:eastAsia="zh-CN"/>
              </w:rPr>
              <w:t>949</w:t>
            </w:r>
            <w:r>
              <w:rPr>
                <w:rFonts w:eastAsia="DengXian"/>
                <w:sz w:val="18"/>
                <w:szCs w:val="18"/>
                <w:lang w:eastAsia="zh-CN"/>
              </w:rPr>
              <w:t>)</w:t>
            </w:r>
          </w:p>
          <w:p w14:paraId="28DCF8B4" w14:textId="77777777" w:rsidR="002D496D" w:rsidRDefault="002D496D">
            <w:pPr>
              <w:snapToGrid w:val="0"/>
              <w:jc w:val="both"/>
              <w:rPr>
                <w:rFonts w:eastAsia="DengXian"/>
                <w:sz w:val="18"/>
                <w:szCs w:val="18"/>
                <w:lang w:eastAsia="zh-CN"/>
              </w:rPr>
            </w:pPr>
          </w:p>
          <w:p w14:paraId="403DD86C" w14:textId="77777777" w:rsidR="002D496D" w:rsidRDefault="00E30B75">
            <w:pPr>
              <w:snapToGrid w:val="0"/>
              <w:jc w:val="both"/>
              <w:rPr>
                <w:rFonts w:eastAsia="DengXian"/>
                <w:sz w:val="18"/>
                <w:szCs w:val="18"/>
                <w:lang w:eastAsia="zh-CN"/>
              </w:rPr>
            </w:pPr>
            <w:r>
              <w:rPr>
                <w:rFonts w:eastAsia="DengXian"/>
                <w:sz w:val="18"/>
                <w:szCs w:val="18"/>
                <w:lang w:eastAsia="zh-CN"/>
              </w:rPr>
              <w:t>FL: propose to discuss the text proposal</w:t>
            </w:r>
          </w:p>
        </w:tc>
        <w:tc>
          <w:tcPr>
            <w:tcW w:w="1732" w:type="dxa"/>
          </w:tcPr>
          <w:p w14:paraId="1FA48892" w14:textId="77777777" w:rsidR="002D496D" w:rsidRDefault="00E30B75">
            <w:pPr>
              <w:snapToGrid w:val="0"/>
              <w:rPr>
                <w:sz w:val="20"/>
                <w:szCs w:val="20"/>
              </w:rPr>
            </w:pPr>
            <w:r>
              <w:rPr>
                <w:sz w:val="20"/>
                <w:szCs w:val="20"/>
              </w:rPr>
              <w:t>OPPO</w:t>
            </w:r>
          </w:p>
        </w:tc>
        <w:tc>
          <w:tcPr>
            <w:tcW w:w="1089" w:type="dxa"/>
          </w:tcPr>
          <w:p w14:paraId="0617FAA5" w14:textId="77777777" w:rsidR="002D496D" w:rsidRDefault="00E30B75">
            <w:pPr>
              <w:snapToGrid w:val="0"/>
              <w:jc w:val="both"/>
              <w:rPr>
                <w:rFonts w:eastAsia="DengXian"/>
                <w:sz w:val="20"/>
                <w:szCs w:val="20"/>
                <w:lang w:eastAsia="zh-CN"/>
              </w:rPr>
            </w:pPr>
            <w:r>
              <w:rPr>
                <w:rFonts w:eastAsia="DengXian"/>
                <w:sz w:val="20"/>
                <w:szCs w:val="20"/>
                <w:lang w:eastAsia="zh-CN"/>
              </w:rPr>
              <w:t>H</w:t>
            </w:r>
          </w:p>
          <w:p w14:paraId="60F748DB" w14:textId="77777777" w:rsidR="002D496D" w:rsidRDefault="00E30B75">
            <w:pPr>
              <w:snapToGrid w:val="0"/>
              <w:jc w:val="both"/>
              <w:rPr>
                <w:rFonts w:eastAsia="DengXian"/>
                <w:color w:val="FF0000"/>
                <w:sz w:val="20"/>
                <w:szCs w:val="20"/>
                <w:lang w:eastAsia="zh-CN"/>
              </w:rPr>
            </w:pPr>
            <w:r>
              <w:rPr>
                <w:rFonts w:eastAsia="DengXian"/>
                <w:color w:val="FF0000"/>
                <w:sz w:val="20"/>
                <w:szCs w:val="20"/>
                <w:lang w:eastAsia="zh-CN"/>
              </w:rPr>
              <w:t>[</w:t>
            </w:r>
          </w:p>
          <w:p w14:paraId="09B2ED40" w14:textId="77777777" w:rsidR="002D496D" w:rsidRDefault="00E30B75">
            <w:pPr>
              <w:snapToGrid w:val="0"/>
              <w:jc w:val="both"/>
              <w:rPr>
                <w:rFonts w:eastAsia="DengXian"/>
                <w:color w:val="FF0000"/>
                <w:sz w:val="20"/>
                <w:szCs w:val="20"/>
                <w:lang w:eastAsia="zh-CN"/>
              </w:rPr>
            </w:pPr>
            <w:r>
              <w:rPr>
                <w:rFonts w:eastAsia="DengXian"/>
                <w:color w:val="FF0000"/>
                <w:sz w:val="20"/>
                <w:szCs w:val="20"/>
                <w:lang w:eastAsia="zh-CN"/>
              </w:rPr>
              <w:t>H: 8</w:t>
            </w:r>
          </w:p>
          <w:p w14:paraId="3044751C" w14:textId="77777777" w:rsidR="002D496D" w:rsidRDefault="00E30B75">
            <w:pPr>
              <w:snapToGrid w:val="0"/>
              <w:jc w:val="both"/>
              <w:rPr>
                <w:rFonts w:eastAsia="DengXian"/>
                <w:color w:val="FF0000"/>
                <w:sz w:val="20"/>
                <w:szCs w:val="20"/>
                <w:lang w:eastAsia="zh-CN"/>
              </w:rPr>
            </w:pPr>
            <w:r>
              <w:rPr>
                <w:rFonts w:eastAsia="DengXian"/>
                <w:color w:val="FF0000"/>
                <w:sz w:val="20"/>
                <w:szCs w:val="20"/>
                <w:lang w:eastAsia="zh-CN"/>
              </w:rPr>
              <w:t>N: 1</w:t>
            </w:r>
          </w:p>
          <w:p w14:paraId="4D4D8A3D" w14:textId="77777777" w:rsidR="002D496D" w:rsidRDefault="00E30B75">
            <w:pPr>
              <w:snapToGrid w:val="0"/>
              <w:jc w:val="both"/>
              <w:rPr>
                <w:rFonts w:eastAsia="DengXian"/>
                <w:color w:val="FF0000"/>
                <w:sz w:val="20"/>
                <w:szCs w:val="20"/>
                <w:lang w:eastAsia="zh-CN"/>
              </w:rPr>
            </w:pPr>
            <w:r>
              <w:rPr>
                <w:rFonts w:eastAsia="DengXian"/>
                <w:color w:val="FF0000"/>
                <w:sz w:val="20"/>
                <w:szCs w:val="20"/>
                <w:lang w:eastAsia="zh-CN"/>
              </w:rPr>
              <w:t xml:space="preserve">Propossed to discuss #2 and #3 </w:t>
            </w:r>
          </w:p>
          <w:p w14:paraId="32BD228C" w14:textId="77777777" w:rsidR="002D496D" w:rsidRDefault="00E30B75">
            <w:pPr>
              <w:snapToGrid w:val="0"/>
              <w:jc w:val="both"/>
              <w:rPr>
                <w:rFonts w:eastAsia="DengXian"/>
                <w:color w:val="FF0000"/>
                <w:sz w:val="20"/>
                <w:szCs w:val="20"/>
                <w:lang w:eastAsia="zh-CN"/>
              </w:rPr>
            </w:pPr>
            <w:r>
              <w:rPr>
                <w:rFonts w:eastAsia="DengXian"/>
                <w:color w:val="FF0000"/>
                <w:sz w:val="20"/>
                <w:szCs w:val="20"/>
                <w:lang w:eastAsia="zh-CN"/>
              </w:rPr>
              <w:t xml:space="preserve"> together</w:t>
            </w:r>
          </w:p>
          <w:p w14:paraId="1CE32D47" w14:textId="77777777" w:rsidR="002D496D" w:rsidRDefault="00E30B75">
            <w:pPr>
              <w:snapToGrid w:val="0"/>
              <w:jc w:val="both"/>
              <w:rPr>
                <w:rFonts w:eastAsia="DengXian"/>
                <w:color w:val="FF0000"/>
                <w:sz w:val="20"/>
                <w:szCs w:val="20"/>
                <w:lang w:eastAsia="zh-CN"/>
              </w:rPr>
            </w:pPr>
            <w:r>
              <w:rPr>
                <w:rFonts w:eastAsia="DengXian"/>
                <w:color w:val="FF0000"/>
                <w:sz w:val="20"/>
                <w:szCs w:val="20"/>
                <w:lang w:eastAsia="zh-CN"/>
              </w:rPr>
              <w:t>]</w:t>
            </w:r>
          </w:p>
        </w:tc>
        <w:tc>
          <w:tcPr>
            <w:tcW w:w="5130" w:type="dxa"/>
          </w:tcPr>
          <w:p w14:paraId="524CBD28" w14:textId="77777777" w:rsidR="002D496D" w:rsidRDefault="00E30B75">
            <w:pPr>
              <w:snapToGrid w:val="0"/>
              <w:jc w:val="both"/>
              <w:rPr>
                <w:sz w:val="18"/>
                <w:szCs w:val="18"/>
              </w:rPr>
            </w:pPr>
            <w:r>
              <w:rPr>
                <w:sz w:val="18"/>
                <w:szCs w:val="18"/>
              </w:rPr>
              <w:t>Apple: We do not think this is necessary.</w:t>
            </w:r>
          </w:p>
          <w:p w14:paraId="6501827E" w14:textId="77777777" w:rsidR="002D496D" w:rsidRDefault="002D496D">
            <w:pPr>
              <w:snapToGrid w:val="0"/>
              <w:jc w:val="both"/>
              <w:rPr>
                <w:sz w:val="18"/>
                <w:szCs w:val="18"/>
              </w:rPr>
            </w:pPr>
          </w:p>
          <w:p w14:paraId="05F8093F" w14:textId="77777777" w:rsidR="002D496D" w:rsidRDefault="00E30B75">
            <w:pPr>
              <w:snapToGrid w:val="0"/>
              <w:jc w:val="both"/>
              <w:rPr>
                <w:sz w:val="18"/>
                <w:szCs w:val="18"/>
              </w:rPr>
            </w:pPr>
            <w:r>
              <w:rPr>
                <w:sz w:val="18"/>
                <w:szCs w:val="18"/>
              </w:rPr>
              <w:t>QC: Support to discuss as H.</w:t>
            </w:r>
          </w:p>
          <w:p w14:paraId="178777D4" w14:textId="77777777" w:rsidR="002D496D" w:rsidRDefault="002D496D">
            <w:pPr>
              <w:snapToGrid w:val="0"/>
              <w:jc w:val="both"/>
              <w:rPr>
                <w:sz w:val="18"/>
                <w:szCs w:val="18"/>
              </w:rPr>
            </w:pPr>
          </w:p>
          <w:p w14:paraId="430CAD7F" w14:textId="77777777" w:rsidR="002D496D" w:rsidRDefault="00E30B75">
            <w:pPr>
              <w:snapToGrid w:val="0"/>
              <w:jc w:val="both"/>
              <w:rPr>
                <w:rFonts w:eastAsia="DengXian"/>
                <w:sz w:val="18"/>
                <w:szCs w:val="18"/>
                <w:lang w:eastAsia="zh-CN"/>
              </w:rPr>
            </w:pPr>
            <w:r>
              <w:rPr>
                <w:rFonts w:eastAsia="SimSun" w:hint="eastAsia"/>
                <w:sz w:val="18"/>
                <w:szCs w:val="18"/>
                <w:lang w:eastAsia="zh-CN"/>
              </w:rPr>
              <w:t xml:space="preserve">ZTE: Agree </w:t>
            </w:r>
            <w:r>
              <w:rPr>
                <w:rFonts w:eastAsia="DengXian" w:hint="eastAsia"/>
                <w:sz w:val="18"/>
                <w:szCs w:val="18"/>
                <w:lang w:eastAsia="zh-CN"/>
              </w:rPr>
              <w:t>with FL</w:t>
            </w:r>
            <w:r>
              <w:rPr>
                <w:rFonts w:eastAsia="DengXian"/>
                <w:sz w:val="18"/>
                <w:szCs w:val="18"/>
                <w:lang w:eastAsia="zh-CN"/>
              </w:rPr>
              <w:t>’</w:t>
            </w:r>
            <w:r>
              <w:rPr>
                <w:rFonts w:eastAsia="DengXian" w:hint="eastAsia"/>
                <w:sz w:val="18"/>
                <w:szCs w:val="18"/>
                <w:lang w:eastAsia="zh-CN"/>
              </w:rPr>
              <w:t>s assessment.</w:t>
            </w:r>
          </w:p>
          <w:p w14:paraId="5868C4CA" w14:textId="77777777" w:rsidR="002D496D" w:rsidRDefault="002D496D">
            <w:pPr>
              <w:snapToGrid w:val="0"/>
              <w:jc w:val="both"/>
              <w:rPr>
                <w:rFonts w:eastAsia="DengXian"/>
                <w:sz w:val="18"/>
                <w:szCs w:val="18"/>
                <w:lang w:eastAsia="zh-CN"/>
              </w:rPr>
            </w:pPr>
          </w:p>
          <w:p w14:paraId="4652698D" w14:textId="77777777" w:rsidR="002D496D" w:rsidRDefault="00E30B75">
            <w:pPr>
              <w:snapToGrid w:val="0"/>
              <w:jc w:val="both"/>
              <w:rPr>
                <w:rFonts w:eastAsia="DengXian"/>
                <w:sz w:val="18"/>
                <w:szCs w:val="18"/>
                <w:lang w:eastAsia="zh-CN"/>
              </w:rPr>
            </w:pPr>
            <w:r>
              <w:rPr>
                <w:rFonts w:eastAsia="DengXian" w:hint="eastAsia"/>
                <w:sz w:val="18"/>
                <w:szCs w:val="18"/>
                <w:lang w:eastAsia="zh-CN"/>
              </w:rPr>
              <w:t>O</w:t>
            </w:r>
            <w:r>
              <w:rPr>
                <w:rFonts w:eastAsia="DengXian"/>
                <w:sz w:val="18"/>
                <w:szCs w:val="18"/>
                <w:lang w:eastAsia="zh-CN"/>
              </w:rPr>
              <w:t>PPO: Support to discuss. Similar wording can be applied to issue 2 and 3, and maybe they can be discussed together. Without this TP, serving cell PDSCH cannot be transmitted in symbol with neighboring cell SSB</w:t>
            </w:r>
          </w:p>
          <w:p w14:paraId="62A81CD7" w14:textId="77777777" w:rsidR="002D496D" w:rsidRDefault="002D496D">
            <w:pPr>
              <w:snapToGrid w:val="0"/>
              <w:jc w:val="both"/>
              <w:rPr>
                <w:rFonts w:eastAsia="DengXian"/>
                <w:sz w:val="18"/>
                <w:szCs w:val="18"/>
                <w:lang w:eastAsia="zh-CN"/>
              </w:rPr>
            </w:pPr>
          </w:p>
          <w:p w14:paraId="66673D0B" w14:textId="77777777" w:rsidR="002D496D" w:rsidRDefault="00E30B75">
            <w:pPr>
              <w:snapToGrid w:val="0"/>
              <w:jc w:val="both"/>
              <w:rPr>
                <w:rFonts w:eastAsia="DengXian"/>
                <w:sz w:val="18"/>
                <w:szCs w:val="18"/>
                <w:lang w:eastAsia="zh-CN"/>
              </w:rPr>
            </w:pPr>
            <w:r>
              <w:rPr>
                <w:rFonts w:eastAsia="SimSun"/>
                <w:sz w:val="18"/>
                <w:szCs w:val="18"/>
                <w:lang w:eastAsia="zh-CN"/>
              </w:rPr>
              <w:t xml:space="preserve">LGE: </w:t>
            </w:r>
            <w:r>
              <w:rPr>
                <w:rFonts w:eastAsia="SimSun" w:hint="eastAsia"/>
                <w:sz w:val="18"/>
                <w:szCs w:val="18"/>
                <w:lang w:eastAsia="zh-CN"/>
              </w:rPr>
              <w:t xml:space="preserve">Agree </w:t>
            </w:r>
            <w:r>
              <w:rPr>
                <w:rFonts w:eastAsia="DengXian" w:hint="eastAsia"/>
                <w:sz w:val="18"/>
                <w:szCs w:val="18"/>
                <w:lang w:eastAsia="zh-CN"/>
              </w:rPr>
              <w:t>with FL</w:t>
            </w:r>
            <w:r>
              <w:rPr>
                <w:rFonts w:eastAsia="DengXian"/>
                <w:sz w:val="18"/>
                <w:szCs w:val="18"/>
                <w:lang w:eastAsia="zh-CN"/>
              </w:rPr>
              <w:t>’</w:t>
            </w:r>
            <w:r>
              <w:rPr>
                <w:rFonts w:eastAsia="DengXian" w:hint="eastAsia"/>
                <w:sz w:val="18"/>
                <w:szCs w:val="18"/>
                <w:lang w:eastAsia="zh-CN"/>
              </w:rPr>
              <w:t>s assessment.</w:t>
            </w:r>
          </w:p>
          <w:p w14:paraId="219DC024" w14:textId="77777777" w:rsidR="002D496D" w:rsidRDefault="002D496D">
            <w:pPr>
              <w:snapToGrid w:val="0"/>
              <w:jc w:val="both"/>
              <w:rPr>
                <w:rFonts w:eastAsia="DengXian"/>
                <w:sz w:val="18"/>
                <w:szCs w:val="18"/>
                <w:lang w:eastAsia="zh-CN"/>
              </w:rPr>
            </w:pPr>
          </w:p>
          <w:p w14:paraId="3BE0E332" w14:textId="77777777" w:rsidR="002D496D" w:rsidRDefault="00E30B75">
            <w:pPr>
              <w:snapToGrid w:val="0"/>
              <w:jc w:val="both"/>
              <w:rPr>
                <w:rFonts w:eastAsia="DengXian"/>
                <w:sz w:val="18"/>
                <w:szCs w:val="18"/>
                <w:lang w:eastAsia="zh-CN"/>
              </w:rPr>
            </w:pPr>
            <w:r>
              <w:rPr>
                <w:rFonts w:eastAsia="DengXian" w:hint="eastAsia"/>
                <w:sz w:val="18"/>
                <w:szCs w:val="18"/>
                <w:lang w:eastAsia="zh-CN"/>
              </w:rPr>
              <w:t>D</w:t>
            </w:r>
            <w:r>
              <w:rPr>
                <w:rFonts w:eastAsia="DengXian"/>
                <w:sz w:val="18"/>
                <w:szCs w:val="18"/>
                <w:lang w:eastAsia="zh-CN"/>
              </w:rPr>
              <w:t>OCOMO: Agree with H. It can be discussed with issue 2 together.</w:t>
            </w:r>
          </w:p>
          <w:p w14:paraId="3D78BEE5" w14:textId="77777777" w:rsidR="002D496D" w:rsidRDefault="002D496D">
            <w:pPr>
              <w:snapToGrid w:val="0"/>
              <w:jc w:val="both"/>
              <w:rPr>
                <w:rFonts w:eastAsia="DengXian"/>
                <w:sz w:val="18"/>
                <w:szCs w:val="18"/>
                <w:lang w:eastAsia="zh-CN"/>
              </w:rPr>
            </w:pPr>
          </w:p>
          <w:p w14:paraId="5C4026D7" w14:textId="77777777" w:rsidR="002D496D" w:rsidRDefault="00E30B75">
            <w:pPr>
              <w:snapToGrid w:val="0"/>
              <w:jc w:val="both"/>
              <w:rPr>
                <w:rFonts w:eastAsia="DengXian"/>
                <w:sz w:val="18"/>
                <w:szCs w:val="18"/>
                <w:lang w:eastAsia="zh-CN"/>
              </w:rPr>
            </w:pPr>
            <w:r>
              <w:rPr>
                <w:rFonts w:eastAsia="DengXian"/>
                <w:sz w:val="18"/>
                <w:szCs w:val="18"/>
                <w:lang w:eastAsia="zh-CN"/>
              </w:rPr>
              <w:t>Spreadtrum: Agree with H, can be discussed together with issue 2.</w:t>
            </w:r>
          </w:p>
          <w:p w14:paraId="241EE32B" w14:textId="77777777" w:rsidR="002D496D" w:rsidRDefault="002D496D">
            <w:pPr>
              <w:snapToGrid w:val="0"/>
              <w:jc w:val="both"/>
              <w:rPr>
                <w:rFonts w:eastAsia="DengXian"/>
                <w:sz w:val="18"/>
                <w:szCs w:val="18"/>
                <w:lang w:eastAsia="zh-CN"/>
              </w:rPr>
            </w:pPr>
          </w:p>
          <w:p w14:paraId="4FFDB306" w14:textId="77777777" w:rsidR="002D496D" w:rsidRDefault="00E30B75">
            <w:pPr>
              <w:snapToGrid w:val="0"/>
              <w:jc w:val="both"/>
              <w:rPr>
                <w:rFonts w:eastAsia="DengXian"/>
                <w:sz w:val="18"/>
                <w:szCs w:val="18"/>
                <w:lang w:eastAsia="zh-CN"/>
              </w:rPr>
            </w:pPr>
            <w:r>
              <w:rPr>
                <w:rFonts w:eastAsia="DengXian" w:hint="eastAsia"/>
                <w:sz w:val="18"/>
                <w:szCs w:val="18"/>
                <w:lang w:eastAsia="zh-CN"/>
              </w:rPr>
              <w:t>CATT: support to discuss as H</w:t>
            </w:r>
          </w:p>
          <w:p w14:paraId="52C9D52E" w14:textId="77777777" w:rsidR="002D496D" w:rsidRDefault="002D496D">
            <w:pPr>
              <w:snapToGrid w:val="0"/>
              <w:jc w:val="both"/>
              <w:rPr>
                <w:rFonts w:eastAsia="DengXian"/>
                <w:sz w:val="18"/>
                <w:szCs w:val="18"/>
                <w:lang w:eastAsia="zh-CN"/>
              </w:rPr>
            </w:pPr>
          </w:p>
          <w:p w14:paraId="2404240C" w14:textId="77777777" w:rsidR="002D496D" w:rsidRDefault="00E30B75">
            <w:pPr>
              <w:snapToGrid w:val="0"/>
              <w:jc w:val="both"/>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 Support FL’s assessment.</w:t>
            </w:r>
          </w:p>
        </w:tc>
      </w:tr>
      <w:tr w:rsidR="002D496D" w14:paraId="48CF5509" w14:textId="77777777">
        <w:trPr>
          <w:trHeight w:val="66"/>
        </w:trPr>
        <w:tc>
          <w:tcPr>
            <w:tcW w:w="723" w:type="dxa"/>
          </w:tcPr>
          <w:p w14:paraId="4C103D05" w14:textId="77777777" w:rsidR="002D496D" w:rsidRDefault="00E30B75">
            <w:pPr>
              <w:snapToGrid w:val="0"/>
              <w:jc w:val="both"/>
              <w:rPr>
                <w:sz w:val="18"/>
                <w:szCs w:val="18"/>
              </w:rPr>
            </w:pPr>
            <w:r>
              <w:rPr>
                <w:sz w:val="18"/>
                <w:szCs w:val="18"/>
              </w:rPr>
              <w:t>4</w:t>
            </w:r>
          </w:p>
        </w:tc>
        <w:tc>
          <w:tcPr>
            <w:tcW w:w="4911" w:type="dxa"/>
          </w:tcPr>
          <w:p w14:paraId="2601CD86" w14:textId="77777777" w:rsidR="002D496D" w:rsidRDefault="00E30B75">
            <w:pPr>
              <w:snapToGrid w:val="0"/>
              <w:jc w:val="both"/>
              <w:rPr>
                <w:rFonts w:eastAsia="DengXian"/>
                <w:sz w:val="18"/>
                <w:szCs w:val="18"/>
                <w:lang w:eastAsia="zh-CN"/>
              </w:rPr>
            </w:pPr>
            <w:r>
              <w:rPr>
                <w:rFonts w:eastAsia="DengXian"/>
                <w:sz w:val="18"/>
                <w:szCs w:val="18"/>
                <w:lang w:eastAsia="zh-CN"/>
              </w:rPr>
              <w:t>In 38.214, TP for sections 9.2.6, 11.1, 11.1.1</w:t>
            </w:r>
          </w:p>
          <w:p w14:paraId="2E3645F4" w14:textId="77777777" w:rsidR="002D496D" w:rsidRDefault="002D496D">
            <w:pPr>
              <w:snapToGrid w:val="0"/>
              <w:jc w:val="both"/>
              <w:rPr>
                <w:rFonts w:eastAsia="DengXian"/>
                <w:sz w:val="18"/>
                <w:szCs w:val="18"/>
                <w:lang w:eastAsia="zh-CN"/>
              </w:rPr>
            </w:pPr>
          </w:p>
          <w:p w14:paraId="732664EC" w14:textId="77777777" w:rsidR="002D496D" w:rsidRDefault="00E30B75">
            <w:pPr>
              <w:snapToGrid w:val="0"/>
              <w:jc w:val="both"/>
              <w:rPr>
                <w:rFonts w:eastAsia="DengXian"/>
                <w:sz w:val="14"/>
                <w:szCs w:val="18"/>
                <w:lang w:eastAsia="zh-CN"/>
              </w:rPr>
            </w:pPr>
            <w:r>
              <w:rPr>
                <w:sz w:val="20"/>
              </w:rPr>
              <w:t xml:space="preserve">to a UE by </w:t>
            </w:r>
            <w:r>
              <w:rPr>
                <w:i/>
                <w:sz w:val="20"/>
              </w:rPr>
              <w:t>ssb-PositionsInBurst</w:t>
            </w:r>
            <w:r>
              <w:rPr>
                <w:sz w:val="20"/>
              </w:rPr>
              <w:t xml:space="preserve"> in </w:t>
            </w:r>
            <w:r>
              <w:rPr>
                <w:i/>
                <w:sz w:val="20"/>
              </w:rPr>
              <w:t>SIB1</w:t>
            </w:r>
            <w:r>
              <w:rPr>
                <w:sz w:val="20"/>
              </w:rPr>
              <w:t xml:space="preserve"> or </w:t>
            </w:r>
            <w:r>
              <w:rPr>
                <w:i/>
                <w:sz w:val="20"/>
              </w:rPr>
              <w:t>ssb-PositionsInBurst</w:t>
            </w:r>
            <w:r>
              <w:rPr>
                <w:sz w:val="20"/>
              </w:rPr>
              <w:t xml:space="preserve"> in </w:t>
            </w:r>
            <w:r>
              <w:rPr>
                <w:i/>
                <w:sz w:val="20"/>
              </w:rPr>
              <w:t>ServingCellConfigCommon</w:t>
            </w:r>
            <w:r>
              <w:rPr>
                <w:iCs/>
                <w:sz w:val="20"/>
              </w:rPr>
              <w:t xml:space="preserve"> </w:t>
            </w:r>
            <w:r>
              <w:rPr>
                <w:sz w:val="20"/>
              </w:rPr>
              <w:t xml:space="preserve">or, if the UE is not provided </w:t>
            </w:r>
            <w:r>
              <w:rPr>
                <w:rFonts w:cs="Times"/>
                <w:i/>
                <w:iCs/>
                <w:sz w:val="20"/>
                <w:szCs w:val="18"/>
                <w:lang w:eastAsia="zh-CN"/>
              </w:rPr>
              <w:t>DLorJoint-TCIState</w:t>
            </w:r>
            <w:r>
              <w:rPr>
                <w:rFonts w:cs="Times"/>
                <w:iCs/>
                <w:sz w:val="20"/>
                <w:szCs w:val="18"/>
                <w:lang w:eastAsia="zh-CN"/>
              </w:rPr>
              <w:t xml:space="preserve"> or</w:t>
            </w:r>
            <w:r>
              <w:rPr>
                <w:sz w:val="20"/>
              </w:rPr>
              <w:t xml:space="preserve"> </w:t>
            </w:r>
            <w:r>
              <w:rPr>
                <w:i/>
                <w:iCs/>
                <w:sz w:val="20"/>
              </w:rPr>
              <w:t>followUnifiedTCIstate</w:t>
            </w:r>
            <w:r>
              <w:rPr>
                <w:sz w:val="20"/>
              </w:rPr>
              <w:t xml:space="preserve">, by </w:t>
            </w:r>
            <w:r>
              <w:rPr>
                <w:i/>
                <w:sz w:val="20"/>
              </w:rPr>
              <w:t>ssb-PositionsInBurst</w:t>
            </w:r>
            <w:r>
              <w:rPr>
                <w:sz w:val="20"/>
              </w:rPr>
              <w:t xml:space="preserve"> in </w:t>
            </w:r>
            <w:r>
              <w:rPr>
                <w:i/>
                <w:iCs/>
                <w:sz w:val="20"/>
              </w:rPr>
              <w:t>SSB-MTCAdditionalPCI</w:t>
            </w:r>
            <w:r>
              <w:rPr>
                <w:strike/>
                <w:color w:val="FF0000"/>
                <w:sz w:val="20"/>
              </w:rPr>
              <w:t>associated to physical cell ID with active TCI states</w:t>
            </w:r>
            <w:r>
              <w:rPr>
                <w:color w:val="FF0000"/>
                <w:sz w:val="20"/>
              </w:rPr>
              <w:t>.</w:t>
            </w:r>
          </w:p>
          <w:p w14:paraId="22FAB649" w14:textId="77777777" w:rsidR="002D496D" w:rsidRDefault="00E30B75">
            <w:pPr>
              <w:snapToGrid w:val="0"/>
              <w:jc w:val="both"/>
              <w:rPr>
                <w:rFonts w:eastAsia="DengXian"/>
                <w:sz w:val="18"/>
                <w:szCs w:val="18"/>
                <w:lang w:eastAsia="zh-CN"/>
              </w:rPr>
            </w:pPr>
            <w:r>
              <w:rPr>
                <w:rFonts w:eastAsia="DengXian"/>
                <w:sz w:val="18"/>
                <w:szCs w:val="18"/>
                <w:lang w:eastAsia="zh-CN"/>
              </w:rPr>
              <w:t>(</w:t>
            </w:r>
            <w:hyperlink r:id="rId17" w:history="1">
              <w:r>
                <w:rPr>
                  <w:rFonts w:ascii="Arial" w:eastAsia="Times New Roman" w:hAnsi="Arial" w:cs="Arial"/>
                  <w:color w:val="000000"/>
                  <w:sz w:val="16"/>
                  <w:szCs w:val="16"/>
                  <w:lang w:eastAsia="zh-CN"/>
                </w:rPr>
                <w:t>R1-220</w:t>
              </w:r>
            </w:hyperlink>
            <w:r>
              <w:rPr>
                <w:rFonts w:ascii="Arial" w:eastAsia="Times New Roman" w:hAnsi="Arial" w:cs="Arial"/>
                <w:color w:val="000000"/>
                <w:sz w:val="16"/>
                <w:szCs w:val="16"/>
                <w:lang w:eastAsia="zh-CN"/>
              </w:rPr>
              <w:t>4977</w:t>
            </w:r>
            <w:r>
              <w:rPr>
                <w:rFonts w:eastAsia="DengXian"/>
                <w:sz w:val="18"/>
                <w:szCs w:val="18"/>
                <w:lang w:eastAsia="zh-CN"/>
              </w:rPr>
              <w:t>)</w:t>
            </w:r>
          </w:p>
          <w:p w14:paraId="072FCE70" w14:textId="77777777" w:rsidR="002D496D" w:rsidRDefault="002D496D">
            <w:pPr>
              <w:snapToGrid w:val="0"/>
              <w:jc w:val="both"/>
              <w:rPr>
                <w:rFonts w:eastAsia="DengXian"/>
                <w:sz w:val="18"/>
                <w:szCs w:val="18"/>
                <w:lang w:eastAsia="zh-CN"/>
              </w:rPr>
            </w:pPr>
          </w:p>
          <w:p w14:paraId="500F4FD7" w14:textId="77777777" w:rsidR="002D496D" w:rsidRDefault="00E30B75">
            <w:pPr>
              <w:snapToGrid w:val="0"/>
              <w:jc w:val="both"/>
              <w:rPr>
                <w:rFonts w:eastAsia="DengXian"/>
                <w:sz w:val="18"/>
                <w:szCs w:val="18"/>
                <w:lang w:eastAsia="zh-CN"/>
              </w:rPr>
            </w:pPr>
            <w:r>
              <w:rPr>
                <w:rFonts w:eastAsia="DengXian"/>
                <w:sz w:val="18"/>
                <w:szCs w:val="18"/>
                <w:lang w:eastAsia="zh-CN"/>
              </w:rPr>
              <w:t>FL: propose to discuss the text proposal</w:t>
            </w:r>
          </w:p>
        </w:tc>
        <w:tc>
          <w:tcPr>
            <w:tcW w:w="1732" w:type="dxa"/>
          </w:tcPr>
          <w:p w14:paraId="7676CAF0" w14:textId="77777777" w:rsidR="002D496D" w:rsidRDefault="00E30B75">
            <w:pPr>
              <w:snapToGrid w:val="0"/>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Qualcomm</w:t>
            </w:r>
          </w:p>
        </w:tc>
        <w:tc>
          <w:tcPr>
            <w:tcW w:w="1089" w:type="dxa"/>
          </w:tcPr>
          <w:p w14:paraId="46543F3D" w14:textId="77777777" w:rsidR="002D496D" w:rsidRDefault="00E30B75">
            <w:pPr>
              <w:snapToGrid w:val="0"/>
              <w:jc w:val="both"/>
              <w:rPr>
                <w:rFonts w:eastAsia="DengXian"/>
                <w:sz w:val="20"/>
                <w:szCs w:val="20"/>
                <w:lang w:eastAsia="zh-CN"/>
              </w:rPr>
            </w:pPr>
            <w:r>
              <w:rPr>
                <w:rFonts w:eastAsia="DengXian"/>
                <w:sz w:val="20"/>
                <w:szCs w:val="20"/>
                <w:lang w:eastAsia="zh-CN"/>
              </w:rPr>
              <w:t>H</w:t>
            </w:r>
          </w:p>
          <w:p w14:paraId="290AF049" w14:textId="77777777" w:rsidR="002D496D" w:rsidRDefault="00E30B75">
            <w:pPr>
              <w:snapToGrid w:val="0"/>
              <w:jc w:val="both"/>
              <w:rPr>
                <w:rFonts w:eastAsia="DengXian"/>
                <w:color w:val="FF0000"/>
                <w:sz w:val="20"/>
                <w:szCs w:val="20"/>
                <w:lang w:eastAsia="zh-CN"/>
              </w:rPr>
            </w:pPr>
            <w:r>
              <w:rPr>
                <w:rFonts w:eastAsia="DengXian"/>
                <w:color w:val="FF0000"/>
                <w:sz w:val="20"/>
                <w:szCs w:val="20"/>
                <w:lang w:eastAsia="zh-CN"/>
              </w:rPr>
              <w:t xml:space="preserve">[Proposed to discuss </w:t>
            </w:r>
            <w:r>
              <w:rPr>
                <w:rFonts w:eastAsia="DengXian" w:hint="eastAsia"/>
                <w:color w:val="FF0000"/>
                <w:sz w:val="18"/>
                <w:szCs w:val="18"/>
                <w:lang w:eastAsia="zh-CN"/>
              </w:rPr>
              <w:t>#1, #4, #5 and #8 together</w:t>
            </w:r>
            <w:r>
              <w:rPr>
                <w:rFonts w:eastAsia="DengXian"/>
                <w:color w:val="FF0000"/>
                <w:sz w:val="20"/>
                <w:szCs w:val="20"/>
                <w:lang w:eastAsia="zh-CN"/>
              </w:rPr>
              <w:t>]</w:t>
            </w:r>
          </w:p>
        </w:tc>
        <w:tc>
          <w:tcPr>
            <w:tcW w:w="5130" w:type="dxa"/>
          </w:tcPr>
          <w:p w14:paraId="23B0F44B" w14:textId="77777777" w:rsidR="002D496D" w:rsidRDefault="00E30B75">
            <w:pPr>
              <w:snapToGrid w:val="0"/>
              <w:jc w:val="both"/>
              <w:rPr>
                <w:rFonts w:eastAsia="DengXian"/>
                <w:sz w:val="18"/>
                <w:szCs w:val="18"/>
                <w:lang w:eastAsia="zh-CN"/>
              </w:rPr>
            </w:pPr>
            <w:r>
              <w:rPr>
                <w:sz w:val="18"/>
                <w:szCs w:val="18"/>
              </w:rPr>
              <w:t xml:space="preserve">Apple: </w:t>
            </w:r>
            <w:r>
              <w:rPr>
                <w:rFonts w:eastAsia="DengXian"/>
                <w:sz w:val="18"/>
                <w:szCs w:val="18"/>
                <w:lang w:eastAsia="zh-CN"/>
              </w:rPr>
              <w:t>We think issue #1, 4 and 8 can be discussed together.</w:t>
            </w:r>
          </w:p>
          <w:p w14:paraId="56989791" w14:textId="77777777" w:rsidR="002D496D" w:rsidRDefault="002D496D">
            <w:pPr>
              <w:snapToGrid w:val="0"/>
              <w:jc w:val="both"/>
              <w:rPr>
                <w:rFonts w:eastAsia="DengXian"/>
                <w:sz w:val="18"/>
                <w:szCs w:val="18"/>
                <w:lang w:eastAsia="zh-CN"/>
              </w:rPr>
            </w:pPr>
          </w:p>
          <w:p w14:paraId="36FB89F7" w14:textId="77777777" w:rsidR="002D496D" w:rsidRDefault="00E30B75">
            <w:pPr>
              <w:snapToGrid w:val="0"/>
              <w:jc w:val="both"/>
              <w:rPr>
                <w:rFonts w:eastAsia="DengXian"/>
                <w:sz w:val="18"/>
                <w:szCs w:val="18"/>
                <w:lang w:eastAsia="zh-CN"/>
              </w:rPr>
            </w:pPr>
            <w:r>
              <w:rPr>
                <w:sz w:val="18"/>
                <w:szCs w:val="18"/>
              </w:rPr>
              <w:t xml:space="preserve">QC: Support to discuss as H. As mentioned above, </w:t>
            </w:r>
            <w:r>
              <w:rPr>
                <w:rFonts w:eastAsia="DengXian"/>
                <w:sz w:val="18"/>
                <w:szCs w:val="18"/>
                <w:lang w:eastAsia="zh-CN"/>
              </w:rPr>
              <w:t>we suggest discussing issues #1, #4, #5, #8 together.</w:t>
            </w:r>
          </w:p>
          <w:p w14:paraId="6AE89EF8" w14:textId="77777777" w:rsidR="002D496D" w:rsidRDefault="002D496D">
            <w:pPr>
              <w:snapToGrid w:val="0"/>
              <w:jc w:val="both"/>
              <w:rPr>
                <w:rFonts w:eastAsia="DengXian"/>
                <w:sz w:val="18"/>
                <w:szCs w:val="18"/>
                <w:lang w:eastAsia="zh-CN"/>
              </w:rPr>
            </w:pPr>
          </w:p>
          <w:p w14:paraId="792792EA" w14:textId="77777777" w:rsidR="002D496D" w:rsidRDefault="00E30B75">
            <w:pPr>
              <w:snapToGrid w:val="0"/>
              <w:jc w:val="both"/>
              <w:rPr>
                <w:rFonts w:eastAsia="DengXian"/>
                <w:sz w:val="18"/>
                <w:szCs w:val="18"/>
                <w:lang w:eastAsia="zh-CN"/>
              </w:rPr>
            </w:pPr>
            <w:r>
              <w:rPr>
                <w:rFonts w:eastAsia="DengXian" w:hint="eastAsia"/>
                <w:sz w:val="18"/>
                <w:szCs w:val="18"/>
                <w:lang w:eastAsia="zh-CN"/>
              </w:rPr>
              <w:t>ZTE: Discuss issues #1, #4, #5 and #8 together.</w:t>
            </w:r>
          </w:p>
          <w:p w14:paraId="7E3C20E7" w14:textId="77777777" w:rsidR="002D496D" w:rsidRDefault="002D496D">
            <w:pPr>
              <w:snapToGrid w:val="0"/>
              <w:jc w:val="both"/>
              <w:rPr>
                <w:rFonts w:eastAsia="DengXian"/>
                <w:sz w:val="18"/>
                <w:szCs w:val="18"/>
                <w:lang w:eastAsia="zh-CN"/>
              </w:rPr>
            </w:pPr>
          </w:p>
          <w:p w14:paraId="63C72E89" w14:textId="77777777" w:rsidR="002D496D" w:rsidRDefault="00E30B75">
            <w:pPr>
              <w:snapToGrid w:val="0"/>
              <w:jc w:val="both"/>
              <w:rPr>
                <w:rFonts w:eastAsia="DengXian"/>
                <w:sz w:val="18"/>
                <w:szCs w:val="18"/>
                <w:lang w:eastAsia="zh-CN"/>
              </w:rPr>
            </w:pPr>
            <w:r>
              <w:rPr>
                <w:rFonts w:eastAsia="DengXian" w:hint="eastAsia"/>
                <w:sz w:val="18"/>
                <w:szCs w:val="18"/>
                <w:lang w:eastAsia="zh-CN"/>
              </w:rPr>
              <w:t>O</w:t>
            </w:r>
            <w:r>
              <w:rPr>
                <w:rFonts w:eastAsia="DengXian"/>
                <w:sz w:val="18"/>
                <w:szCs w:val="18"/>
                <w:lang w:eastAsia="zh-CN"/>
              </w:rPr>
              <w:t xml:space="preserve">PPO: Support to discuss issue 1,4,5,8 together. </w:t>
            </w:r>
          </w:p>
          <w:p w14:paraId="6B5117E8" w14:textId="77777777" w:rsidR="002D496D" w:rsidRDefault="00E30B75">
            <w:pPr>
              <w:snapToGrid w:val="0"/>
              <w:jc w:val="both"/>
              <w:rPr>
                <w:rFonts w:eastAsia="DengXian"/>
                <w:sz w:val="18"/>
                <w:szCs w:val="18"/>
                <w:lang w:eastAsia="zh-CN"/>
              </w:rPr>
            </w:pPr>
            <w:r>
              <w:rPr>
                <w:rFonts w:eastAsia="DengXian"/>
                <w:sz w:val="18"/>
                <w:szCs w:val="18"/>
                <w:lang w:eastAsia="zh-CN"/>
              </w:rPr>
              <w:t xml:space="preserve">LGE: </w:t>
            </w:r>
            <w:r>
              <w:rPr>
                <w:rFonts w:eastAsia="DengXian" w:hint="eastAsia"/>
                <w:sz w:val="18"/>
                <w:szCs w:val="18"/>
                <w:lang w:eastAsia="zh-CN"/>
              </w:rPr>
              <w:t>Discuss issues #1, #4, #5 and #8 together</w:t>
            </w:r>
            <w:r>
              <w:rPr>
                <w:rFonts w:eastAsia="DengXian"/>
                <w:sz w:val="18"/>
                <w:szCs w:val="18"/>
                <w:lang w:eastAsia="zh-CN"/>
              </w:rPr>
              <w:t>.</w:t>
            </w:r>
          </w:p>
          <w:p w14:paraId="210F0CD4" w14:textId="77777777" w:rsidR="002D496D" w:rsidRDefault="002D496D">
            <w:pPr>
              <w:snapToGrid w:val="0"/>
              <w:jc w:val="both"/>
              <w:rPr>
                <w:rFonts w:eastAsia="DengXian"/>
                <w:sz w:val="18"/>
                <w:szCs w:val="18"/>
                <w:lang w:eastAsia="zh-CN"/>
              </w:rPr>
            </w:pPr>
          </w:p>
          <w:p w14:paraId="596BEA12" w14:textId="77777777" w:rsidR="002D496D" w:rsidRDefault="00E30B75">
            <w:pPr>
              <w:snapToGrid w:val="0"/>
              <w:jc w:val="both"/>
              <w:rPr>
                <w:rFonts w:eastAsia="DengXian"/>
                <w:sz w:val="18"/>
                <w:szCs w:val="18"/>
                <w:lang w:eastAsia="zh-CN"/>
              </w:rPr>
            </w:pPr>
            <w:r>
              <w:rPr>
                <w:rFonts w:eastAsia="DengXian"/>
                <w:sz w:val="18"/>
                <w:szCs w:val="18"/>
                <w:lang w:eastAsia="zh-CN"/>
              </w:rPr>
              <w:t xml:space="preserve">DOCOMO: </w:t>
            </w:r>
            <w:r>
              <w:rPr>
                <w:rFonts w:eastAsia="DengXian" w:hint="eastAsia"/>
                <w:sz w:val="18"/>
                <w:szCs w:val="18"/>
                <w:lang w:eastAsia="zh-CN"/>
              </w:rPr>
              <w:t>Discuss issues #1, #4, #5 and #8 together.</w:t>
            </w:r>
          </w:p>
          <w:p w14:paraId="1BFF9234" w14:textId="77777777" w:rsidR="002D496D" w:rsidRDefault="002D496D">
            <w:pPr>
              <w:snapToGrid w:val="0"/>
              <w:jc w:val="both"/>
              <w:rPr>
                <w:rFonts w:eastAsia="DengXian"/>
                <w:sz w:val="18"/>
                <w:szCs w:val="18"/>
                <w:lang w:eastAsia="zh-CN"/>
              </w:rPr>
            </w:pPr>
          </w:p>
          <w:p w14:paraId="36988A51" w14:textId="77777777" w:rsidR="002D496D" w:rsidRDefault="00E30B75">
            <w:pPr>
              <w:snapToGrid w:val="0"/>
              <w:jc w:val="both"/>
              <w:rPr>
                <w:rFonts w:eastAsia="DengXian"/>
                <w:sz w:val="18"/>
                <w:szCs w:val="18"/>
                <w:lang w:eastAsia="zh-CN"/>
              </w:rPr>
            </w:pPr>
            <w:r>
              <w:rPr>
                <w:rFonts w:eastAsia="DengXian"/>
                <w:sz w:val="18"/>
                <w:szCs w:val="18"/>
                <w:lang w:eastAsia="zh-CN"/>
              </w:rPr>
              <w:t>Spreadtrum: Support to discuss #1, 4, 5, 8 together</w:t>
            </w:r>
          </w:p>
          <w:p w14:paraId="14FF0C76" w14:textId="77777777" w:rsidR="002D496D" w:rsidRDefault="002D496D">
            <w:pPr>
              <w:snapToGrid w:val="0"/>
              <w:jc w:val="both"/>
              <w:rPr>
                <w:rFonts w:eastAsia="DengXian"/>
                <w:sz w:val="18"/>
                <w:szCs w:val="18"/>
                <w:lang w:eastAsia="zh-CN"/>
              </w:rPr>
            </w:pPr>
          </w:p>
          <w:p w14:paraId="178DC5D7" w14:textId="77777777" w:rsidR="002D496D" w:rsidRDefault="00E30B75">
            <w:pPr>
              <w:snapToGrid w:val="0"/>
              <w:jc w:val="both"/>
              <w:rPr>
                <w:rFonts w:eastAsia="DengXian"/>
                <w:sz w:val="18"/>
                <w:szCs w:val="18"/>
                <w:lang w:eastAsia="zh-CN"/>
              </w:rPr>
            </w:pPr>
            <w:r>
              <w:rPr>
                <w:rFonts w:eastAsia="DengXian" w:hint="eastAsia"/>
                <w:sz w:val="18"/>
                <w:szCs w:val="18"/>
                <w:lang w:eastAsia="zh-CN"/>
              </w:rPr>
              <w:t>CATT: Support to discuss #1,4,5,8 together</w:t>
            </w:r>
          </w:p>
          <w:p w14:paraId="34EB7AB6" w14:textId="77777777" w:rsidR="002D496D" w:rsidRDefault="002D496D">
            <w:pPr>
              <w:snapToGrid w:val="0"/>
              <w:jc w:val="both"/>
              <w:rPr>
                <w:rFonts w:eastAsia="DengXian"/>
                <w:sz w:val="18"/>
                <w:szCs w:val="18"/>
                <w:lang w:eastAsia="zh-CN"/>
              </w:rPr>
            </w:pPr>
          </w:p>
        </w:tc>
      </w:tr>
      <w:tr w:rsidR="002D496D" w14:paraId="70CCE99E" w14:textId="77777777">
        <w:trPr>
          <w:trHeight w:val="66"/>
        </w:trPr>
        <w:tc>
          <w:tcPr>
            <w:tcW w:w="723" w:type="dxa"/>
          </w:tcPr>
          <w:p w14:paraId="54FE0798" w14:textId="77777777" w:rsidR="002D496D" w:rsidRDefault="00E30B75">
            <w:pPr>
              <w:snapToGrid w:val="0"/>
              <w:jc w:val="both"/>
              <w:rPr>
                <w:sz w:val="18"/>
                <w:szCs w:val="18"/>
              </w:rPr>
            </w:pPr>
            <w:r>
              <w:rPr>
                <w:sz w:val="18"/>
                <w:szCs w:val="18"/>
              </w:rPr>
              <w:lastRenderedPageBreak/>
              <w:t>5</w:t>
            </w:r>
          </w:p>
        </w:tc>
        <w:tc>
          <w:tcPr>
            <w:tcW w:w="4911" w:type="dxa"/>
          </w:tcPr>
          <w:p w14:paraId="30763D71" w14:textId="77777777" w:rsidR="002D496D" w:rsidRDefault="002D496D">
            <w:pPr>
              <w:snapToGrid w:val="0"/>
              <w:jc w:val="both"/>
              <w:rPr>
                <w:rFonts w:eastAsia="DengXian"/>
                <w:sz w:val="20"/>
                <w:szCs w:val="20"/>
                <w:lang w:eastAsia="zh-CN"/>
              </w:rPr>
            </w:pPr>
          </w:p>
          <w:p w14:paraId="431FEF1E" w14:textId="77777777" w:rsidR="002D496D" w:rsidRDefault="00E30B75">
            <w:pPr>
              <w:rPr>
                <w:sz w:val="20"/>
                <w:szCs w:val="20"/>
              </w:rPr>
            </w:pPr>
            <w:r>
              <w:rPr>
                <w:sz w:val="20"/>
                <w:szCs w:val="20"/>
              </w:rPr>
              <w:t>=======TP for 38.214 Section 6.1.2.1 =====</w:t>
            </w:r>
          </w:p>
          <w:p w14:paraId="3B252E49" w14:textId="77777777" w:rsidR="002D496D" w:rsidRDefault="00E30B75">
            <w:pPr>
              <w:rPr>
                <w:sz w:val="20"/>
                <w:szCs w:val="20"/>
              </w:rPr>
            </w:pPr>
            <w:r>
              <w:rPr>
                <w:sz w:val="20"/>
                <w:szCs w:val="20"/>
              </w:rPr>
              <w:t>--Unchanged part omitted------------------------</w:t>
            </w:r>
          </w:p>
          <w:p w14:paraId="1C6D7EF0" w14:textId="77777777" w:rsidR="002D496D" w:rsidRDefault="00E30B75">
            <w:pPr>
              <w:rPr>
                <w:sz w:val="20"/>
                <w:szCs w:val="20"/>
              </w:rPr>
            </w:pPr>
            <w:r>
              <w:rPr>
                <w:sz w:val="20"/>
                <w:szCs w:val="20"/>
              </w:rPr>
              <w:t>For PUSCH repetition Type B, the UE determines invalid symbol(s) for PUSCH repetition Type B transmission as follows:</w:t>
            </w:r>
          </w:p>
          <w:p w14:paraId="2FAB7D8D" w14:textId="77777777" w:rsidR="002D496D" w:rsidRDefault="00E30B75">
            <w:pPr>
              <w:pStyle w:val="B1"/>
              <w:rPr>
                <w:color w:val="000000"/>
              </w:rPr>
            </w:pPr>
            <w:r>
              <w:t>-</w:t>
            </w:r>
            <w:r>
              <w:tab/>
              <w:t xml:space="preserve">A symbol that is indicated as downlink by </w:t>
            </w:r>
            <w:r>
              <w:rPr>
                <w:i/>
              </w:rPr>
              <w:t xml:space="preserve">tdd-UL-DL-ConfigurationCommon </w:t>
            </w:r>
            <w:r>
              <w:t xml:space="preserve">or </w:t>
            </w:r>
            <w:r>
              <w:rPr>
                <w:i/>
              </w:rPr>
              <w:t xml:space="preserve">tdd-UL-DL-ConfigurationDedicated </w:t>
            </w:r>
            <w:r>
              <w:t xml:space="preserve">is considered as an invalid symbol for </w:t>
            </w:r>
            <w:r>
              <w:rPr>
                <w:color w:val="000000"/>
              </w:rPr>
              <w:t xml:space="preserve">PUSCH repetition Type B transmission. </w:t>
            </w:r>
          </w:p>
          <w:p w14:paraId="60FC652F" w14:textId="77777777" w:rsidR="002D496D" w:rsidRDefault="00E30B75">
            <w:pPr>
              <w:pStyle w:val="B1"/>
            </w:pPr>
            <w:r>
              <w:t>-</w:t>
            </w:r>
            <w:r>
              <w:tab/>
              <w:t xml:space="preserve">For operation in unpaired spectrum, symbols indicated by </w:t>
            </w:r>
            <w:r>
              <w:rPr>
                <w:i/>
                <w:iCs/>
              </w:rPr>
              <w:t>ssb-PositionsInBurst</w:t>
            </w:r>
            <w:r>
              <w:t xml:space="preserve"> in SIB1</w:t>
            </w:r>
            <w:r>
              <w:rPr>
                <w:color w:val="FF0000"/>
              </w:rPr>
              <w:t>,</w:t>
            </w:r>
            <w:r>
              <w:t xml:space="preserve"> or </w:t>
            </w:r>
            <w:r>
              <w:rPr>
                <w:color w:val="FF0000"/>
              </w:rPr>
              <w:t>by</w:t>
            </w:r>
            <w:r>
              <w:t xml:space="preserve"> </w:t>
            </w:r>
            <w:r>
              <w:rPr>
                <w:i/>
                <w:iCs/>
              </w:rPr>
              <w:t>ssb-PositionsInBurst</w:t>
            </w:r>
            <w:r>
              <w:t xml:space="preserve"> in </w:t>
            </w:r>
            <w:r>
              <w:rPr>
                <w:i/>
                <w:iCs/>
              </w:rPr>
              <w:t>ServingCellConfigCommon</w:t>
            </w:r>
            <w:r>
              <w:rPr>
                <w:color w:val="FF0000"/>
              </w:rPr>
              <w:t xml:space="preserve">, or by </w:t>
            </w:r>
            <w:r>
              <w:rPr>
                <w:i/>
                <w:color w:val="FF0000"/>
              </w:rPr>
              <w:t>ssb-PositionsInBurst</w:t>
            </w:r>
            <w:r>
              <w:rPr>
                <w:color w:val="FF0000"/>
              </w:rPr>
              <w:t xml:space="preserve"> in </w:t>
            </w:r>
            <w:r>
              <w:rPr>
                <w:i/>
                <w:iCs/>
                <w:color w:val="FF0000"/>
              </w:rPr>
              <w:t>SSB-MTCAdditionalPCI</w:t>
            </w:r>
            <w:r>
              <w:rPr>
                <w:color w:val="FF0000"/>
              </w:rPr>
              <w:t xml:space="preserve"> </w:t>
            </w:r>
            <w:r>
              <w:t>for reception of SS/PBCH blocks are considered as invalid symbols for PUSCH repetition Type B transmission.</w:t>
            </w:r>
          </w:p>
          <w:p w14:paraId="4DC2A98B" w14:textId="77777777" w:rsidR="002D496D" w:rsidRDefault="00E30B75">
            <w:pPr>
              <w:pStyle w:val="B1"/>
            </w:pPr>
            <w:r>
              <w:t>-</w:t>
            </w:r>
            <w:r>
              <w:tab/>
              <w:t xml:space="preserve">For a reduced capability half-duplex UE in paired spectrum and for PUSCH repetition Type B transmission, symbols indicated by </w:t>
            </w:r>
            <w:r>
              <w:rPr>
                <w:i/>
                <w:iCs/>
              </w:rPr>
              <w:t>ssb-PositionsInBurst</w:t>
            </w:r>
            <w:r>
              <w:t xml:space="preserve"> in SIB1</w:t>
            </w:r>
            <w:r>
              <w:rPr>
                <w:color w:val="FF0000"/>
              </w:rPr>
              <w:t>,</w:t>
            </w:r>
            <w:r>
              <w:t xml:space="preserve"> or</w:t>
            </w:r>
            <w:r>
              <w:rPr>
                <w:color w:val="FF0000"/>
              </w:rPr>
              <w:t xml:space="preserve"> by </w:t>
            </w:r>
            <w:r>
              <w:rPr>
                <w:i/>
                <w:iCs/>
              </w:rPr>
              <w:t>ssb-PositionsInBurst</w:t>
            </w:r>
            <w:r>
              <w:t xml:space="preserve"> in </w:t>
            </w:r>
            <w:r>
              <w:rPr>
                <w:i/>
                <w:iCs/>
              </w:rPr>
              <w:t>ServingCellConfigCommon</w:t>
            </w:r>
            <w:r>
              <w:rPr>
                <w:color w:val="FF0000"/>
              </w:rPr>
              <w:t xml:space="preserve">, or by </w:t>
            </w:r>
            <w:r>
              <w:rPr>
                <w:i/>
                <w:color w:val="FF0000"/>
              </w:rPr>
              <w:t>ssb-PositionsInBurst</w:t>
            </w:r>
            <w:r>
              <w:rPr>
                <w:color w:val="FF0000"/>
              </w:rPr>
              <w:t xml:space="preserve"> in </w:t>
            </w:r>
            <w:r>
              <w:rPr>
                <w:i/>
                <w:iCs/>
                <w:color w:val="FF0000"/>
              </w:rPr>
              <w:t>SSB-MTCAdditionalPCI</w:t>
            </w:r>
            <w:r>
              <w:rPr>
                <w:color w:val="FF0000"/>
              </w:rPr>
              <w:t xml:space="preserve"> </w:t>
            </w:r>
            <w:r>
              <w:t>for reception of SS/PBCH blocks are considered as invalid symbols for PUSCH repetition Type B transmission.</w:t>
            </w:r>
          </w:p>
          <w:p w14:paraId="3FEF21CC" w14:textId="77777777" w:rsidR="002D496D" w:rsidRDefault="00E30B75">
            <w:pPr>
              <w:rPr>
                <w:sz w:val="20"/>
                <w:szCs w:val="20"/>
              </w:rPr>
            </w:pPr>
            <w:r>
              <w:rPr>
                <w:sz w:val="20"/>
                <w:szCs w:val="20"/>
              </w:rPr>
              <w:t>--Unchanged part omitted----------------</w:t>
            </w:r>
          </w:p>
          <w:p w14:paraId="53F062F4" w14:textId="77777777" w:rsidR="002D496D" w:rsidRDefault="00E30B75">
            <w:pPr>
              <w:pStyle w:val="B1"/>
            </w:pPr>
            <w:r>
              <w:t>-</w:t>
            </w:r>
            <w:r>
              <w:tab/>
              <w:t xml:space="preserve">If the UE </w:t>
            </w:r>
          </w:p>
          <w:p w14:paraId="48110E4C" w14:textId="77777777" w:rsidR="002D496D" w:rsidRDefault="00E30B75">
            <w:pPr>
              <w:pStyle w:val="B2"/>
              <w:spacing w:after="120"/>
            </w:pPr>
            <w:r>
              <w:t>-</w:t>
            </w:r>
            <w:r>
              <w:tab/>
              <w:t xml:space="preserve">is configured with multiple serving cells </w:t>
            </w:r>
            <w:r>
              <w:rPr>
                <w:rFonts w:hint="eastAsia"/>
                <w:lang w:eastAsia="zh-CN"/>
              </w:rPr>
              <w:t>within a cell group</w:t>
            </w:r>
            <w:r>
              <w:t xml:space="preserve"> and is provided </w:t>
            </w:r>
            <w:r>
              <w:rPr>
                <w:rFonts w:hint="eastAsia"/>
              </w:rPr>
              <w:t xml:space="preserve">with </w:t>
            </w:r>
            <w:r>
              <w:rPr>
                <w:i/>
                <w:iCs/>
              </w:rPr>
              <w:t xml:space="preserve">directionalCollisionHandling-r16 </w:t>
            </w:r>
            <w:r>
              <w:t xml:space="preserve">= 'enabled' </w:t>
            </w:r>
            <w:r>
              <w:rPr>
                <w:rFonts w:hint="eastAsia"/>
              </w:rPr>
              <w:t>for a set of serving cell(s) among the multiple serving cells</w:t>
            </w:r>
            <w:r>
              <w:t>, and</w:t>
            </w:r>
          </w:p>
          <w:p w14:paraId="515E436A" w14:textId="77777777" w:rsidR="002D496D" w:rsidRDefault="00E30B75">
            <w:pPr>
              <w:pStyle w:val="B2"/>
              <w:spacing w:after="120"/>
            </w:pPr>
            <w:r>
              <w:t>-</w:t>
            </w:r>
            <w:r>
              <w:tab/>
              <w:t xml:space="preserve">indicates support of </w:t>
            </w:r>
            <w:r>
              <w:rPr>
                <w:i/>
              </w:rPr>
              <w:t>half-DuplexTDD-CA-SameSCS-r16</w:t>
            </w:r>
            <w:r>
              <w:rPr>
                <w:rFonts w:hint="eastAsia"/>
              </w:rPr>
              <w:t xml:space="preserve"> </w:t>
            </w:r>
            <w:r>
              <w:t>capability, and</w:t>
            </w:r>
          </w:p>
          <w:p w14:paraId="284D1020" w14:textId="77777777" w:rsidR="002D496D" w:rsidRDefault="00E30B75">
            <w:pPr>
              <w:pStyle w:val="B2"/>
              <w:spacing w:after="120"/>
            </w:pPr>
            <w:r>
              <w:lastRenderedPageBreak/>
              <w:t>-</w:t>
            </w:r>
            <w:r>
              <w:tab/>
              <w:t xml:space="preserve">is not configured to monitor PDCCH for detection of DCI format 2-0 on any of the multiple serving cells, </w:t>
            </w:r>
          </w:p>
          <w:p w14:paraId="2F707491" w14:textId="77777777" w:rsidR="002D496D" w:rsidRDefault="00E30B75">
            <w:pPr>
              <w:pStyle w:val="B3"/>
              <w:rPr>
                <w:iCs/>
                <w:lang w:val="en-US"/>
              </w:rPr>
            </w:pPr>
            <w:r>
              <w:rPr>
                <w:lang w:val="en-US"/>
              </w:rPr>
              <w:t>-</w:t>
            </w:r>
            <w:r>
              <w:rPr>
                <w:lang w:val="en-US"/>
              </w:rPr>
              <w:tab/>
              <w:t xml:space="preserve">a symbol indicated to the UE for reception of SS/PBCH blocks in a first cell of the multiple serving cells by </w:t>
            </w:r>
            <w:r>
              <w:rPr>
                <w:i/>
                <w:iCs/>
                <w:lang w:val="en-US"/>
              </w:rPr>
              <w:t>ssb-PositionsInBurst</w:t>
            </w:r>
            <w:r>
              <w:rPr>
                <w:lang w:val="en-US"/>
              </w:rPr>
              <w:t xml:space="preserve"> in </w:t>
            </w:r>
            <w:r>
              <w:rPr>
                <w:i/>
                <w:iCs/>
                <w:lang w:val="en-US"/>
              </w:rPr>
              <w:t>SIB1</w:t>
            </w:r>
            <w:r>
              <w:rPr>
                <w:i/>
                <w:iCs/>
                <w:color w:val="FF0000"/>
                <w:lang w:val="en-US"/>
              </w:rPr>
              <w:t>,</w:t>
            </w:r>
            <w:r>
              <w:rPr>
                <w:lang w:val="en-US"/>
              </w:rPr>
              <w:t xml:space="preserve"> or </w:t>
            </w:r>
            <w:r>
              <w:rPr>
                <w:color w:val="FF0000"/>
                <w:lang w:val="en-US"/>
              </w:rPr>
              <w:t>by</w:t>
            </w:r>
            <w:r>
              <w:rPr>
                <w:lang w:val="en-US"/>
              </w:rPr>
              <w:t xml:space="preserve"> </w:t>
            </w:r>
            <w:r>
              <w:rPr>
                <w:i/>
                <w:iCs/>
                <w:lang w:val="en-US"/>
              </w:rPr>
              <w:t>ssb-PositionsInBurst</w:t>
            </w:r>
            <w:r>
              <w:rPr>
                <w:lang w:val="en-US"/>
              </w:rPr>
              <w:t xml:space="preserve"> in </w:t>
            </w:r>
            <w:r>
              <w:rPr>
                <w:i/>
                <w:iCs/>
                <w:lang w:val="en-US"/>
              </w:rPr>
              <w:t>ServingCellConfigCommon</w:t>
            </w:r>
            <w:r>
              <w:rPr>
                <w:color w:val="FF0000"/>
                <w:lang w:val="en-US"/>
              </w:rPr>
              <w:t xml:space="preserve">, or by </w:t>
            </w:r>
            <w:r>
              <w:rPr>
                <w:i/>
                <w:color w:val="FF0000"/>
                <w:lang w:val="en-US"/>
              </w:rPr>
              <w:t>ssb-PositionsInBurst</w:t>
            </w:r>
            <w:r>
              <w:rPr>
                <w:color w:val="FF0000"/>
                <w:lang w:val="en-US"/>
              </w:rPr>
              <w:t xml:space="preserve"> in </w:t>
            </w:r>
            <w:r>
              <w:rPr>
                <w:i/>
                <w:iCs/>
                <w:color w:val="FF0000"/>
                <w:lang w:val="en-US"/>
              </w:rPr>
              <w:t>SSB-MTCAdditionalPCI</w:t>
            </w:r>
            <w:r>
              <w:rPr>
                <w:iCs/>
                <w:color w:val="FF0000"/>
                <w:lang w:val="en-US"/>
              </w:rPr>
              <w:t xml:space="preserve"> </w:t>
            </w:r>
            <w:r>
              <w:rPr>
                <w:iCs/>
                <w:lang w:val="en-US"/>
              </w:rPr>
              <w:t>is considered as an invalid symbol for PUSCH repetition Type B transmission in</w:t>
            </w:r>
          </w:p>
          <w:p w14:paraId="0834A975" w14:textId="77777777" w:rsidR="002D496D" w:rsidRDefault="00E30B75">
            <w:pPr>
              <w:pStyle w:val="B4"/>
            </w:pPr>
            <w:r>
              <w:t>-</w:t>
            </w:r>
            <w:r>
              <w:tab/>
              <w:t xml:space="preserve">any of the multiple serving cells if the UE is not capable of simultaneous transmission and reception as indicated by </w:t>
            </w:r>
            <w:r>
              <w:rPr>
                <w:i/>
              </w:rPr>
              <w:t>simultaneousRxTxInterBandCA</w:t>
            </w:r>
            <w:r>
              <w:t xml:space="preserve"> among the multiple serving cells, and</w:t>
            </w:r>
          </w:p>
          <w:p w14:paraId="6755AB9E" w14:textId="77777777" w:rsidR="002D496D" w:rsidRDefault="00E30B75">
            <w:pPr>
              <w:pStyle w:val="B4"/>
            </w:pPr>
            <w:r>
              <w:t>-</w:t>
            </w:r>
            <w:r>
              <w:tab/>
              <w:t xml:space="preserve">any one of the cells corresponding to the same band as the first cell, irrespective of any capability indicated by </w:t>
            </w:r>
            <w:r>
              <w:rPr>
                <w:i/>
              </w:rPr>
              <w:t>simultaneousRxTxInterBandCA</w:t>
            </w:r>
          </w:p>
          <w:p w14:paraId="5CA5BC7D" w14:textId="77777777" w:rsidR="002D496D" w:rsidRDefault="00E30B75">
            <w:pPr>
              <w:rPr>
                <w:sz w:val="20"/>
                <w:szCs w:val="20"/>
              </w:rPr>
            </w:pPr>
            <w:r>
              <w:rPr>
                <w:sz w:val="20"/>
                <w:szCs w:val="20"/>
              </w:rPr>
              <w:t>--Unchanged part omitted-------------------</w:t>
            </w:r>
          </w:p>
          <w:p w14:paraId="5D3CFD6C" w14:textId="77777777" w:rsidR="002D496D" w:rsidRDefault="00E30B75">
            <w:pPr>
              <w:snapToGrid w:val="0"/>
              <w:jc w:val="both"/>
              <w:rPr>
                <w:rFonts w:eastAsia="DengXian"/>
                <w:sz w:val="20"/>
                <w:szCs w:val="20"/>
                <w:lang w:eastAsia="zh-CN"/>
              </w:rPr>
            </w:pPr>
            <w:r>
              <w:rPr>
                <w:rFonts w:eastAsia="DengXian"/>
                <w:sz w:val="20"/>
                <w:szCs w:val="20"/>
                <w:lang w:eastAsia="zh-CN"/>
              </w:rPr>
              <w:t>(</w:t>
            </w:r>
            <w:hyperlink r:id="rId18" w:history="1">
              <w:r>
                <w:rPr>
                  <w:rFonts w:ascii="Arial" w:eastAsia="Times New Roman" w:hAnsi="Arial" w:cs="Arial"/>
                  <w:color w:val="000000"/>
                  <w:sz w:val="20"/>
                  <w:szCs w:val="20"/>
                  <w:lang w:eastAsia="zh-CN"/>
                </w:rPr>
                <w:t>R1-220</w:t>
              </w:r>
            </w:hyperlink>
            <w:r>
              <w:rPr>
                <w:rFonts w:ascii="Arial" w:eastAsia="Times New Roman" w:hAnsi="Arial" w:cs="Arial"/>
                <w:color w:val="000000"/>
                <w:sz w:val="20"/>
                <w:szCs w:val="20"/>
                <w:lang w:eastAsia="zh-CN"/>
              </w:rPr>
              <w:t>4977</w:t>
            </w:r>
            <w:r>
              <w:rPr>
                <w:rFonts w:eastAsia="DengXian"/>
                <w:sz w:val="20"/>
                <w:szCs w:val="20"/>
                <w:lang w:eastAsia="zh-CN"/>
              </w:rPr>
              <w:t>)</w:t>
            </w:r>
          </w:p>
          <w:p w14:paraId="07D2F54D" w14:textId="77777777" w:rsidR="002D496D" w:rsidRDefault="002D496D">
            <w:pPr>
              <w:snapToGrid w:val="0"/>
              <w:jc w:val="both"/>
              <w:rPr>
                <w:rFonts w:eastAsia="DengXian"/>
                <w:sz w:val="20"/>
                <w:szCs w:val="20"/>
                <w:lang w:eastAsia="zh-CN"/>
              </w:rPr>
            </w:pPr>
          </w:p>
          <w:p w14:paraId="43192F03" w14:textId="77777777" w:rsidR="002D496D" w:rsidRDefault="00E30B75">
            <w:pPr>
              <w:snapToGrid w:val="0"/>
              <w:jc w:val="both"/>
              <w:rPr>
                <w:rFonts w:eastAsia="DengXian"/>
                <w:sz w:val="20"/>
                <w:szCs w:val="20"/>
                <w:lang w:eastAsia="zh-CN"/>
              </w:rPr>
            </w:pPr>
            <w:r>
              <w:rPr>
                <w:rFonts w:eastAsia="DengXian"/>
                <w:sz w:val="20"/>
                <w:szCs w:val="20"/>
                <w:lang w:eastAsia="zh-CN"/>
              </w:rPr>
              <w:t>FL: propose to discuss the text proposal</w:t>
            </w:r>
          </w:p>
        </w:tc>
        <w:tc>
          <w:tcPr>
            <w:tcW w:w="1732" w:type="dxa"/>
          </w:tcPr>
          <w:p w14:paraId="382D6E17" w14:textId="77777777" w:rsidR="002D496D" w:rsidRDefault="00E30B75">
            <w:pPr>
              <w:snapToGrid w:val="0"/>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lastRenderedPageBreak/>
              <w:t>Qualcomm</w:t>
            </w:r>
          </w:p>
        </w:tc>
        <w:tc>
          <w:tcPr>
            <w:tcW w:w="1089" w:type="dxa"/>
          </w:tcPr>
          <w:p w14:paraId="41E546B1" w14:textId="77777777" w:rsidR="002D496D" w:rsidRDefault="00E30B75">
            <w:pPr>
              <w:snapToGrid w:val="0"/>
              <w:jc w:val="both"/>
              <w:rPr>
                <w:rFonts w:eastAsia="DengXian"/>
                <w:sz w:val="20"/>
                <w:szCs w:val="20"/>
                <w:lang w:eastAsia="zh-CN"/>
              </w:rPr>
            </w:pPr>
            <w:r>
              <w:rPr>
                <w:rFonts w:eastAsia="DengXian"/>
                <w:sz w:val="20"/>
                <w:szCs w:val="20"/>
                <w:lang w:eastAsia="zh-CN"/>
              </w:rPr>
              <w:t>H</w:t>
            </w:r>
          </w:p>
          <w:p w14:paraId="13D5C214" w14:textId="77777777" w:rsidR="002D496D" w:rsidRDefault="00E30B75">
            <w:pPr>
              <w:snapToGrid w:val="0"/>
              <w:jc w:val="both"/>
              <w:rPr>
                <w:rFonts w:eastAsia="DengXian"/>
                <w:color w:val="FF0000"/>
                <w:sz w:val="20"/>
                <w:szCs w:val="20"/>
                <w:lang w:eastAsia="zh-CN"/>
              </w:rPr>
            </w:pPr>
            <w:r>
              <w:rPr>
                <w:rFonts w:eastAsia="DengXian"/>
                <w:color w:val="FF0000"/>
                <w:sz w:val="20"/>
                <w:szCs w:val="20"/>
                <w:lang w:eastAsia="zh-CN"/>
              </w:rPr>
              <w:t xml:space="preserve">[Proposed to discuss </w:t>
            </w:r>
            <w:r>
              <w:rPr>
                <w:rFonts w:eastAsia="DengXian" w:hint="eastAsia"/>
                <w:color w:val="FF0000"/>
                <w:sz w:val="18"/>
                <w:szCs w:val="18"/>
                <w:lang w:eastAsia="zh-CN"/>
              </w:rPr>
              <w:t>#1, #4, #5 and #8 together</w:t>
            </w:r>
            <w:r>
              <w:rPr>
                <w:rFonts w:eastAsia="DengXian"/>
                <w:color w:val="FF0000"/>
                <w:sz w:val="20"/>
                <w:szCs w:val="20"/>
                <w:lang w:eastAsia="zh-CN"/>
              </w:rPr>
              <w:t>]</w:t>
            </w:r>
          </w:p>
        </w:tc>
        <w:tc>
          <w:tcPr>
            <w:tcW w:w="5130" w:type="dxa"/>
          </w:tcPr>
          <w:p w14:paraId="0A834193" w14:textId="77777777" w:rsidR="002D496D" w:rsidRDefault="00E30B75">
            <w:pPr>
              <w:snapToGrid w:val="0"/>
              <w:jc w:val="both"/>
              <w:rPr>
                <w:sz w:val="18"/>
                <w:szCs w:val="18"/>
              </w:rPr>
            </w:pPr>
            <w:r>
              <w:rPr>
                <w:sz w:val="18"/>
                <w:szCs w:val="18"/>
              </w:rPr>
              <w:t>Apple: This seems to be non-essential.</w:t>
            </w:r>
          </w:p>
          <w:p w14:paraId="687762BE" w14:textId="77777777" w:rsidR="002D496D" w:rsidRDefault="002D496D">
            <w:pPr>
              <w:snapToGrid w:val="0"/>
              <w:jc w:val="both"/>
              <w:rPr>
                <w:sz w:val="18"/>
                <w:szCs w:val="18"/>
              </w:rPr>
            </w:pPr>
          </w:p>
          <w:p w14:paraId="4713F1A8" w14:textId="77777777" w:rsidR="002D496D" w:rsidRDefault="00E30B75">
            <w:pPr>
              <w:snapToGrid w:val="0"/>
              <w:jc w:val="both"/>
              <w:rPr>
                <w:rFonts w:eastAsia="DengXian"/>
                <w:sz w:val="18"/>
                <w:szCs w:val="18"/>
                <w:lang w:eastAsia="zh-CN"/>
              </w:rPr>
            </w:pPr>
            <w:r>
              <w:rPr>
                <w:sz w:val="18"/>
                <w:szCs w:val="18"/>
              </w:rPr>
              <w:t xml:space="preserve">QC: Support to discuss as H. As mentioned above, </w:t>
            </w:r>
            <w:r>
              <w:rPr>
                <w:rFonts w:eastAsia="DengXian"/>
                <w:sz w:val="18"/>
                <w:szCs w:val="18"/>
                <w:lang w:eastAsia="zh-CN"/>
              </w:rPr>
              <w:t>we suggest discussing issues #1, #4, #5, #8 together.</w:t>
            </w:r>
          </w:p>
          <w:p w14:paraId="632AA3AE" w14:textId="77777777" w:rsidR="002D496D" w:rsidRDefault="002D496D">
            <w:pPr>
              <w:snapToGrid w:val="0"/>
              <w:jc w:val="both"/>
              <w:rPr>
                <w:rFonts w:eastAsia="DengXian"/>
                <w:sz w:val="18"/>
                <w:szCs w:val="18"/>
                <w:lang w:eastAsia="zh-CN"/>
              </w:rPr>
            </w:pPr>
          </w:p>
          <w:p w14:paraId="75D62865" w14:textId="77777777" w:rsidR="002D496D" w:rsidRDefault="00E30B75">
            <w:pPr>
              <w:snapToGrid w:val="0"/>
              <w:jc w:val="both"/>
              <w:rPr>
                <w:rFonts w:eastAsia="DengXian"/>
                <w:sz w:val="18"/>
                <w:szCs w:val="18"/>
                <w:lang w:eastAsia="zh-CN"/>
              </w:rPr>
            </w:pPr>
            <w:r>
              <w:rPr>
                <w:rFonts w:eastAsia="DengXian" w:hint="eastAsia"/>
                <w:sz w:val="18"/>
                <w:szCs w:val="18"/>
                <w:lang w:eastAsia="zh-CN"/>
              </w:rPr>
              <w:t>ZTE: Discuss issues #1, #4, #5 and #8 together.</w:t>
            </w:r>
          </w:p>
          <w:p w14:paraId="33D890E5" w14:textId="77777777" w:rsidR="002D496D" w:rsidRDefault="002D496D">
            <w:pPr>
              <w:snapToGrid w:val="0"/>
              <w:jc w:val="both"/>
              <w:rPr>
                <w:rFonts w:eastAsia="DengXian"/>
                <w:sz w:val="18"/>
                <w:szCs w:val="18"/>
                <w:lang w:eastAsia="zh-CN"/>
              </w:rPr>
            </w:pPr>
          </w:p>
          <w:p w14:paraId="163B71BE" w14:textId="77777777" w:rsidR="002D496D" w:rsidRDefault="00E30B75">
            <w:pPr>
              <w:snapToGrid w:val="0"/>
              <w:jc w:val="both"/>
              <w:rPr>
                <w:rFonts w:eastAsia="DengXian"/>
                <w:sz w:val="18"/>
                <w:szCs w:val="18"/>
                <w:lang w:eastAsia="zh-CN"/>
              </w:rPr>
            </w:pPr>
            <w:r>
              <w:rPr>
                <w:rFonts w:eastAsia="DengXian" w:hint="eastAsia"/>
                <w:sz w:val="18"/>
                <w:szCs w:val="18"/>
                <w:lang w:eastAsia="zh-CN"/>
              </w:rPr>
              <w:t>O</w:t>
            </w:r>
            <w:r>
              <w:rPr>
                <w:rFonts w:eastAsia="DengXian"/>
                <w:sz w:val="18"/>
                <w:szCs w:val="18"/>
                <w:lang w:eastAsia="zh-CN"/>
              </w:rPr>
              <w:t>PPO: Support to discuss issue 1,4,5,8 together.</w:t>
            </w:r>
          </w:p>
          <w:p w14:paraId="0187439E" w14:textId="77777777" w:rsidR="002D496D" w:rsidRDefault="00E30B75">
            <w:pPr>
              <w:snapToGrid w:val="0"/>
              <w:jc w:val="both"/>
              <w:rPr>
                <w:rFonts w:eastAsia="DengXian"/>
                <w:sz w:val="18"/>
                <w:szCs w:val="18"/>
                <w:lang w:eastAsia="zh-CN"/>
              </w:rPr>
            </w:pPr>
            <w:r>
              <w:rPr>
                <w:rFonts w:eastAsia="DengXian"/>
                <w:sz w:val="18"/>
                <w:szCs w:val="18"/>
                <w:lang w:eastAsia="zh-CN"/>
              </w:rPr>
              <w:t xml:space="preserve">LGE: </w:t>
            </w:r>
            <w:r>
              <w:rPr>
                <w:rFonts w:eastAsia="DengXian" w:hint="eastAsia"/>
                <w:sz w:val="18"/>
                <w:szCs w:val="18"/>
                <w:lang w:eastAsia="zh-CN"/>
              </w:rPr>
              <w:t>Discuss issues #1, #4, #5 and #8 together</w:t>
            </w:r>
            <w:r>
              <w:rPr>
                <w:rFonts w:eastAsia="DengXian"/>
                <w:sz w:val="18"/>
                <w:szCs w:val="18"/>
                <w:lang w:eastAsia="zh-CN"/>
              </w:rPr>
              <w:t>.</w:t>
            </w:r>
          </w:p>
          <w:p w14:paraId="3D39C3B7" w14:textId="77777777" w:rsidR="002D496D" w:rsidRDefault="00E30B75">
            <w:pPr>
              <w:snapToGrid w:val="0"/>
              <w:jc w:val="both"/>
              <w:rPr>
                <w:rFonts w:eastAsia="DengXian"/>
                <w:sz w:val="18"/>
                <w:szCs w:val="18"/>
                <w:lang w:eastAsia="zh-CN"/>
              </w:rPr>
            </w:pPr>
            <w:r>
              <w:rPr>
                <w:rFonts w:eastAsia="DengXian"/>
                <w:sz w:val="18"/>
                <w:szCs w:val="18"/>
                <w:lang w:eastAsia="zh-CN"/>
              </w:rPr>
              <w:t>DOCOMO</w:t>
            </w:r>
            <w:r>
              <w:rPr>
                <w:rFonts w:eastAsia="DengXian" w:hint="eastAsia"/>
                <w:sz w:val="18"/>
                <w:szCs w:val="18"/>
                <w:lang w:eastAsia="zh-CN"/>
              </w:rPr>
              <w:t>:</w:t>
            </w:r>
            <w:r>
              <w:rPr>
                <w:rFonts w:eastAsia="DengXian"/>
                <w:sz w:val="18"/>
                <w:szCs w:val="18"/>
                <w:lang w:eastAsia="zh-CN"/>
              </w:rPr>
              <w:t xml:space="preserve"> </w:t>
            </w:r>
            <w:r>
              <w:rPr>
                <w:rFonts w:eastAsia="DengXian" w:hint="eastAsia"/>
                <w:sz w:val="18"/>
                <w:szCs w:val="18"/>
                <w:lang w:eastAsia="zh-CN"/>
              </w:rPr>
              <w:t>Discuss issues #1, #4, #5 and #8 together.</w:t>
            </w:r>
          </w:p>
          <w:p w14:paraId="6C16099D" w14:textId="77777777" w:rsidR="002D496D" w:rsidRDefault="00E30B75">
            <w:pPr>
              <w:snapToGrid w:val="0"/>
              <w:jc w:val="both"/>
              <w:rPr>
                <w:rFonts w:eastAsia="DengXian"/>
                <w:sz w:val="18"/>
                <w:szCs w:val="18"/>
                <w:lang w:eastAsia="zh-CN"/>
              </w:rPr>
            </w:pPr>
            <w:r>
              <w:rPr>
                <w:rFonts w:eastAsia="DengXian"/>
                <w:sz w:val="18"/>
                <w:szCs w:val="18"/>
                <w:lang w:eastAsia="zh-CN"/>
              </w:rPr>
              <w:t>Spreadtrum: Support to discuss #1, 4, 5, 8 together</w:t>
            </w:r>
          </w:p>
          <w:p w14:paraId="247BB1F1" w14:textId="77777777" w:rsidR="002D496D" w:rsidRDefault="00E30B75">
            <w:pPr>
              <w:snapToGrid w:val="0"/>
              <w:jc w:val="both"/>
              <w:rPr>
                <w:rFonts w:eastAsia="DengXian"/>
                <w:sz w:val="18"/>
                <w:szCs w:val="18"/>
                <w:lang w:eastAsia="zh-CN"/>
              </w:rPr>
            </w:pPr>
            <w:r>
              <w:rPr>
                <w:rFonts w:eastAsia="DengXian" w:hint="eastAsia"/>
                <w:sz w:val="18"/>
                <w:szCs w:val="18"/>
                <w:lang w:eastAsia="zh-CN"/>
              </w:rPr>
              <w:t>CATT: Support to discuss #1,4,5,8 together</w:t>
            </w:r>
          </w:p>
          <w:p w14:paraId="38661F3A" w14:textId="77777777" w:rsidR="002D496D" w:rsidRDefault="00E30B75">
            <w:pPr>
              <w:snapToGrid w:val="0"/>
              <w:jc w:val="both"/>
              <w:rPr>
                <w:rFonts w:eastAsia="DengXian"/>
                <w:sz w:val="18"/>
                <w:szCs w:val="18"/>
                <w:lang w:eastAsia="zh-CN"/>
              </w:rPr>
            </w:pPr>
            <w:r>
              <w:rPr>
                <w:rFonts w:eastAsia="DengXian"/>
                <w:sz w:val="18"/>
                <w:szCs w:val="18"/>
                <w:lang w:eastAsia="zh-CN"/>
              </w:rPr>
              <w:t xml:space="preserve">Intel: </w:t>
            </w:r>
            <w:r>
              <w:rPr>
                <w:rFonts w:eastAsia="DengXian" w:hint="eastAsia"/>
                <w:sz w:val="18"/>
                <w:szCs w:val="18"/>
                <w:lang w:eastAsia="zh-CN"/>
              </w:rPr>
              <w:t>CATT: Support to discuss #1,4,5,8 together</w:t>
            </w:r>
          </w:p>
          <w:p w14:paraId="40C8C225" w14:textId="77777777" w:rsidR="002D496D" w:rsidRDefault="00E30B75">
            <w:pPr>
              <w:snapToGrid w:val="0"/>
              <w:jc w:val="both"/>
              <w:rPr>
                <w:rFonts w:eastAsia="DengXian"/>
                <w:sz w:val="18"/>
                <w:szCs w:val="18"/>
                <w:lang w:eastAsia="zh-CN"/>
              </w:rPr>
            </w:pPr>
            <w:r>
              <w:rPr>
                <w:rFonts w:eastAsia="DengXian" w:hint="eastAsia"/>
                <w:sz w:val="18"/>
                <w:szCs w:val="18"/>
                <w:lang w:eastAsia="zh-CN"/>
              </w:rPr>
              <w:t>L</w:t>
            </w:r>
            <w:r>
              <w:rPr>
                <w:rFonts w:eastAsia="DengXian"/>
                <w:sz w:val="18"/>
                <w:szCs w:val="18"/>
                <w:lang w:eastAsia="zh-CN"/>
              </w:rPr>
              <w:t xml:space="preserve">enovo: </w:t>
            </w:r>
            <w:r>
              <w:rPr>
                <w:rFonts w:eastAsia="DengXian" w:hint="eastAsia"/>
                <w:sz w:val="18"/>
                <w:szCs w:val="18"/>
                <w:lang w:eastAsia="zh-CN"/>
              </w:rPr>
              <w:t>Support to discuss #1,4,5,8 together</w:t>
            </w:r>
          </w:p>
        </w:tc>
      </w:tr>
      <w:tr w:rsidR="002D496D" w14:paraId="02485CF8" w14:textId="77777777">
        <w:trPr>
          <w:trHeight w:val="66"/>
        </w:trPr>
        <w:tc>
          <w:tcPr>
            <w:tcW w:w="723" w:type="dxa"/>
          </w:tcPr>
          <w:p w14:paraId="002B4CFC" w14:textId="77777777" w:rsidR="002D496D" w:rsidRDefault="00E30B75">
            <w:pPr>
              <w:snapToGrid w:val="0"/>
              <w:jc w:val="both"/>
              <w:rPr>
                <w:sz w:val="18"/>
                <w:szCs w:val="18"/>
              </w:rPr>
            </w:pPr>
            <w:r>
              <w:rPr>
                <w:sz w:val="18"/>
                <w:szCs w:val="18"/>
              </w:rPr>
              <w:lastRenderedPageBreak/>
              <w:t>6</w:t>
            </w:r>
          </w:p>
        </w:tc>
        <w:tc>
          <w:tcPr>
            <w:tcW w:w="4911" w:type="dxa"/>
          </w:tcPr>
          <w:p w14:paraId="18351952" w14:textId="77777777" w:rsidR="002D496D" w:rsidRDefault="00E30B75">
            <w:pPr>
              <w:snapToGrid w:val="0"/>
              <w:jc w:val="both"/>
              <w:rPr>
                <w:rFonts w:eastAsia="DengXian"/>
                <w:sz w:val="20"/>
                <w:szCs w:val="20"/>
                <w:lang w:eastAsia="zh-CN"/>
              </w:rPr>
            </w:pPr>
            <w:r>
              <w:rPr>
                <w:rFonts w:eastAsia="DengXian"/>
                <w:sz w:val="20"/>
                <w:szCs w:val="20"/>
                <w:lang w:eastAsia="zh-CN"/>
              </w:rPr>
              <w:t>Corresponding TP for 5.1.5 is also proposed</w:t>
            </w:r>
          </w:p>
          <w:p w14:paraId="481913FD" w14:textId="77777777" w:rsidR="002D496D" w:rsidRDefault="00E30B75">
            <w:pPr>
              <w:pStyle w:val="ListParagraph"/>
              <w:numPr>
                <w:ilvl w:val="1"/>
                <w:numId w:val="37"/>
              </w:numPr>
              <w:spacing w:beforeLines="50" w:before="120" w:afterLines="50" w:after="120" w:line="240" w:lineRule="auto"/>
              <w:contextualSpacing w:val="0"/>
              <w:jc w:val="both"/>
              <w:rPr>
                <w:rFonts w:eastAsia="MS Mincho"/>
                <w:b/>
                <w:i/>
                <w:iCs/>
                <w:color w:val="000000" w:themeColor="text1"/>
                <w:sz w:val="20"/>
                <w:szCs w:val="20"/>
              </w:rPr>
            </w:pPr>
            <w:r>
              <w:rPr>
                <w:rFonts w:eastAsia="MS Mincho"/>
                <w:b/>
                <w:i/>
                <w:iCs/>
                <w:color w:val="000000" w:themeColor="text1"/>
                <w:sz w:val="20"/>
                <w:szCs w:val="20"/>
              </w:rPr>
              <w:t>Specify QCL source RS of the TRS and CSI-RS for CSI can be SSB with PCI different from serving cell for M-TRP inter-cell in TS38.214.</w:t>
            </w:r>
          </w:p>
          <w:p w14:paraId="0520B7C6" w14:textId="77777777" w:rsidR="002D496D" w:rsidRDefault="00E30B75">
            <w:pPr>
              <w:snapToGrid w:val="0"/>
              <w:jc w:val="both"/>
              <w:rPr>
                <w:rFonts w:eastAsia="DengXian"/>
                <w:sz w:val="20"/>
                <w:szCs w:val="20"/>
                <w:lang w:eastAsia="zh-CN"/>
              </w:rPr>
            </w:pPr>
            <w:r>
              <w:rPr>
                <w:rFonts w:eastAsia="DengXian"/>
                <w:sz w:val="20"/>
                <w:szCs w:val="20"/>
                <w:lang w:eastAsia="zh-CN"/>
              </w:rPr>
              <w:t>(</w:t>
            </w:r>
            <w:hyperlink r:id="rId19" w:history="1">
              <w:r>
                <w:rPr>
                  <w:rFonts w:ascii="Arial" w:eastAsia="Times New Roman" w:hAnsi="Arial" w:cs="Arial"/>
                  <w:color w:val="000000"/>
                  <w:sz w:val="20"/>
                  <w:szCs w:val="20"/>
                  <w:lang w:eastAsia="zh-CN"/>
                </w:rPr>
                <w:t>R1-220</w:t>
              </w:r>
            </w:hyperlink>
            <w:r>
              <w:rPr>
                <w:rFonts w:ascii="Arial" w:eastAsia="Times New Roman" w:hAnsi="Arial" w:cs="Arial"/>
                <w:color w:val="000000"/>
                <w:sz w:val="20"/>
                <w:szCs w:val="20"/>
                <w:lang w:eastAsia="zh-CN"/>
              </w:rPr>
              <w:t>4336</w:t>
            </w:r>
            <w:r>
              <w:rPr>
                <w:rFonts w:eastAsia="DengXian"/>
                <w:sz w:val="20"/>
                <w:szCs w:val="20"/>
                <w:lang w:eastAsia="zh-CN"/>
              </w:rPr>
              <w:t>)</w:t>
            </w:r>
          </w:p>
          <w:p w14:paraId="5336CAF8" w14:textId="77777777" w:rsidR="002D496D" w:rsidRDefault="002D496D">
            <w:pPr>
              <w:snapToGrid w:val="0"/>
              <w:jc w:val="both"/>
              <w:rPr>
                <w:rFonts w:eastAsia="DengXian"/>
                <w:sz w:val="20"/>
                <w:szCs w:val="20"/>
                <w:lang w:eastAsia="zh-CN"/>
              </w:rPr>
            </w:pPr>
          </w:p>
          <w:p w14:paraId="78157417" w14:textId="77777777" w:rsidR="002D496D" w:rsidRDefault="00E30B75">
            <w:pPr>
              <w:snapToGrid w:val="0"/>
              <w:jc w:val="both"/>
              <w:rPr>
                <w:rFonts w:eastAsia="DengXian"/>
                <w:sz w:val="20"/>
                <w:szCs w:val="20"/>
                <w:lang w:eastAsia="zh-CN"/>
              </w:rPr>
            </w:pPr>
            <w:r>
              <w:rPr>
                <w:rFonts w:eastAsia="DengXian"/>
                <w:sz w:val="20"/>
                <w:szCs w:val="20"/>
                <w:lang w:eastAsia="zh-CN"/>
              </w:rPr>
              <w:t xml:space="preserve">FL: This issue has been discussed in past meetings, it can be further discussed in this meeting, and conclude in this meeting. </w:t>
            </w:r>
          </w:p>
        </w:tc>
        <w:tc>
          <w:tcPr>
            <w:tcW w:w="1732" w:type="dxa"/>
          </w:tcPr>
          <w:p w14:paraId="6A139B0D" w14:textId="77777777" w:rsidR="002D496D" w:rsidRDefault="00E30B75">
            <w:pPr>
              <w:snapToGrid w:val="0"/>
              <w:rPr>
                <w:sz w:val="20"/>
                <w:szCs w:val="20"/>
              </w:rPr>
            </w:pPr>
            <w:r>
              <w:rPr>
                <w:rFonts w:ascii="Arial" w:eastAsia="Times New Roman" w:hAnsi="Arial" w:cs="Arial"/>
                <w:color w:val="000000"/>
                <w:sz w:val="16"/>
                <w:szCs w:val="16"/>
                <w:lang w:eastAsia="zh-CN"/>
              </w:rPr>
              <w:t>NTT DOCOMO</w:t>
            </w:r>
          </w:p>
        </w:tc>
        <w:tc>
          <w:tcPr>
            <w:tcW w:w="1089" w:type="dxa"/>
          </w:tcPr>
          <w:p w14:paraId="0D3035F1" w14:textId="77777777" w:rsidR="002D496D" w:rsidRDefault="00E30B75">
            <w:pPr>
              <w:snapToGrid w:val="0"/>
              <w:jc w:val="both"/>
              <w:rPr>
                <w:rFonts w:eastAsia="DengXian"/>
                <w:sz w:val="20"/>
                <w:szCs w:val="20"/>
                <w:lang w:eastAsia="zh-CN"/>
              </w:rPr>
            </w:pPr>
            <w:r>
              <w:rPr>
                <w:rFonts w:eastAsia="DengXian"/>
                <w:sz w:val="20"/>
                <w:szCs w:val="20"/>
                <w:lang w:eastAsia="zh-CN"/>
              </w:rPr>
              <w:t>[Companies can indicate H or N]</w:t>
            </w:r>
          </w:p>
          <w:p w14:paraId="0D920777" w14:textId="77777777" w:rsidR="002D496D" w:rsidRDefault="00E30B75">
            <w:pPr>
              <w:snapToGrid w:val="0"/>
              <w:jc w:val="both"/>
              <w:rPr>
                <w:rFonts w:eastAsia="DengXian"/>
                <w:color w:val="FF0000"/>
                <w:sz w:val="20"/>
                <w:szCs w:val="20"/>
                <w:lang w:eastAsia="zh-CN"/>
              </w:rPr>
            </w:pPr>
            <w:r>
              <w:rPr>
                <w:rFonts w:eastAsia="DengXian"/>
                <w:color w:val="FF0000"/>
                <w:sz w:val="20"/>
                <w:szCs w:val="20"/>
                <w:lang w:eastAsia="zh-CN"/>
              </w:rPr>
              <w:t>[</w:t>
            </w:r>
          </w:p>
          <w:p w14:paraId="36351A73" w14:textId="77777777" w:rsidR="002D496D" w:rsidRDefault="00E30B75">
            <w:pPr>
              <w:snapToGrid w:val="0"/>
              <w:jc w:val="both"/>
              <w:rPr>
                <w:rFonts w:eastAsia="DengXian"/>
                <w:color w:val="FF0000"/>
                <w:sz w:val="20"/>
                <w:szCs w:val="20"/>
                <w:lang w:eastAsia="zh-CN"/>
              </w:rPr>
            </w:pPr>
            <w:r>
              <w:rPr>
                <w:rFonts w:eastAsia="DengXian"/>
                <w:color w:val="FF0000"/>
                <w:sz w:val="20"/>
                <w:szCs w:val="20"/>
                <w:lang w:eastAsia="zh-CN"/>
              </w:rPr>
              <w:t>H: 10</w:t>
            </w:r>
          </w:p>
          <w:p w14:paraId="2E448CCA" w14:textId="77777777" w:rsidR="002D496D" w:rsidRDefault="00E30B75">
            <w:pPr>
              <w:snapToGrid w:val="0"/>
              <w:jc w:val="both"/>
              <w:rPr>
                <w:rFonts w:eastAsia="DengXian"/>
                <w:color w:val="FF0000"/>
                <w:sz w:val="20"/>
                <w:szCs w:val="20"/>
                <w:lang w:eastAsia="zh-CN"/>
              </w:rPr>
            </w:pPr>
            <w:r>
              <w:rPr>
                <w:rFonts w:eastAsia="DengXian"/>
                <w:color w:val="FF0000"/>
                <w:sz w:val="20"/>
                <w:szCs w:val="20"/>
                <w:lang w:eastAsia="zh-CN"/>
              </w:rPr>
              <w:t>N: 0</w:t>
            </w:r>
          </w:p>
          <w:p w14:paraId="16D9E126" w14:textId="77777777" w:rsidR="002D496D" w:rsidRDefault="002D496D">
            <w:pPr>
              <w:snapToGrid w:val="0"/>
              <w:jc w:val="both"/>
              <w:rPr>
                <w:rFonts w:eastAsia="DengXian"/>
                <w:color w:val="FF0000"/>
                <w:sz w:val="20"/>
                <w:szCs w:val="20"/>
                <w:lang w:eastAsia="zh-CN"/>
              </w:rPr>
            </w:pPr>
          </w:p>
          <w:p w14:paraId="3F9F3862" w14:textId="77777777" w:rsidR="002D496D" w:rsidRDefault="00E30B75">
            <w:pPr>
              <w:snapToGrid w:val="0"/>
              <w:jc w:val="both"/>
              <w:rPr>
                <w:rFonts w:eastAsia="DengXian"/>
                <w:color w:val="FF0000"/>
                <w:sz w:val="20"/>
                <w:szCs w:val="20"/>
                <w:lang w:eastAsia="zh-CN"/>
              </w:rPr>
            </w:pPr>
            <w:r>
              <w:rPr>
                <w:rFonts w:eastAsia="DengXian"/>
                <w:color w:val="FF0000"/>
                <w:sz w:val="20"/>
                <w:szCs w:val="20"/>
                <w:lang w:eastAsia="zh-CN"/>
              </w:rPr>
              <w:t>Proposed for discussion</w:t>
            </w:r>
          </w:p>
          <w:p w14:paraId="5A42EFAD" w14:textId="77777777" w:rsidR="002D496D" w:rsidRDefault="00E30B75">
            <w:pPr>
              <w:snapToGrid w:val="0"/>
              <w:jc w:val="both"/>
              <w:rPr>
                <w:rFonts w:eastAsia="DengXian"/>
                <w:sz w:val="20"/>
                <w:szCs w:val="20"/>
                <w:lang w:eastAsia="zh-CN"/>
              </w:rPr>
            </w:pPr>
            <w:r>
              <w:rPr>
                <w:rFonts w:eastAsia="DengXian"/>
                <w:color w:val="FF0000"/>
                <w:sz w:val="20"/>
                <w:szCs w:val="20"/>
                <w:lang w:eastAsia="zh-CN"/>
              </w:rPr>
              <w:t>]</w:t>
            </w:r>
          </w:p>
        </w:tc>
        <w:tc>
          <w:tcPr>
            <w:tcW w:w="5130" w:type="dxa"/>
          </w:tcPr>
          <w:p w14:paraId="54F1A526" w14:textId="77777777" w:rsidR="002D496D" w:rsidRDefault="00E30B75">
            <w:pPr>
              <w:snapToGrid w:val="0"/>
              <w:jc w:val="both"/>
              <w:rPr>
                <w:sz w:val="18"/>
                <w:szCs w:val="18"/>
              </w:rPr>
            </w:pPr>
            <w:r>
              <w:rPr>
                <w:sz w:val="18"/>
                <w:szCs w:val="18"/>
              </w:rPr>
              <w:t>Apple: OK to discuss</w:t>
            </w:r>
          </w:p>
          <w:p w14:paraId="555992D2" w14:textId="77777777" w:rsidR="002D496D" w:rsidRDefault="002D496D">
            <w:pPr>
              <w:snapToGrid w:val="0"/>
              <w:jc w:val="both"/>
              <w:rPr>
                <w:sz w:val="18"/>
                <w:szCs w:val="18"/>
              </w:rPr>
            </w:pPr>
          </w:p>
          <w:p w14:paraId="68627155" w14:textId="77777777" w:rsidR="002D496D" w:rsidRDefault="00E30B75">
            <w:pPr>
              <w:snapToGrid w:val="0"/>
              <w:jc w:val="both"/>
              <w:rPr>
                <w:sz w:val="18"/>
                <w:szCs w:val="18"/>
              </w:rPr>
            </w:pPr>
            <w:r>
              <w:rPr>
                <w:sz w:val="18"/>
                <w:szCs w:val="18"/>
              </w:rPr>
              <w:t>QC: The issue seems valid, and may be different than the previous discussions. In current spec, only CSI-RS for BM can have SSB with PCI different from serving cell PCI as QCL source RS. In our understanding, there is no agreement for the existing restriction in the spec.</w:t>
            </w:r>
          </w:p>
          <w:p w14:paraId="23A2AB10" w14:textId="77777777" w:rsidR="002D496D" w:rsidRDefault="002D496D">
            <w:pPr>
              <w:snapToGrid w:val="0"/>
              <w:jc w:val="both"/>
              <w:rPr>
                <w:sz w:val="18"/>
                <w:szCs w:val="18"/>
              </w:rPr>
            </w:pPr>
          </w:p>
          <w:p w14:paraId="32894ED8" w14:textId="77777777" w:rsidR="002D496D" w:rsidRDefault="00E30B75">
            <w:pPr>
              <w:snapToGrid w:val="0"/>
              <w:jc w:val="both"/>
              <w:rPr>
                <w:rFonts w:eastAsia="DengXian"/>
                <w:sz w:val="18"/>
                <w:szCs w:val="18"/>
                <w:lang w:eastAsia="zh-CN"/>
              </w:rPr>
            </w:pPr>
            <w:r>
              <w:rPr>
                <w:rFonts w:eastAsia="DengXian" w:hint="eastAsia"/>
                <w:sz w:val="18"/>
                <w:szCs w:val="18"/>
                <w:lang w:eastAsia="zh-CN"/>
              </w:rPr>
              <w:t>ZTE: Support to discuss this issue as H.</w:t>
            </w:r>
          </w:p>
          <w:p w14:paraId="58A279A0" w14:textId="77777777" w:rsidR="002D496D" w:rsidRDefault="002D496D">
            <w:pPr>
              <w:snapToGrid w:val="0"/>
              <w:jc w:val="both"/>
              <w:rPr>
                <w:sz w:val="18"/>
                <w:szCs w:val="18"/>
              </w:rPr>
            </w:pPr>
          </w:p>
          <w:p w14:paraId="6C20E210" w14:textId="77777777" w:rsidR="002D496D" w:rsidRDefault="00E30B75">
            <w:pPr>
              <w:snapToGrid w:val="0"/>
              <w:jc w:val="both"/>
              <w:rPr>
                <w:rFonts w:eastAsia="DengXian"/>
                <w:sz w:val="18"/>
                <w:szCs w:val="18"/>
                <w:lang w:eastAsia="zh-CN"/>
              </w:rPr>
            </w:pPr>
            <w:r>
              <w:rPr>
                <w:rFonts w:eastAsia="DengXian" w:hint="eastAsia"/>
                <w:sz w:val="18"/>
                <w:szCs w:val="18"/>
                <w:lang w:eastAsia="zh-CN"/>
              </w:rPr>
              <w:t>O</w:t>
            </w:r>
            <w:r>
              <w:rPr>
                <w:rFonts w:eastAsia="DengXian"/>
                <w:sz w:val="18"/>
                <w:szCs w:val="18"/>
                <w:lang w:eastAsia="zh-CN"/>
              </w:rPr>
              <w:t>PP</w:t>
            </w:r>
            <w:r>
              <w:rPr>
                <w:rFonts w:eastAsia="DengXian" w:hint="eastAsia"/>
                <w:sz w:val="18"/>
                <w:szCs w:val="18"/>
                <w:lang w:eastAsia="zh-CN"/>
              </w:rPr>
              <w:t>O:</w:t>
            </w:r>
            <w:r>
              <w:rPr>
                <w:rFonts w:eastAsia="DengXian"/>
                <w:sz w:val="18"/>
                <w:szCs w:val="18"/>
                <w:lang w:eastAsia="zh-CN"/>
              </w:rPr>
              <w:t xml:space="preserve"> </w:t>
            </w:r>
            <w:r>
              <w:rPr>
                <w:rFonts w:eastAsia="DengXian" w:hint="eastAsia"/>
                <w:sz w:val="18"/>
                <w:szCs w:val="18"/>
                <w:lang w:eastAsia="zh-CN"/>
              </w:rPr>
              <w:t>Support</w:t>
            </w:r>
            <w:r>
              <w:rPr>
                <w:rFonts w:eastAsia="DengXian"/>
                <w:sz w:val="18"/>
                <w:szCs w:val="18"/>
                <w:lang w:eastAsia="zh-CN"/>
              </w:rPr>
              <w:t xml:space="preserve"> to discuss as H.</w:t>
            </w:r>
          </w:p>
          <w:p w14:paraId="448D7214" w14:textId="77777777" w:rsidR="002D496D" w:rsidRDefault="00E30B75">
            <w:pPr>
              <w:snapToGrid w:val="0"/>
              <w:jc w:val="both"/>
              <w:rPr>
                <w:rFonts w:eastAsia="DengXian"/>
                <w:sz w:val="18"/>
                <w:szCs w:val="18"/>
                <w:lang w:eastAsia="zh-CN"/>
              </w:rPr>
            </w:pPr>
            <w:r>
              <w:rPr>
                <w:rFonts w:eastAsia="DengXian"/>
                <w:sz w:val="18"/>
                <w:szCs w:val="18"/>
                <w:lang w:eastAsia="zh-CN"/>
              </w:rPr>
              <w:t>LGE</w:t>
            </w:r>
            <w:r>
              <w:rPr>
                <w:rFonts w:eastAsia="DengXian" w:hint="eastAsia"/>
                <w:sz w:val="18"/>
                <w:szCs w:val="18"/>
                <w:lang w:eastAsia="zh-CN"/>
              </w:rPr>
              <w:t>:</w:t>
            </w:r>
            <w:r>
              <w:rPr>
                <w:rFonts w:eastAsia="DengXian"/>
                <w:sz w:val="18"/>
                <w:szCs w:val="18"/>
                <w:lang w:eastAsia="zh-CN"/>
              </w:rPr>
              <w:t xml:space="preserve"> </w:t>
            </w:r>
            <w:r>
              <w:rPr>
                <w:rFonts w:eastAsia="DengXian" w:hint="eastAsia"/>
                <w:sz w:val="18"/>
                <w:szCs w:val="18"/>
                <w:lang w:eastAsia="zh-CN"/>
              </w:rPr>
              <w:t>Support</w:t>
            </w:r>
            <w:r>
              <w:rPr>
                <w:rFonts w:eastAsia="DengXian"/>
                <w:sz w:val="18"/>
                <w:szCs w:val="18"/>
                <w:lang w:eastAsia="zh-CN"/>
              </w:rPr>
              <w:t xml:space="preserve"> to discuss as H.</w:t>
            </w:r>
          </w:p>
          <w:p w14:paraId="015E4342" w14:textId="77777777" w:rsidR="002D496D" w:rsidRDefault="00E30B75">
            <w:pPr>
              <w:snapToGrid w:val="0"/>
              <w:jc w:val="both"/>
              <w:rPr>
                <w:rFonts w:eastAsia="DengXian"/>
                <w:sz w:val="18"/>
                <w:szCs w:val="18"/>
                <w:lang w:eastAsia="zh-CN"/>
              </w:rPr>
            </w:pPr>
            <w:r>
              <w:rPr>
                <w:rFonts w:eastAsia="DengXian" w:hint="eastAsia"/>
                <w:sz w:val="18"/>
                <w:szCs w:val="18"/>
                <w:lang w:eastAsia="zh-CN"/>
              </w:rPr>
              <w:t>D</w:t>
            </w:r>
            <w:r>
              <w:rPr>
                <w:rFonts w:eastAsia="DengXian"/>
                <w:sz w:val="18"/>
                <w:szCs w:val="18"/>
                <w:lang w:eastAsia="zh-CN"/>
              </w:rPr>
              <w:t>OCOMO: H.</w:t>
            </w:r>
          </w:p>
          <w:p w14:paraId="1846F439" w14:textId="77777777" w:rsidR="002D496D" w:rsidRDefault="00E30B75">
            <w:pPr>
              <w:snapToGrid w:val="0"/>
              <w:jc w:val="both"/>
              <w:rPr>
                <w:rFonts w:eastAsia="DengXian"/>
                <w:sz w:val="18"/>
                <w:szCs w:val="18"/>
                <w:lang w:eastAsia="zh-CN"/>
              </w:rPr>
            </w:pPr>
            <w:r>
              <w:rPr>
                <w:rFonts w:eastAsia="DengXian"/>
                <w:sz w:val="18"/>
                <w:szCs w:val="18"/>
                <w:lang w:eastAsia="zh-CN"/>
              </w:rPr>
              <w:t>Spreadtrum: fine to discuss</w:t>
            </w:r>
          </w:p>
          <w:p w14:paraId="7513FFDA" w14:textId="77777777" w:rsidR="002D496D" w:rsidRDefault="00E30B75">
            <w:pPr>
              <w:snapToGrid w:val="0"/>
              <w:jc w:val="both"/>
              <w:rPr>
                <w:rFonts w:eastAsia="DengXian"/>
                <w:sz w:val="18"/>
                <w:szCs w:val="18"/>
                <w:lang w:eastAsia="zh-CN"/>
              </w:rPr>
            </w:pPr>
            <w:r>
              <w:rPr>
                <w:rFonts w:eastAsia="DengXian" w:hint="eastAsia"/>
                <w:sz w:val="18"/>
                <w:szCs w:val="18"/>
                <w:lang w:eastAsia="zh-CN"/>
              </w:rPr>
              <w:t>CATT: Support to discuss</w:t>
            </w:r>
          </w:p>
          <w:p w14:paraId="1B4B4F09" w14:textId="77777777" w:rsidR="002D496D" w:rsidRDefault="00E30B75">
            <w:pPr>
              <w:snapToGrid w:val="0"/>
              <w:jc w:val="both"/>
              <w:rPr>
                <w:rFonts w:eastAsia="DengXian"/>
                <w:sz w:val="18"/>
                <w:szCs w:val="18"/>
                <w:lang w:eastAsia="zh-CN"/>
              </w:rPr>
            </w:pPr>
            <w:r>
              <w:rPr>
                <w:rFonts w:eastAsia="DengXian"/>
                <w:sz w:val="18"/>
                <w:szCs w:val="18"/>
                <w:lang w:eastAsia="zh-CN"/>
              </w:rPr>
              <w:lastRenderedPageBreak/>
              <w:t>Intel: Good to discuss</w:t>
            </w:r>
          </w:p>
          <w:p w14:paraId="3323DFAA" w14:textId="77777777" w:rsidR="002D496D" w:rsidRDefault="00E30B75">
            <w:pPr>
              <w:snapToGrid w:val="0"/>
              <w:jc w:val="both"/>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 OK to discuss.</w:t>
            </w:r>
          </w:p>
        </w:tc>
      </w:tr>
      <w:tr w:rsidR="002D496D" w14:paraId="592B5FD2" w14:textId="77777777">
        <w:trPr>
          <w:trHeight w:val="66"/>
        </w:trPr>
        <w:tc>
          <w:tcPr>
            <w:tcW w:w="723" w:type="dxa"/>
          </w:tcPr>
          <w:p w14:paraId="2D235243" w14:textId="77777777" w:rsidR="002D496D" w:rsidRDefault="00E30B75">
            <w:pPr>
              <w:snapToGrid w:val="0"/>
              <w:jc w:val="both"/>
              <w:rPr>
                <w:sz w:val="18"/>
                <w:szCs w:val="18"/>
              </w:rPr>
            </w:pPr>
            <w:r>
              <w:rPr>
                <w:sz w:val="18"/>
                <w:szCs w:val="18"/>
              </w:rPr>
              <w:lastRenderedPageBreak/>
              <w:t>7</w:t>
            </w:r>
          </w:p>
        </w:tc>
        <w:tc>
          <w:tcPr>
            <w:tcW w:w="4911" w:type="dxa"/>
          </w:tcPr>
          <w:p w14:paraId="3F17A8B6" w14:textId="77777777" w:rsidR="002D496D" w:rsidRDefault="002D496D">
            <w:pPr>
              <w:snapToGrid w:val="0"/>
              <w:jc w:val="both"/>
              <w:rPr>
                <w:rFonts w:eastAsia="DengXian"/>
                <w:sz w:val="20"/>
                <w:szCs w:val="20"/>
                <w:lang w:eastAsia="zh-CN"/>
              </w:rPr>
            </w:pPr>
          </w:p>
          <w:p w14:paraId="09B02CD5" w14:textId="77777777" w:rsidR="002D496D" w:rsidRDefault="00E30B75">
            <w:pPr>
              <w:pStyle w:val="ListParagraph"/>
              <w:numPr>
                <w:ilvl w:val="1"/>
                <w:numId w:val="37"/>
              </w:numPr>
              <w:spacing w:beforeLines="50" w:before="120" w:afterLines="50" w:after="120" w:line="240" w:lineRule="auto"/>
              <w:ind w:leftChars="-25" w:left="360"/>
              <w:contextualSpacing w:val="0"/>
              <w:jc w:val="both"/>
              <w:rPr>
                <w:sz w:val="20"/>
                <w:szCs w:val="20"/>
              </w:rPr>
            </w:pPr>
            <w:r>
              <w:rPr>
                <w:b/>
                <w:bCs/>
                <w:i/>
                <w:iCs/>
                <w:color w:val="212121"/>
                <w:sz w:val="20"/>
                <w:szCs w:val="20"/>
              </w:rPr>
              <w:t>For each cell with additional PCI, LTE CRS pattern for rate matching can be configured by RRC signaling.</w:t>
            </w:r>
          </w:p>
          <w:p w14:paraId="46B48B45" w14:textId="77777777" w:rsidR="002D496D" w:rsidRDefault="00E30B75">
            <w:pPr>
              <w:snapToGrid w:val="0"/>
              <w:jc w:val="both"/>
              <w:rPr>
                <w:rFonts w:eastAsia="DengXian"/>
                <w:sz w:val="20"/>
                <w:szCs w:val="20"/>
                <w:lang w:eastAsia="zh-CN"/>
              </w:rPr>
            </w:pPr>
            <w:r>
              <w:rPr>
                <w:rFonts w:eastAsia="DengXian"/>
                <w:sz w:val="20"/>
                <w:szCs w:val="20"/>
                <w:lang w:eastAsia="zh-CN"/>
              </w:rPr>
              <w:t>(</w:t>
            </w:r>
            <w:hyperlink r:id="rId20" w:history="1">
              <w:r>
                <w:rPr>
                  <w:rFonts w:ascii="Arial" w:eastAsia="Times New Roman" w:hAnsi="Arial" w:cs="Arial"/>
                  <w:color w:val="000000"/>
                  <w:sz w:val="20"/>
                  <w:szCs w:val="20"/>
                  <w:lang w:eastAsia="zh-CN"/>
                </w:rPr>
                <w:t>R1-220</w:t>
              </w:r>
            </w:hyperlink>
            <w:r>
              <w:rPr>
                <w:rFonts w:ascii="Arial" w:eastAsia="Times New Roman" w:hAnsi="Arial" w:cs="Arial"/>
                <w:color w:val="000000"/>
                <w:sz w:val="20"/>
                <w:szCs w:val="20"/>
                <w:lang w:eastAsia="zh-CN"/>
              </w:rPr>
              <w:t>4336</w:t>
            </w:r>
            <w:r>
              <w:rPr>
                <w:rFonts w:eastAsia="DengXian"/>
                <w:sz w:val="20"/>
                <w:szCs w:val="20"/>
                <w:lang w:eastAsia="zh-CN"/>
              </w:rPr>
              <w:t>)</w:t>
            </w:r>
          </w:p>
          <w:p w14:paraId="174FB022" w14:textId="77777777" w:rsidR="002D496D" w:rsidRDefault="002D496D">
            <w:pPr>
              <w:snapToGrid w:val="0"/>
              <w:jc w:val="both"/>
              <w:rPr>
                <w:rFonts w:eastAsia="DengXian"/>
                <w:sz w:val="20"/>
                <w:szCs w:val="20"/>
                <w:lang w:eastAsia="zh-CN"/>
              </w:rPr>
            </w:pPr>
          </w:p>
          <w:p w14:paraId="6724C890" w14:textId="77777777" w:rsidR="002D496D" w:rsidRDefault="00E30B75">
            <w:pPr>
              <w:snapToGrid w:val="0"/>
              <w:jc w:val="both"/>
              <w:rPr>
                <w:rFonts w:eastAsia="DengXian"/>
                <w:sz w:val="20"/>
                <w:szCs w:val="20"/>
                <w:lang w:eastAsia="zh-CN"/>
              </w:rPr>
            </w:pPr>
            <w:r>
              <w:rPr>
                <w:rFonts w:eastAsia="DengXian"/>
                <w:sz w:val="20"/>
                <w:szCs w:val="20"/>
                <w:lang w:eastAsia="zh-CN"/>
              </w:rPr>
              <w:t>FL: This issue has been discussed in past meetings, it can be further discussed in this meeting, and conclude in this meeting.</w:t>
            </w:r>
          </w:p>
        </w:tc>
        <w:tc>
          <w:tcPr>
            <w:tcW w:w="1732" w:type="dxa"/>
          </w:tcPr>
          <w:p w14:paraId="092F2FB5" w14:textId="77777777" w:rsidR="002D496D" w:rsidRDefault="00E30B75">
            <w:pPr>
              <w:snapToGrid w:val="0"/>
              <w:rPr>
                <w:sz w:val="20"/>
                <w:szCs w:val="20"/>
              </w:rPr>
            </w:pPr>
            <w:r>
              <w:rPr>
                <w:rFonts w:ascii="Arial" w:eastAsia="Times New Roman" w:hAnsi="Arial" w:cs="Arial"/>
                <w:color w:val="000000"/>
                <w:sz w:val="16"/>
                <w:szCs w:val="16"/>
                <w:lang w:eastAsia="zh-CN"/>
              </w:rPr>
              <w:t>NTT DOCOMO</w:t>
            </w:r>
          </w:p>
        </w:tc>
        <w:tc>
          <w:tcPr>
            <w:tcW w:w="1089" w:type="dxa"/>
          </w:tcPr>
          <w:p w14:paraId="7245DBBD" w14:textId="77777777" w:rsidR="002D496D" w:rsidRDefault="00E30B75">
            <w:pPr>
              <w:snapToGrid w:val="0"/>
              <w:jc w:val="both"/>
              <w:rPr>
                <w:rFonts w:eastAsia="DengXian"/>
                <w:sz w:val="20"/>
                <w:szCs w:val="20"/>
                <w:lang w:eastAsia="zh-CN"/>
              </w:rPr>
            </w:pPr>
            <w:r>
              <w:rPr>
                <w:rFonts w:eastAsia="DengXian"/>
                <w:sz w:val="20"/>
                <w:szCs w:val="20"/>
                <w:lang w:eastAsia="zh-CN"/>
              </w:rPr>
              <w:t>[Companies can indicate H or N]</w:t>
            </w:r>
          </w:p>
          <w:p w14:paraId="7D0BC935" w14:textId="77777777" w:rsidR="002D496D" w:rsidRDefault="002D496D">
            <w:pPr>
              <w:snapToGrid w:val="0"/>
              <w:jc w:val="both"/>
              <w:rPr>
                <w:rFonts w:eastAsia="DengXian"/>
                <w:sz w:val="20"/>
                <w:szCs w:val="20"/>
                <w:lang w:eastAsia="zh-CN"/>
              </w:rPr>
            </w:pPr>
          </w:p>
          <w:p w14:paraId="4832F7A8" w14:textId="77777777" w:rsidR="002D496D" w:rsidRDefault="00E30B75">
            <w:pPr>
              <w:snapToGrid w:val="0"/>
              <w:jc w:val="both"/>
              <w:rPr>
                <w:rFonts w:eastAsia="DengXian"/>
                <w:color w:val="FF0000"/>
                <w:sz w:val="20"/>
                <w:szCs w:val="20"/>
                <w:lang w:eastAsia="zh-CN"/>
              </w:rPr>
            </w:pPr>
            <w:r>
              <w:rPr>
                <w:rFonts w:eastAsia="DengXian"/>
                <w:color w:val="FF0000"/>
                <w:sz w:val="20"/>
                <w:szCs w:val="20"/>
                <w:lang w:eastAsia="zh-CN"/>
              </w:rPr>
              <w:t>[</w:t>
            </w:r>
          </w:p>
          <w:p w14:paraId="6653B62E" w14:textId="77777777" w:rsidR="002D496D" w:rsidRDefault="00E30B75">
            <w:pPr>
              <w:snapToGrid w:val="0"/>
              <w:jc w:val="both"/>
              <w:rPr>
                <w:rFonts w:eastAsia="DengXian"/>
                <w:color w:val="FF0000"/>
                <w:sz w:val="20"/>
                <w:szCs w:val="20"/>
                <w:lang w:eastAsia="zh-CN"/>
              </w:rPr>
            </w:pPr>
            <w:r>
              <w:rPr>
                <w:rFonts w:eastAsia="DengXian"/>
                <w:color w:val="FF0000"/>
                <w:sz w:val="20"/>
                <w:szCs w:val="20"/>
                <w:lang w:eastAsia="zh-CN"/>
              </w:rPr>
              <w:t>H: 5</w:t>
            </w:r>
          </w:p>
          <w:p w14:paraId="3480EDDC" w14:textId="77777777" w:rsidR="002D496D" w:rsidRDefault="00E30B75">
            <w:pPr>
              <w:snapToGrid w:val="0"/>
              <w:jc w:val="both"/>
              <w:rPr>
                <w:rFonts w:eastAsia="DengXian"/>
                <w:color w:val="FF0000"/>
                <w:sz w:val="20"/>
                <w:szCs w:val="20"/>
                <w:lang w:eastAsia="zh-CN"/>
              </w:rPr>
            </w:pPr>
            <w:r>
              <w:rPr>
                <w:rFonts w:eastAsia="DengXian"/>
                <w:color w:val="FF0000"/>
                <w:sz w:val="20"/>
                <w:szCs w:val="20"/>
                <w:lang w:eastAsia="zh-CN"/>
              </w:rPr>
              <w:t>N: 4</w:t>
            </w:r>
          </w:p>
          <w:p w14:paraId="5131E105" w14:textId="77777777" w:rsidR="002D496D" w:rsidRDefault="002D496D">
            <w:pPr>
              <w:snapToGrid w:val="0"/>
              <w:jc w:val="both"/>
              <w:rPr>
                <w:rFonts w:eastAsia="DengXian"/>
                <w:color w:val="FF0000"/>
                <w:sz w:val="20"/>
                <w:szCs w:val="20"/>
                <w:lang w:eastAsia="zh-CN"/>
              </w:rPr>
            </w:pPr>
          </w:p>
          <w:p w14:paraId="01925D54" w14:textId="77777777" w:rsidR="002D496D" w:rsidRDefault="00E30B75">
            <w:pPr>
              <w:snapToGrid w:val="0"/>
              <w:jc w:val="both"/>
              <w:rPr>
                <w:rFonts w:eastAsia="DengXian"/>
                <w:color w:val="FF0000"/>
                <w:sz w:val="20"/>
                <w:szCs w:val="20"/>
                <w:lang w:eastAsia="zh-CN"/>
              </w:rPr>
            </w:pPr>
            <w:r>
              <w:rPr>
                <w:rFonts w:eastAsia="DengXian"/>
                <w:color w:val="FF0000"/>
                <w:sz w:val="20"/>
                <w:szCs w:val="20"/>
                <w:lang w:eastAsia="zh-CN"/>
              </w:rPr>
              <w:t xml:space="preserve">Proposed to discuss in this meeting, no further discussion in next meeting if no consensus in this meeting </w:t>
            </w:r>
          </w:p>
          <w:p w14:paraId="67131131" w14:textId="77777777" w:rsidR="002D496D" w:rsidRDefault="00E30B75">
            <w:pPr>
              <w:snapToGrid w:val="0"/>
              <w:jc w:val="both"/>
              <w:rPr>
                <w:rFonts w:eastAsia="DengXian"/>
                <w:sz w:val="20"/>
                <w:szCs w:val="20"/>
                <w:lang w:eastAsia="zh-CN"/>
              </w:rPr>
            </w:pPr>
            <w:r>
              <w:rPr>
                <w:rFonts w:eastAsia="DengXian"/>
                <w:color w:val="FF0000"/>
                <w:sz w:val="20"/>
                <w:szCs w:val="20"/>
                <w:lang w:eastAsia="zh-CN"/>
              </w:rPr>
              <w:t>]</w:t>
            </w:r>
          </w:p>
        </w:tc>
        <w:tc>
          <w:tcPr>
            <w:tcW w:w="5130" w:type="dxa"/>
          </w:tcPr>
          <w:p w14:paraId="61876F0C" w14:textId="77777777" w:rsidR="002D496D" w:rsidRDefault="00E30B75">
            <w:pPr>
              <w:snapToGrid w:val="0"/>
              <w:jc w:val="both"/>
              <w:rPr>
                <w:sz w:val="18"/>
                <w:szCs w:val="18"/>
              </w:rPr>
            </w:pPr>
            <w:r>
              <w:rPr>
                <w:sz w:val="18"/>
                <w:szCs w:val="18"/>
              </w:rPr>
              <w:t>Apple: OK to discuss</w:t>
            </w:r>
          </w:p>
          <w:p w14:paraId="23BC1A65" w14:textId="77777777" w:rsidR="002D496D" w:rsidRDefault="002D496D">
            <w:pPr>
              <w:snapToGrid w:val="0"/>
              <w:jc w:val="both"/>
              <w:rPr>
                <w:sz w:val="18"/>
                <w:szCs w:val="18"/>
              </w:rPr>
            </w:pPr>
          </w:p>
          <w:p w14:paraId="024D51E9" w14:textId="77777777" w:rsidR="002D496D" w:rsidRDefault="00E30B75">
            <w:pPr>
              <w:snapToGrid w:val="0"/>
              <w:jc w:val="both"/>
              <w:rPr>
                <w:sz w:val="18"/>
                <w:szCs w:val="18"/>
              </w:rPr>
            </w:pPr>
            <w:r>
              <w:rPr>
                <w:sz w:val="18"/>
                <w:szCs w:val="18"/>
              </w:rPr>
              <w:t>QC: This is N. It has been discussed multiple times before. Optimizations for DSS use case in this AI at this stage is not needed.</w:t>
            </w:r>
          </w:p>
          <w:p w14:paraId="6B4C1A7A" w14:textId="77777777" w:rsidR="002D496D" w:rsidRDefault="002D496D">
            <w:pPr>
              <w:snapToGrid w:val="0"/>
              <w:jc w:val="both"/>
              <w:rPr>
                <w:sz w:val="18"/>
                <w:szCs w:val="18"/>
              </w:rPr>
            </w:pPr>
          </w:p>
          <w:p w14:paraId="61A0BB6C" w14:textId="77777777" w:rsidR="002D496D" w:rsidRDefault="00E30B75">
            <w:pPr>
              <w:snapToGrid w:val="0"/>
              <w:jc w:val="both"/>
              <w:rPr>
                <w:rFonts w:eastAsia="DengXian"/>
                <w:sz w:val="18"/>
                <w:szCs w:val="18"/>
                <w:lang w:eastAsia="zh-CN"/>
              </w:rPr>
            </w:pPr>
            <w:r>
              <w:rPr>
                <w:rFonts w:eastAsia="DengXian" w:hint="eastAsia"/>
                <w:sz w:val="18"/>
                <w:szCs w:val="18"/>
                <w:lang w:eastAsia="zh-CN"/>
              </w:rPr>
              <w:t xml:space="preserve">ZTE: Support to discuss this issue as H. It is very critical to ease the complexity of UE implementation (similar as X1 and X2 were introduced for non-serving cell SSB related rate matching) and avoid too much restriction of gNB schedule (i.e. </w:t>
            </w:r>
            <w:r>
              <w:rPr>
                <w:rFonts w:hint="eastAsia"/>
                <w:sz w:val="18"/>
                <w:szCs w:val="18"/>
                <w:lang w:eastAsia="zh-CN"/>
              </w:rPr>
              <w:t>RRC reconfiguration of  LTE-CRS rate matching pattern is needed when considering the PCI of one CORESET pool index is updated by MAC-CE</w:t>
            </w:r>
            <w:r>
              <w:rPr>
                <w:rFonts w:eastAsia="DengXian" w:hint="eastAsia"/>
                <w:sz w:val="18"/>
                <w:szCs w:val="18"/>
                <w:lang w:eastAsia="zh-CN"/>
              </w:rPr>
              <w:t>). Btw, we fail to see logic that this issue is relevant to the optimization of DSS as QC commented before.</w:t>
            </w:r>
          </w:p>
          <w:p w14:paraId="6E430DCD" w14:textId="77777777" w:rsidR="002D496D" w:rsidRDefault="002D496D">
            <w:pPr>
              <w:snapToGrid w:val="0"/>
              <w:jc w:val="both"/>
              <w:rPr>
                <w:rFonts w:eastAsia="DengXian"/>
                <w:sz w:val="18"/>
                <w:szCs w:val="18"/>
                <w:lang w:eastAsia="zh-CN"/>
              </w:rPr>
            </w:pPr>
          </w:p>
          <w:p w14:paraId="1D755D12" w14:textId="77777777" w:rsidR="002D496D" w:rsidRDefault="002D496D">
            <w:pPr>
              <w:snapToGrid w:val="0"/>
              <w:jc w:val="both"/>
              <w:rPr>
                <w:sz w:val="18"/>
                <w:szCs w:val="18"/>
              </w:rPr>
            </w:pPr>
          </w:p>
          <w:p w14:paraId="3A804F16" w14:textId="77777777" w:rsidR="002D496D" w:rsidRDefault="00E30B75">
            <w:pPr>
              <w:snapToGrid w:val="0"/>
              <w:jc w:val="both"/>
              <w:rPr>
                <w:rFonts w:eastAsia="DengXian"/>
                <w:sz w:val="18"/>
                <w:szCs w:val="18"/>
                <w:lang w:eastAsia="zh-CN"/>
              </w:rPr>
            </w:pPr>
            <w:r>
              <w:rPr>
                <w:rFonts w:eastAsia="DengXian" w:hint="eastAsia"/>
                <w:sz w:val="18"/>
                <w:szCs w:val="18"/>
                <w:lang w:eastAsia="zh-CN"/>
              </w:rPr>
              <w:t>O</w:t>
            </w:r>
            <w:r>
              <w:rPr>
                <w:rFonts w:eastAsia="DengXian"/>
                <w:sz w:val="18"/>
                <w:szCs w:val="18"/>
                <w:lang w:eastAsia="zh-CN"/>
              </w:rPr>
              <w:t>PPO: We can discuss this issue, but with lower priority.</w:t>
            </w:r>
          </w:p>
          <w:p w14:paraId="6766C6C5" w14:textId="77777777" w:rsidR="002D496D" w:rsidRDefault="00E30B75">
            <w:pPr>
              <w:snapToGrid w:val="0"/>
              <w:jc w:val="both"/>
              <w:rPr>
                <w:rFonts w:eastAsia="DengXian"/>
                <w:sz w:val="18"/>
                <w:szCs w:val="18"/>
                <w:lang w:eastAsia="zh-CN"/>
              </w:rPr>
            </w:pPr>
            <w:r>
              <w:rPr>
                <w:rFonts w:eastAsia="DengXian"/>
                <w:sz w:val="18"/>
                <w:szCs w:val="18"/>
                <w:lang w:eastAsia="zh-CN"/>
              </w:rPr>
              <w:t>LGE: N. we have the same view with QC.</w:t>
            </w:r>
          </w:p>
          <w:p w14:paraId="6CE47437" w14:textId="77777777" w:rsidR="002D496D" w:rsidRDefault="00E30B75">
            <w:pPr>
              <w:snapToGrid w:val="0"/>
              <w:jc w:val="both"/>
              <w:rPr>
                <w:rFonts w:eastAsia="DengXian"/>
                <w:sz w:val="18"/>
                <w:szCs w:val="18"/>
                <w:lang w:eastAsia="zh-CN"/>
              </w:rPr>
            </w:pPr>
            <w:r>
              <w:rPr>
                <w:rFonts w:eastAsia="DengXian" w:hint="eastAsia"/>
                <w:sz w:val="18"/>
                <w:szCs w:val="18"/>
                <w:lang w:eastAsia="zh-CN"/>
              </w:rPr>
              <w:t>D</w:t>
            </w:r>
            <w:r>
              <w:rPr>
                <w:rFonts w:eastAsia="DengXian"/>
                <w:sz w:val="18"/>
                <w:szCs w:val="18"/>
                <w:lang w:eastAsia="zh-CN"/>
              </w:rPr>
              <w:t>OCOMO: H.</w:t>
            </w:r>
          </w:p>
          <w:p w14:paraId="134B5D77" w14:textId="77777777" w:rsidR="002D496D" w:rsidRDefault="00E30B75">
            <w:pPr>
              <w:snapToGrid w:val="0"/>
              <w:jc w:val="both"/>
              <w:rPr>
                <w:rFonts w:eastAsia="DengXian"/>
                <w:sz w:val="18"/>
                <w:szCs w:val="18"/>
                <w:lang w:eastAsia="zh-CN"/>
              </w:rPr>
            </w:pPr>
            <w:r>
              <w:rPr>
                <w:rFonts w:eastAsia="DengXian"/>
                <w:sz w:val="18"/>
                <w:szCs w:val="18"/>
                <w:lang w:eastAsia="zh-CN"/>
              </w:rPr>
              <w:t>Ericsson: H. We don’t see the argument why DSS should be excluded from inter-cell mTRP? Why does the operator have to choose between these two features?</w:t>
            </w:r>
          </w:p>
          <w:p w14:paraId="4D4D5EE5" w14:textId="77777777" w:rsidR="002D496D" w:rsidRDefault="00E30B75">
            <w:pPr>
              <w:snapToGrid w:val="0"/>
              <w:jc w:val="both"/>
              <w:rPr>
                <w:rFonts w:eastAsia="DengXian"/>
                <w:sz w:val="18"/>
                <w:szCs w:val="18"/>
                <w:lang w:eastAsia="zh-CN"/>
              </w:rPr>
            </w:pPr>
            <w:r>
              <w:rPr>
                <w:rFonts w:eastAsia="DengXian" w:hint="eastAsia"/>
                <w:sz w:val="18"/>
                <w:szCs w:val="18"/>
                <w:lang w:eastAsia="zh-CN"/>
              </w:rPr>
              <w:t>S</w:t>
            </w:r>
            <w:r>
              <w:rPr>
                <w:rFonts w:eastAsia="DengXian"/>
                <w:sz w:val="18"/>
                <w:szCs w:val="18"/>
                <w:lang w:eastAsia="zh-CN"/>
              </w:rPr>
              <w:t>preadtrum: fine to discuss</w:t>
            </w:r>
          </w:p>
          <w:p w14:paraId="2C3E47AA" w14:textId="77777777" w:rsidR="002D496D" w:rsidRDefault="00E30B75">
            <w:pPr>
              <w:snapToGrid w:val="0"/>
              <w:jc w:val="both"/>
              <w:rPr>
                <w:rFonts w:eastAsia="DengXian"/>
                <w:sz w:val="18"/>
                <w:szCs w:val="18"/>
                <w:lang w:eastAsia="zh-CN"/>
              </w:rPr>
            </w:pPr>
            <w:r>
              <w:rPr>
                <w:rFonts w:eastAsia="DengXian" w:hint="eastAsia"/>
                <w:sz w:val="18"/>
                <w:szCs w:val="18"/>
                <w:lang w:eastAsia="zh-CN"/>
              </w:rPr>
              <w:t>CATT: Support to discuss</w:t>
            </w:r>
          </w:p>
          <w:p w14:paraId="6C5021BE" w14:textId="77777777" w:rsidR="002D496D" w:rsidRDefault="00E30B75">
            <w:pPr>
              <w:snapToGrid w:val="0"/>
              <w:jc w:val="both"/>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 Share similar view with QC.</w:t>
            </w:r>
          </w:p>
        </w:tc>
      </w:tr>
      <w:tr w:rsidR="002D496D" w14:paraId="33F02FC1" w14:textId="77777777">
        <w:trPr>
          <w:trHeight w:val="66"/>
        </w:trPr>
        <w:tc>
          <w:tcPr>
            <w:tcW w:w="723" w:type="dxa"/>
          </w:tcPr>
          <w:p w14:paraId="7007E768" w14:textId="77777777" w:rsidR="002D496D" w:rsidRDefault="00E30B75">
            <w:pPr>
              <w:snapToGrid w:val="0"/>
              <w:jc w:val="both"/>
              <w:rPr>
                <w:sz w:val="18"/>
                <w:szCs w:val="18"/>
              </w:rPr>
            </w:pPr>
            <w:r>
              <w:rPr>
                <w:sz w:val="18"/>
                <w:szCs w:val="18"/>
              </w:rPr>
              <w:t>8</w:t>
            </w:r>
          </w:p>
        </w:tc>
        <w:tc>
          <w:tcPr>
            <w:tcW w:w="4911" w:type="dxa"/>
          </w:tcPr>
          <w:p w14:paraId="7A45851A" w14:textId="77777777" w:rsidR="002D496D" w:rsidRDefault="002D496D">
            <w:pPr>
              <w:snapToGrid w:val="0"/>
              <w:jc w:val="both"/>
              <w:rPr>
                <w:rFonts w:eastAsia="DengXian"/>
                <w:sz w:val="20"/>
                <w:szCs w:val="20"/>
                <w:lang w:eastAsia="zh-CN"/>
              </w:rPr>
            </w:pPr>
          </w:p>
          <w:p w14:paraId="58102E41" w14:textId="77777777" w:rsidR="002D496D" w:rsidRDefault="00E30B75">
            <w:pPr>
              <w:snapToGrid w:val="0"/>
              <w:jc w:val="both"/>
              <w:rPr>
                <w:rFonts w:eastAsia="DengXian"/>
                <w:sz w:val="20"/>
                <w:szCs w:val="20"/>
                <w:lang w:eastAsia="zh-CN"/>
              </w:rPr>
            </w:pPr>
            <w:r>
              <w:rPr>
                <w:b/>
                <w:bCs/>
                <w:i/>
                <w:iCs/>
                <w:sz w:val="20"/>
                <w:szCs w:val="20"/>
              </w:rPr>
              <w:t>Clarify that the following Rel-15/16 based procedures consider SSBs with a serving cell PCI or SSBs with an active additional PCI – a) UE does not expect the set of SSB symbols to be indicated as uplink symbols (38.213, Section 11.1 and Section 11.1.1), b) such SSB symbols are assumed to be invalid symbols in a nominal repetition for Type B PUSCH (38.214, Section 6.1.2.1), c) a slot is not counted towards repetition if PUCCH resource in that slot overlaps with an SSB (38.213, Section 9.2.6).</w:t>
            </w:r>
          </w:p>
          <w:p w14:paraId="7FCB5E88" w14:textId="77777777" w:rsidR="002D496D" w:rsidRDefault="00E30B75">
            <w:pPr>
              <w:snapToGrid w:val="0"/>
              <w:jc w:val="both"/>
              <w:rPr>
                <w:rFonts w:eastAsia="DengXian"/>
                <w:sz w:val="20"/>
                <w:szCs w:val="20"/>
                <w:lang w:eastAsia="zh-CN"/>
              </w:rPr>
            </w:pPr>
            <w:r>
              <w:rPr>
                <w:rFonts w:eastAsia="DengXian"/>
                <w:sz w:val="20"/>
                <w:szCs w:val="20"/>
                <w:lang w:eastAsia="zh-CN"/>
              </w:rPr>
              <w:t>(</w:t>
            </w:r>
            <w:hyperlink r:id="rId21" w:history="1">
              <w:r>
                <w:rPr>
                  <w:rFonts w:ascii="Arial" w:eastAsia="Times New Roman" w:hAnsi="Arial" w:cs="Arial"/>
                  <w:color w:val="000000"/>
                  <w:sz w:val="20"/>
                  <w:szCs w:val="20"/>
                  <w:lang w:eastAsia="zh-CN"/>
                </w:rPr>
                <w:t>R1-220</w:t>
              </w:r>
            </w:hyperlink>
            <w:r>
              <w:rPr>
                <w:rFonts w:ascii="Arial" w:eastAsia="Times New Roman" w:hAnsi="Arial" w:cs="Arial"/>
                <w:color w:val="000000"/>
                <w:sz w:val="20"/>
                <w:szCs w:val="20"/>
                <w:lang w:eastAsia="zh-CN"/>
              </w:rPr>
              <w:t>4764</w:t>
            </w:r>
            <w:r>
              <w:rPr>
                <w:rFonts w:eastAsia="DengXian"/>
                <w:sz w:val="20"/>
                <w:szCs w:val="20"/>
                <w:lang w:eastAsia="zh-CN"/>
              </w:rPr>
              <w:t>)</w:t>
            </w:r>
          </w:p>
          <w:p w14:paraId="37F68F54" w14:textId="77777777" w:rsidR="002D496D" w:rsidRDefault="002D496D">
            <w:pPr>
              <w:snapToGrid w:val="0"/>
              <w:jc w:val="both"/>
              <w:rPr>
                <w:rFonts w:eastAsia="DengXian"/>
                <w:sz w:val="20"/>
                <w:szCs w:val="20"/>
                <w:lang w:eastAsia="zh-CN"/>
              </w:rPr>
            </w:pPr>
          </w:p>
          <w:p w14:paraId="08E5502D" w14:textId="77777777" w:rsidR="002D496D" w:rsidRDefault="00E30B75">
            <w:pPr>
              <w:snapToGrid w:val="0"/>
              <w:jc w:val="both"/>
              <w:rPr>
                <w:rFonts w:eastAsia="DengXian"/>
                <w:sz w:val="20"/>
                <w:szCs w:val="20"/>
                <w:lang w:eastAsia="zh-CN"/>
              </w:rPr>
            </w:pPr>
            <w:r>
              <w:rPr>
                <w:rFonts w:eastAsia="DengXian"/>
                <w:sz w:val="20"/>
                <w:szCs w:val="20"/>
                <w:lang w:eastAsia="zh-CN"/>
              </w:rPr>
              <w:t xml:space="preserve">FL: in RAN1#108-e, it was agreed that UE does not transmit PUCCH/PUSCH/PRACH in a slot or SRS in the symbols if in time domain the PUCCH/PUSCH/PRACH/SRS overlaps with an SSB of a serving cell PCI or an SSB associated with the active additional PCI. Whether the proposed clarification is </w:t>
            </w:r>
            <w:r>
              <w:rPr>
                <w:rFonts w:eastAsia="DengXian"/>
                <w:sz w:val="20"/>
                <w:szCs w:val="20"/>
                <w:lang w:eastAsia="zh-CN"/>
              </w:rPr>
              <w:lastRenderedPageBreak/>
              <w:t>needed or not can be discussed, and conclude in this meeting.</w:t>
            </w:r>
          </w:p>
        </w:tc>
        <w:tc>
          <w:tcPr>
            <w:tcW w:w="1732" w:type="dxa"/>
          </w:tcPr>
          <w:p w14:paraId="60418CD6" w14:textId="77777777" w:rsidR="002D496D" w:rsidRDefault="00E30B75">
            <w:pPr>
              <w:snapToGrid w:val="0"/>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lastRenderedPageBreak/>
              <w:t>Intel</w:t>
            </w:r>
          </w:p>
        </w:tc>
        <w:tc>
          <w:tcPr>
            <w:tcW w:w="1089" w:type="dxa"/>
          </w:tcPr>
          <w:p w14:paraId="4DC4DA50" w14:textId="77777777" w:rsidR="002D496D" w:rsidRDefault="00E30B75">
            <w:pPr>
              <w:snapToGrid w:val="0"/>
              <w:jc w:val="both"/>
              <w:rPr>
                <w:rFonts w:eastAsia="DengXian"/>
                <w:sz w:val="20"/>
                <w:szCs w:val="20"/>
                <w:lang w:eastAsia="zh-CN"/>
              </w:rPr>
            </w:pPr>
            <w:r>
              <w:rPr>
                <w:rFonts w:eastAsia="DengXian"/>
                <w:sz w:val="20"/>
                <w:szCs w:val="20"/>
                <w:lang w:eastAsia="zh-CN"/>
              </w:rPr>
              <w:t>[Companies can indicate H or N]</w:t>
            </w:r>
          </w:p>
          <w:p w14:paraId="13F81079" w14:textId="77777777" w:rsidR="002D496D" w:rsidRDefault="00E30B75">
            <w:pPr>
              <w:snapToGrid w:val="0"/>
              <w:jc w:val="both"/>
              <w:rPr>
                <w:rFonts w:eastAsia="DengXian"/>
                <w:sz w:val="20"/>
                <w:szCs w:val="20"/>
                <w:lang w:eastAsia="zh-CN"/>
              </w:rPr>
            </w:pPr>
            <w:r>
              <w:rPr>
                <w:rFonts w:eastAsia="DengXian"/>
                <w:color w:val="FF0000"/>
                <w:sz w:val="20"/>
                <w:szCs w:val="20"/>
                <w:lang w:eastAsia="zh-CN"/>
              </w:rPr>
              <w:t xml:space="preserve">[Propose to discuss </w:t>
            </w:r>
            <w:r>
              <w:rPr>
                <w:rFonts w:eastAsia="DengXian" w:hint="eastAsia"/>
                <w:color w:val="FF0000"/>
                <w:sz w:val="18"/>
                <w:szCs w:val="18"/>
                <w:lang w:eastAsia="zh-CN"/>
              </w:rPr>
              <w:t>#1, #4, #5 and #8 together</w:t>
            </w:r>
            <w:r>
              <w:rPr>
                <w:rFonts w:eastAsia="DengXian"/>
                <w:color w:val="FF0000"/>
                <w:sz w:val="20"/>
                <w:szCs w:val="20"/>
                <w:lang w:eastAsia="zh-CN"/>
              </w:rPr>
              <w:t>]</w:t>
            </w:r>
          </w:p>
        </w:tc>
        <w:tc>
          <w:tcPr>
            <w:tcW w:w="5130" w:type="dxa"/>
          </w:tcPr>
          <w:p w14:paraId="2E9CAA87" w14:textId="77777777" w:rsidR="002D496D" w:rsidRDefault="00E30B75">
            <w:pPr>
              <w:snapToGrid w:val="0"/>
              <w:jc w:val="both"/>
              <w:rPr>
                <w:rFonts w:eastAsia="DengXian"/>
                <w:sz w:val="18"/>
                <w:szCs w:val="18"/>
                <w:lang w:eastAsia="zh-CN"/>
              </w:rPr>
            </w:pPr>
            <w:r>
              <w:rPr>
                <w:sz w:val="18"/>
                <w:szCs w:val="18"/>
              </w:rPr>
              <w:t xml:space="preserve">Apple: </w:t>
            </w:r>
            <w:r>
              <w:rPr>
                <w:rFonts w:eastAsia="DengXian"/>
                <w:sz w:val="18"/>
                <w:szCs w:val="18"/>
                <w:lang w:eastAsia="zh-CN"/>
              </w:rPr>
              <w:t>We think issue #1, 4 and 8 can be discussed together.</w:t>
            </w:r>
          </w:p>
          <w:p w14:paraId="4B46DC34" w14:textId="77777777" w:rsidR="002D496D" w:rsidRDefault="002D496D">
            <w:pPr>
              <w:snapToGrid w:val="0"/>
              <w:jc w:val="both"/>
              <w:rPr>
                <w:rFonts w:eastAsia="DengXian"/>
                <w:sz w:val="18"/>
                <w:szCs w:val="18"/>
                <w:lang w:eastAsia="zh-CN"/>
              </w:rPr>
            </w:pPr>
          </w:p>
          <w:p w14:paraId="787A8497" w14:textId="77777777" w:rsidR="002D496D" w:rsidRDefault="00E30B75">
            <w:pPr>
              <w:snapToGrid w:val="0"/>
              <w:jc w:val="both"/>
              <w:rPr>
                <w:sz w:val="18"/>
                <w:szCs w:val="18"/>
              </w:rPr>
            </w:pPr>
            <w:r>
              <w:rPr>
                <w:sz w:val="18"/>
                <w:szCs w:val="18"/>
              </w:rPr>
              <w:t>QC: For a) and c), this is already captured by the spec (some discussions on “active” is needed as in Issue 1 and 4). For b), this is same as issue 5.</w:t>
            </w:r>
          </w:p>
          <w:p w14:paraId="0F3D7C8F" w14:textId="77777777" w:rsidR="002D496D" w:rsidRDefault="002D496D">
            <w:pPr>
              <w:snapToGrid w:val="0"/>
              <w:jc w:val="both"/>
              <w:rPr>
                <w:sz w:val="18"/>
                <w:szCs w:val="18"/>
              </w:rPr>
            </w:pPr>
          </w:p>
          <w:p w14:paraId="44E03C69" w14:textId="77777777" w:rsidR="002D496D" w:rsidRDefault="00E30B75">
            <w:pPr>
              <w:snapToGrid w:val="0"/>
              <w:jc w:val="both"/>
              <w:rPr>
                <w:rFonts w:eastAsia="DengXian"/>
                <w:sz w:val="18"/>
                <w:szCs w:val="18"/>
                <w:lang w:eastAsia="zh-CN"/>
              </w:rPr>
            </w:pPr>
            <w:r>
              <w:rPr>
                <w:rFonts w:eastAsia="DengXian" w:hint="eastAsia"/>
                <w:sz w:val="18"/>
                <w:szCs w:val="18"/>
                <w:lang w:eastAsia="zh-CN"/>
              </w:rPr>
              <w:t>ZTE: Agree with QC</w:t>
            </w:r>
            <w:r>
              <w:rPr>
                <w:rFonts w:eastAsia="DengXian"/>
                <w:sz w:val="18"/>
                <w:szCs w:val="18"/>
                <w:lang w:eastAsia="zh-CN"/>
              </w:rPr>
              <w:t>’</w:t>
            </w:r>
            <w:r>
              <w:rPr>
                <w:rFonts w:eastAsia="DengXian" w:hint="eastAsia"/>
                <w:sz w:val="18"/>
                <w:szCs w:val="18"/>
                <w:lang w:eastAsia="zh-CN"/>
              </w:rPr>
              <w:t>s elaboration and suggest to discuss issues #1, #4, #5 and #8 together.</w:t>
            </w:r>
          </w:p>
          <w:p w14:paraId="697A6667" w14:textId="77777777" w:rsidR="002D496D" w:rsidRDefault="002D496D">
            <w:pPr>
              <w:snapToGrid w:val="0"/>
              <w:jc w:val="both"/>
              <w:rPr>
                <w:sz w:val="18"/>
                <w:szCs w:val="18"/>
              </w:rPr>
            </w:pPr>
          </w:p>
          <w:p w14:paraId="17B76A97" w14:textId="77777777" w:rsidR="002D496D" w:rsidRDefault="00E30B75">
            <w:pPr>
              <w:snapToGrid w:val="0"/>
              <w:jc w:val="both"/>
              <w:rPr>
                <w:rFonts w:eastAsia="DengXian"/>
                <w:sz w:val="18"/>
                <w:szCs w:val="18"/>
                <w:lang w:eastAsia="zh-CN"/>
              </w:rPr>
            </w:pPr>
            <w:r>
              <w:rPr>
                <w:rFonts w:eastAsia="DengXian" w:hint="eastAsia"/>
                <w:sz w:val="18"/>
                <w:szCs w:val="18"/>
                <w:lang w:eastAsia="zh-CN"/>
              </w:rPr>
              <w:t>O</w:t>
            </w:r>
            <w:r>
              <w:rPr>
                <w:rFonts w:eastAsia="DengXian"/>
                <w:sz w:val="18"/>
                <w:szCs w:val="18"/>
                <w:lang w:eastAsia="zh-CN"/>
              </w:rPr>
              <w:t>PPO: Support to discuss issue 1,4,5,8 together.</w:t>
            </w:r>
          </w:p>
          <w:p w14:paraId="7280EF48" w14:textId="77777777" w:rsidR="002D496D" w:rsidRDefault="002D496D">
            <w:pPr>
              <w:snapToGrid w:val="0"/>
              <w:jc w:val="both"/>
              <w:rPr>
                <w:rFonts w:eastAsia="DengXian"/>
                <w:sz w:val="18"/>
                <w:szCs w:val="18"/>
                <w:lang w:eastAsia="zh-CN"/>
              </w:rPr>
            </w:pPr>
          </w:p>
          <w:p w14:paraId="5768817C" w14:textId="77777777" w:rsidR="002D496D" w:rsidRDefault="00E30B75">
            <w:pPr>
              <w:snapToGrid w:val="0"/>
              <w:jc w:val="both"/>
              <w:rPr>
                <w:rFonts w:eastAsia="DengXian"/>
                <w:sz w:val="18"/>
                <w:szCs w:val="18"/>
                <w:lang w:eastAsia="zh-CN"/>
              </w:rPr>
            </w:pPr>
            <w:r>
              <w:rPr>
                <w:rFonts w:eastAsia="DengXian"/>
                <w:sz w:val="18"/>
                <w:szCs w:val="18"/>
                <w:lang w:eastAsia="zh-CN"/>
              </w:rPr>
              <w:t xml:space="preserve">LGE: </w:t>
            </w:r>
            <w:r>
              <w:rPr>
                <w:rFonts w:eastAsia="DengXian" w:hint="eastAsia"/>
                <w:sz w:val="18"/>
                <w:szCs w:val="18"/>
                <w:lang w:eastAsia="zh-CN"/>
              </w:rPr>
              <w:t>Discuss issues #1, #4, #5 and #8 together</w:t>
            </w:r>
            <w:r>
              <w:rPr>
                <w:rFonts w:eastAsia="DengXian"/>
                <w:sz w:val="18"/>
                <w:szCs w:val="18"/>
                <w:lang w:eastAsia="zh-CN"/>
              </w:rPr>
              <w:t>.</w:t>
            </w:r>
          </w:p>
          <w:p w14:paraId="5F3C5447" w14:textId="77777777" w:rsidR="002D496D" w:rsidRDefault="00E30B75">
            <w:pPr>
              <w:snapToGrid w:val="0"/>
              <w:jc w:val="both"/>
              <w:rPr>
                <w:rFonts w:eastAsia="DengXian"/>
                <w:sz w:val="18"/>
                <w:szCs w:val="18"/>
                <w:lang w:eastAsia="zh-CN"/>
              </w:rPr>
            </w:pPr>
            <w:r>
              <w:rPr>
                <w:rFonts w:eastAsia="DengXian"/>
                <w:sz w:val="18"/>
                <w:szCs w:val="18"/>
                <w:lang w:eastAsia="zh-CN"/>
              </w:rPr>
              <w:t xml:space="preserve">DOCOMO: </w:t>
            </w:r>
            <w:r>
              <w:rPr>
                <w:rFonts w:eastAsia="DengXian" w:hint="eastAsia"/>
                <w:sz w:val="18"/>
                <w:szCs w:val="18"/>
                <w:lang w:eastAsia="zh-CN"/>
              </w:rPr>
              <w:t>Discuss issues #1, #4, #5 and #8 together.</w:t>
            </w:r>
          </w:p>
          <w:p w14:paraId="287A06A7" w14:textId="77777777" w:rsidR="002D496D" w:rsidRDefault="00E30B75">
            <w:pPr>
              <w:snapToGrid w:val="0"/>
              <w:jc w:val="both"/>
              <w:rPr>
                <w:rFonts w:eastAsia="DengXian"/>
                <w:sz w:val="18"/>
                <w:szCs w:val="18"/>
                <w:lang w:eastAsia="zh-CN"/>
              </w:rPr>
            </w:pPr>
            <w:r>
              <w:rPr>
                <w:rFonts w:eastAsia="DengXian"/>
                <w:sz w:val="18"/>
                <w:szCs w:val="18"/>
                <w:lang w:eastAsia="zh-CN"/>
              </w:rPr>
              <w:t>Spreadtrum: Support to discuss #1, 4, 5, 8 together</w:t>
            </w:r>
          </w:p>
          <w:p w14:paraId="6C5E0CDB" w14:textId="77777777" w:rsidR="002D496D" w:rsidRDefault="00E30B75">
            <w:pPr>
              <w:snapToGrid w:val="0"/>
              <w:jc w:val="both"/>
              <w:rPr>
                <w:rFonts w:eastAsia="DengXian"/>
                <w:sz w:val="18"/>
                <w:szCs w:val="18"/>
                <w:lang w:eastAsia="zh-CN"/>
              </w:rPr>
            </w:pPr>
            <w:r>
              <w:rPr>
                <w:rFonts w:eastAsia="DengXian" w:hint="eastAsia"/>
                <w:sz w:val="18"/>
                <w:szCs w:val="18"/>
                <w:lang w:eastAsia="zh-CN"/>
              </w:rPr>
              <w:t>CATT: Support to discuss #1,4,5,8 together</w:t>
            </w:r>
          </w:p>
          <w:p w14:paraId="6F2025BE" w14:textId="77777777" w:rsidR="002D496D" w:rsidRDefault="00E30B75">
            <w:pPr>
              <w:snapToGrid w:val="0"/>
              <w:jc w:val="both"/>
              <w:rPr>
                <w:rFonts w:eastAsia="DengXian"/>
                <w:sz w:val="18"/>
                <w:szCs w:val="18"/>
                <w:lang w:eastAsia="zh-CN"/>
              </w:rPr>
            </w:pPr>
            <w:r>
              <w:rPr>
                <w:rFonts w:eastAsia="DengXian"/>
                <w:sz w:val="18"/>
                <w:szCs w:val="18"/>
                <w:lang w:eastAsia="zh-CN"/>
              </w:rPr>
              <w:t xml:space="preserve">Intel: </w:t>
            </w:r>
            <w:r>
              <w:rPr>
                <w:rFonts w:eastAsia="DengXian" w:hint="eastAsia"/>
                <w:sz w:val="18"/>
                <w:szCs w:val="18"/>
                <w:lang w:eastAsia="zh-CN"/>
              </w:rPr>
              <w:t>Support to discuss #1,4,5,8 together</w:t>
            </w:r>
          </w:p>
          <w:p w14:paraId="3F54D15A" w14:textId="77777777" w:rsidR="002D496D" w:rsidRDefault="00E30B75">
            <w:pPr>
              <w:snapToGrid w:val="0"/>
              <w:jc w:val="both"/>
              <w:rPr>
                <w:rFonts w:eastAsia="DengXian"/>
                <w:sz w:val="18"/>
                <w:szCs w:val="18"/>
                <w:lang w:eastAsia="zh-CN"/>
              </w:rPr>
            </w:pPr>
            <w:r>
              <w:rPr>
                <w:rFonts w:eastAsia="DengXian" w:hint="eastAsia"/>
                <w:sz w:val="18"/>
                <w:szCs w:val="18"/>
                <w:lang w:eastAsia="zh-CN"/>
              </w:rPr>
              <w:t>L</w:t>
            </w:r>
            <w:r>
              <w:rPr>
                <w:rFonts w:eastAsia="DengXian"/>
                <w:sz w:val="18"/>
                <w:szCs w:val="18"/>
                <w:lang w:eastAsia="zh-CN"/>
              </w:rPr>
              <w:t xml:space="preserve">enovo: </w:t>
            </w:r>
            <w:r>
              <w:rPr>
                <w:rFonts w:eastAsia="DengXian" w:hint="eastAsia"/>
                <w:sz w:val="18"/>
                <w:szCs w:val="18"/>
                <w:lang w:eastAsia="zh-CN"/>
              </w:rPr>
              <w:t>Support to discuss #1,4,5,8 together</w:t>
            </w:r>
            <w:r>
              <w:rPr>
                <w:rFonts w:eastAsia="DengXian"/>
                <w:sz w:val="18"/>
                <w:szCs w:val="18"/>
                <w:lang w:eastAsia="zh-CN"/>
              </w:rPr>
              <w:t>.</w:t>
            </w:r>
          </w:p>
        </w:tc>
      </w:tr>
      <w:tr w:rsidR="002D496D" w14:paraId="56EF854E" w14:textId="77777777">
        <w:tc>
          <w:tcPr>
            <w:tcW w:w="13585" w:type="dxa"/>
            <w:gridSpan w:val="5"/>
          </w:tcPr>
          <w:p w14:paraId="2064D296" w14:textId="77777777" w:rsidR="002D496D" w:rsidRDefault="002D496D">
            <w:pPr>
              <w:snapToGrid w:val="0"/>
              <w:jc w:val="both"/>
              <w:rPr>
                <w:sz w:val="18"/>
                <w:szCs w:val="18"/>
              </w:rPr>
            </w:pPr>
          </w:p>
        </w:tc>
      </w:tr>
    </w:tbl>
    <w:p w14:paraId="3DD9DFBF" w14:textId="77777777" w:rsidR="002D496D" w:rsidRDefault="002D496D">
      <w:pPr>
        <w:snapToGrid w:val="0"/>
        <w:spacing w:after="60" w:line="288" w:lineRule="auto"/>
        <w:jc w:val="both"/>
        <w:rPr>
          <w:sz w:val="20"/>
        </w:rPr>
      </w:pPr>
    </w:p>
    <w:p w14:paraId="6A697721" w14:textId="77777777" w:rsidR="002D496D" w:rsidRDefault="002D496D">
      <w:pPr>
        <w:snapToGrid w:val="0"/>
        <w:spacing w:after="60" w:line="288" w:lineRule="auto"/>
        <w:jc w:val="both"/>
        <w:rPr>
          <w:sz w:val="20"/>
        </w:rPr>
      </w:pPr>
    </w:p>
    <w:p w14:paraId="6B0C1789" w14:textId="77777777" w:rsidR="002D496D" w:rsidRDefault="00E30B75">
      <w:pPr>
        <w:pStyle w:val="ListParagraph"/>
        <w:numPr>
          <w:ilvl w:val="0"/>
          <w:numId w:val="39"/>
        </w:numPr>
        <w:snapToGrid w:val="0"/>
        <w:spacing w:after="60" w:line="240" w:lineRule="auto"/>
        <w:jc w:val="both"/>
        <w:rPr>
          <w:rFonts w:ascii="Arial" w:hAnsi="Arial" w:cs="Arial"/>
          <w:sz w:val="28"/>
          <w:szCs w:val="20"/>
        </w:rPr>
      </w:pPr>
      <w:r>
        <w:rPr>
          <w:rFonts w:ascii="Arial" w:hAnsi="Arial" w:cs="Arial"/>
          <w:sz w:val="28"/>
          <w:szCs w:val="20"/>
        </w:rPr>
        <w:t>Observations from pre-phase discussion</w:t>
      </w:r>
    </w:p>
    <w:p w14:paraId="49EFC7D9" w14:textId="77777777" w:rsidR="002D496D" w:rsidRDefault="00E30B75">
      <w:pPr>
        <w:snapToGrid w:val="0"/>
        <w:spacing w:after="60" w:line="288" w:lineRule="auto"/>
        <w:jc w:val="both"/>
        <w:rPr>
          <w:sz w:val="20"/>
        </w:rPr>
      </w:pPr>
      <w:r>
        <w:rPr>
          <w:sz w:val="20"/>
        </w:rPr>
        <w:t xml:space="preserve">From the inputs shared by participating companies during the preparation phase, the following </w:t>
      </w:r>
      <w:r>
        <w:rPr>
          <w:b/>
          <w:sz w:val="20"/>
          <w:u w:val="single"/>
        </w:rPr>
        <w:t>observation</w:t>
      </w:r>
      <w:r>
        <w:rPr>
          <w:sz w:val="20"/>
        </w:rPr>
        <w:t xml:space="preserve"> can be made:</w:t>
      </w:r>
    </w:p>
    <w:p w14:paraId="0ED2AB06" w14:textId="77777777" w:rsidR="002D496D" w:rsidRDefault="00E30B75">
      <w:pPr>
        <w:pStyle w:val="ListParagraph"/>
        <w:numPr>
          <w:ilvl w:val="0"/>
          <w:numId w:val="40"/>
        </w:numPr>
        <w:snapToGrid w:val="0"/>
        <w:spacing w:after="60" w:line="288" w:lineRule="auto"/>
        <w:jc w:val="both"/>
        <w:rPr>
          <w:sz w:val="20"/>
        </w:rPr>
      </w:pPr>
      <w:r>
        <w:rPr>
          <w:rFonts w:ascii="Times New Roman" w:hAnsi="Times New Roman" w:cs="Times New Roman"/>
          <w:sz w:val="20"/>
        </w:rPr>
        <w:t xml:space="preserve">Almost all companies agree to discuss </w:t>
      </w:r>
      <w:r>
        <w:rPr>
          <w:rFonts w:ascii="Times New Roman" w:hAnsi="Times New Roman" w:cs="Times New Roman" w:hint="eastAsia"/>
          <w:sz w:val="20"/>
        </w:rPr>
        <w:t>#1, #4, #5 and #8 together</w:t>
      </w:r>
    </w:p>
    <w:p w14:paraId="42F7BAD4" w14:textId="77777777" w:rsidR="002D496D" w:rsidRDefault="00E30B75">
      <w:pPr>
        <w:pStyle w:val="ListParagraph"/>
        <w:numPr>
          <w:ilvl w:val="0"/>
          <w:numId w:val="40"/>
        </w:numPr>
        <w:snapToGrid w:val="0"/>
        <w:spacing w:after="60" w:line="288" w:lineRule="auto"/>
        <w:jc w:val="both"/>
        <w:rPr>
          <w:sz w:val="20"/>
        </w:rPr>
      </w:pPr>
      <w:r>
        <w:rPr>
          <w:sz w:val="20"/>
        </w:rPr>
        <w:t>Vast majority of companies agree to discuss #2 and #3, few companies proposed to discuss them together</w:t>
      </w:r>
    </w:p>
    <w:p w14:paraId="34C732F4" w14:textId="77777777" w:rsidR="002D496D" w:rsidRDefault="00E30B75">
      <w:pPr>
        <w:pStyle w:val="ListParagraph"/>
        <w:numPr>
          <w:ilvl w:val="0"/>
          <w:numId w:val="40"/>
        </w:numPr>
        <w:snapToGrid w:val="0"/>
        <w:spacing w:after="60" w:line="288" w:lineRule="auto"/>
        <w:jc w:val="both"/>
        <w:rPr>
          <w:sz w:val="20"/>
        </w:rPr>
      </w:pPr>
      <w:r>
        <w:rPr>
          <w:sz w:val="20"/>
        </w:rPr>
        <w:t>All companies agree to discuss #6</w:t>
      </w:r>
    </w:p>
    <w:p w14:paraId="58FA8F9C" w14:textId="77777777" w:rsidR="002D496D" w:rsidRDefault="00E30B75">
      <w:pPr>
        <w:pStyle w:val="ListParagraph"/>
        <w:numPr>
          <w:ilvl w:val="0"/>
          <w:numId w:val="40"/>
        </w:numPr>
        <w:snapToGrid w:val="0"/>
        <w:spacing w:after="60" w:line="288" w:lineRule="auto"/>
        <w:jc w:val="both"/>
        <w:rPr>
          <w:sz w:val="20"/>
        </w:rPr>
      </w:pPr>
      <w:r>
        <w:rPr>
          <w:sz w:val="20"/>
        </w:rPr>
        <w:t>Views are split on #7, almost half/half on necessity to discuss.</w:t>
      </w:r>
    </w:p>
    <w:p w14:paraId="1F642CC4" w14:textId="77777777" w:rsidR="002D496D" w:rsidRDefault="002D496D">
      <w:pPr>
        <w:snapToGrid w:val="0"/>
        <w:spacing w:after="60" w:line="288" w:lineRule="auto"/>
        <w:jc w:val="both"/>
        <w:rPr>
          <w:sz w:val="20"/>
        </w:rPr>
      </w:pPr>
    </w:p>
    <w:p w14:paraId="61160D8E" w14:textId="77777777" w:rsidR="002D496D" w:rsidRDefault="00E30B75">
      <w:pPr>
        <w:snapToGrid w:val="0"/>
        <w:spacing w:after="60" w:line="288" w:lineRule="auto"/>
        <w:jc w:val="both"/>
        <w:rPr>
          <w:sz w:val="20"/>
        </w:rPr>
      </w:pPr>
      <w:r>
        <w:rPr>
          <w:sz w:val="20"/>
        </w:rPr>
        <w:t>FL proposal: in this meeting</w:t>
      </w:r>
    </w:p>
    <w:p w14:paraId="2612DCD3" w14:textId="77777777" w:rsidR="002D496D" w:rsidRDefault="00E30B75">
      <w:pPr>
        <w:pStyle w:val="ListParagraph"/>
        <w:numPr>
          <w:ilvl w:val="0"/>
          <w:numId w:val="41"/>
        </w:numPr>
        <w:snapToGrid w:val="0"/>
        <w:spacing w:after="60" w:line="288" w:lineRule="auto"/>
        <w:jc w:val="both"/>
        <w:rPr>
          <w:sz w:val="20"/>
        </w:rPr>
      </w:pPr>
      <w:r>
        <w:rPr>
          <w:sz w:val="20"/>
        </w:rPr>
        <w:t xml:space="preserve">Discuss </w:t>
      </w:r>
      <w:r>
        <w:rPr>
          <w:rFonts w:hint="eastAsia"/>
          <w:sz w:val="20"/>
        </w:rPr>
        <w:t>#1, #4, #5 and #8 together</w:t>
      </w:r>
    </w:p>
    <w:p w14:paraId="3CAE5522" w14:textId="77777777" w:rsidR="002D496D" w:rsidRDefault="00E30B75">
      <w:pPr>
        <w:pStyle w:val="ListParagraph"/>
        <w:numPr>
          <w:ilvl w:val="0"/>
          <w:numId w:val="41"/>
        </w:numPr>
        <w:snapToGrid w:val="0"/>
        <w:spacing w:after="60" w:line="288" w:lineRule="auto"/>
        <w:jc w:val="both"/>
        <w:rPr>
          <w:sz w:val="20"/>
        </w:rPr>
      </w:pPr>
      <w:r>
        <w:rPr>
          <w:sz w:val="20"/>
        </w:rPr>
        <w:t>Discuss #2 and #3 together</w:t>
      </w:r>
    </w:p>
    <w:p w14:paraId="0704C1F6" w14:textId="77777777" w:rsidR="002D496D" w:rsidRDefault="00E30B75">
      <w:pPr>
        <w:pStyle w:val="ListParagraph"/>
        <w:numPr>
          <w:ilvl w:val="0"/>
          <w:numId w:val="41"/>
        </w:numPr>
        <w:snapToGrid w:val="0"/>
        <w:spacing w:after="60" w:line="288" w:lineRule="auto"/>
        <w:jc w:val="both"/>
        <w:rPr>
          <w:sz w:val="20"/>
        </w:rPr>
      </w:pPr>
      <w:r>
        <w:rPr>
          <w:sz w:val="20"/>
        </w:rPr>
        <w:t>Discuss #6</w:t>
      </w:r>
    </w:p>
    <w:p w14:paraId="5C91AE37" w14:textId="77777777" w:rsidR="002D496D" w:rsidRDefault="00E30B75">
      <w:pPr>
        <w:pStyle w:val="ListParagraph"/>
        <w:numPr>
          <w:ilvl w:val="0"/>
          <w:numId w:val="41"/>
        </w:numPr>
        <w:snapToGrid w:val="0"/>
        <w:spacing w:after="60" w:line="288" w:lineRule="auto"/>
        <w:jc w:val="both"/>
        <w:rPr>
          <w:sz w:val="20"/>
        </w:rPr>
      </w:pPr>
      <w:r>
        <w:rPr>
          <w:sz w:val="20"/>
        </w:rPr>
        <w:t>Discuss #7 and no further discussion in next meeting if no consensus in this meeting</w:t>
      </w:r>
    </w:p>
    <w:p w14:paraId="5BD5687E" w14:textId="77777777" w:rsidR="002D496D" w:rsidRDefault="002D496D">
      <w:pPr>
        <w:snapToGrid w:val="0"/>
        <w:spacing w:after="60" w:line="288" w:lineRule="auto"/>
        <w:jc w:val="both"/>
        <w:rPr>
          <w:sz w:val="20"/>
        </w:rPr>
      </w:pPr>
    </w:p>
    <w:p w14:paraId="251694EC" w14:textId="77777777" w:rsidR="002D496D" w:rsidRDefault="00E30B75">
      <w:pPr>
        <w:pStyle w:val="Heading1"/>
        <w:numPr>
          <w:ilvl w:val="0"/>
          <w:numId w:val="0"/>
        </w:numPr>
        <w:spacing w:before="0" w:after="60"/>
        <w:ind w:left="799" w:hanging="799"/>
        <w:jc w:val="both"/>
        <w:rPr>
          <w:sz w:val="28"/>
          <w:lang w:val="en-US"/>
        </w:rPr>
      </w:pPr>
      <w:r>
        <w:rPr>
          <w:sz w:val="28"/>
          <w:lang w:val="en-US"/>
        </w:rPr>
        <w:t>References</w:t>
      </w:r>
    </w:p>
    <w:p w14:paraId="6E5BF1D5" w14:textId="77777777" w:rsidR="002D496D" w:rsidRDefault="002D496D"/>
    <w:tbl>
      <w:tblPr>
        <w:tblW w:w="11897" w:type="dxa"/>
        <w:tblLook w:val="04A0" w:firstRow="1" w:lastRow="0" w:firstColumn="1" w:lastColumn="0" w:noHBand="0" w:noVBand="1"/>
      </w:tblPr>
      <w:tblGrid>
        <w:gridCol w:w="562"/>
        <w:gridCol w:w="1418"/>
        <w:gridCol w:w="7366"/>
        <w:gridCol w:w="2551"/>
      </w:tblGrid>
      <w:tr w:rsidR="002D496D" w14:paraId="22459613" w14:textId="77777777">
        <w:trPr>
          <w:trHeight w:val="405"/>
        </w:trPr>
        <w:tc>
          <w:tcPr>
            <w:tcW w:w="562" w:type="dxa"/>
            <w:tcBorders>
              <w:top w:val="nil"/>
              <w:left w:val="single" w:sz="4" w:space="0" w:color="A6A6A6"/>
              <w:bottom w:val="single" w:sz="4" w:space="0" w:color="A6A6A6"/>
              <w:right w:val="single" w:sz="4" w:space="0" w:color="A6A6A6"/>
            </w:tcBorders>
          </w:tcPr>
          <w:p w14:paraId="585958E3" w14:textId="77777777" w:rsidR="002D496D" w:rsidRDefault="00E30B75">
            <w:pPr>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1</w:t>
            </w:r>
          </w:p>
        </w:tc>
        <w:tc>
          <w:tcPr>
            <w:tcW w:w="1418" w:type="dxa"/>
            <w:tcBorders>
              <w:top w:val="nil"/>
              <w:left w:val="single" w:sz="4" w:space="0" w:color="A6A6A6"/>
              <w:bottom w:val="single" w:sz="4" w:space="0" w:color="A6A6A6"/>
              <w:right w:val="single" w:sz="4" w:space="0" w:color="A6A6A6"/>
            </w:tcBorders>
            <w:shd w:val="clear" w:color="auto" w:fill="auto"/>
          </w:tcPr>
          <w:p w14:paraId="76B3D481" w14:textId="77777777" w:rsidR="002D496D" w:rsidRDefault="0071672F">
            <w:pPr>
              <w:rPr>
                <w:rFonts w:ascii="Arial" w:eastAsia="Times New Roman" w:hAnsi="Arial" w:cs="Arial"/>
                <w:color w:val="000000"/>
                <w:sz w:val="16"/>
                <w:szCs w:val="16"/>
                <w:lang w:eastAsia="zh-CN"/>
              </w:rPr>
            </w:pPr>
            <w:hyperlink r:id="rId22" w:history="1">
              <w:r w:rsidR="00E30B75">
                <w:rPr>
                  <w:rFonts w:ascii="Arial" w:eastAsia="Times New Roman" w:hAnsi="Arial" w:cs="Arial"/>
                  <w:color w:val="000000"/>
                  <w:sz w:val="16"/>
                  <w:szCs w:val="16"/>
                  <w:lang w:eastAsia="zh-CN"/>
                </w:rPr>
                <w:t>R1-2203259</w:t>
              </w:r>
            </w:hyperlink>
          </w:p>
        </w:tc>
        <w:tc>
          <w:tcPr>
            <w:tcW w:w="7366" w:type="dxa"/>
            <w:tcBorders>
              <w:top w:val="nil"/>
              <w:left w:val="nil"/>
              <w:bottom w:val="single" w:sz="4" w:space="0" w:color="A6A6A6"/>
              <w:right w:val="single" w:sz="4" w:space="0" w:color="A6A6A6"/>
            </w:tcBorders>
            <w:shd w:val="clear" w:color="auto" w:fill="auto"/>
          </w:tcPr>
          <w:p w14:paraId="6BEC431C" w14:textId="77777777" w:rsidR="002D496D" w:rsidRDefault="00E30B75">
            <w:pPr>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Remaining issues on multi-TRP deployment</w:t>
            </w:r>
          </w:p>
        </w:tc>
        <w:tc>
          <w:tcPr>
            <w:tcW w:w="2551" w:type="dxa"/>
            <w:tcBorders>
              <w:top w:val="nil"/>
              <w:left w:val="nil"/>
              <w:bottom w:val="single" w:sz="4" w:space="0" w:color="A6A6A6"/>
              <w:right w:val="single" w:sz="4" w:space="0" w:color="A6A6A6"/>
            </w:tcBorders>
            <w:shd w:val="clear" w:color="auto" w:fill="auto"/>
          </w:tcPr>
          <w:p w14:paraId="61D778E3" w14:textId="77777777" w:rsidR="002D496D" w:rsidRDefault="00E30B75">
            <w:pPr>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ZTE</w:t>
            </w:r>
          </w:p>
        </w:tc>
      </w:tr>
      <w:tr w:rsidR="002D496D" w14:paraId="3AEE938C" w14:textId="77777777">
        <w:trPr>
          <w:trHeight w:val="405"/>
        </w:trPr>
        <w:tc>
          <w:tcPr>
            <w:tcW w:w="562" w:type="dxa"/>
            <w:tcBorders>
              <w:top w:val="nil"/>
              <w:left w:val="single" w:sz="4" w:space="0" w:color="A6A6A6"/>
              <w:bottom w:val="single" w:sz="4" w:space="0" w:color="A6A6A6"/>
              <w:right w:val="single" w:sz="4" w:space="0" w:color="A6A6A6"/>
            </w:tcBorders>
          </w:tcPr>
          <w:p w14:paraId="629B292C" w14:textId="77777777" w:rsidR="002D496D" w:rsidRDefault="00E30B75">
            <w:pPr>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2</w:t>
            </w:r>
          </w:p>
        </w:tc>
        <w:tc>
          <w:tcPr>
            <w:tcW w:w="1418" w:type="dxa"/>
            <w:tcBorders>
              <w:top w:val="nil"/>
              <w:left w:val="single" w:sz="4" w:space="0" w:color="A6A6A6"/>
              <w:bottom w:val="single" w:sz="4" w:space="0" w:color="A6A6A6"/>
              <w:right w:val="single" w:sz="4" w:space="0" w:color="A6A6A6"/>
            </w:tcBorders>
            <w:shd w:val="clear" w:color="auto" w:fill="auto"/>
          </w:tcPr>
          <w:p w14:paraId="758767C1" w14:textId="77777777" w:rsidR="002D496D" w:rsidRDefault="00E30B75">
            <w:pPr>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R1-2203506</w:t>
            </w:r>
          </w:p>
        </w:tc>
        <w:tc>
          <w:tcPr>
            <w:tcW w:w="7366" w:type="dxa"/>
            <w:tcBorders>
              <w:top w:val="nil"/>
              <w:left w:val="nil"/>
              <w:bottom w:val="single" w:sz="4" w:space="0" w:color="A6A6A6"/>
              <w:right w:val="single" w:sz="4" w:space="0" w:color="A6A6A6"/>
            </w:tcBorders>
            <w:shd w:val="clear" w:color="auto" w:fill="auto"/>
          </w:tcPr>
          <w:p w14:paraId="66A45118" w14:textId="77777777" w:rsidR="002D496D" w:rsidRDefault="00E30B75">
            <w:pPr>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Maintenance on enhancements for multi-TRP Deployment</w:t>
            </w:r>
          </w:p>
        </w:tc>
        <w:tc>
          <w:tcPr>
            <w:tcW w:w="2551" w:type="dxa"/>
            <w:tcBorders>
              <w:top w:val="nil"/>
              <w:left w:val="nil"/>
              <w:bottom w:val="single" w:sz="4" w:space="0" w:color="A6A6A6"/>
              <w:right w:val="single" w:sz="4" w:space="0" w:color="A6A6A6"/>
            </w:tcBorders>
            <w:shd w:val="clear" w:color="auto" w:fill="auto"/>
          </w:tcPr>
          <w:p w14:paraId="48C7FAD5" w14:textId="77777777" w:rsidR="002D496D" w:rsidRDefault="00E30B75">
            <w:pPr>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vivo</w:t>
            </w:r>
          </w:p>
        </w:tc>
      </w:tr>
      <w:tr w:rsidR="002D496D" w14:paraId="47C8456F" w14:textId="77777777">
        <w:trPr>
          <w:trHeight w:val="405"/>
        </w:trPr>
        <w:tc>
          <w:tcPr>
            <w:tcW w:w="562" w:type="dxa"/>
            <w:tcBorders>
              <w:top w:val="nil"/>
              <w:left w:val="single" w:sz="4" w:space="0" w:color="A6A6A6"/>
              <w:bottom w:val="single" w:sz="4" w:space="0" w:color="A6A6A6"/>
              <w:right w:val="single" w:sz="4" w:space="0" w:color="A6A6A6"/>
            </w:tcBorders>
          </w:tcPr>
          <w:p w14:paraId="6D9F375A" w14:textId="77777777" w:rsidR="002D496D" w:rsidRDefault="00E30B75">
            <w:pPr>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3</w:t>
            </w:r>
          </w:p>
        </w:tc>
        <w:tc>
          <w:tcPr>
            <w:tcW w:w="1418" w:type="dxa"/>
            <w:tcBorders>
              <w:top w:val="nil"/>
              <w:left w:val="single" w:sz="4" w:space="0" w:color="A6A6A6"/>
              <w:bottom w:val="single" w:sz="4" w:space="0" w:color="A6A6A6"/>
              <w:right w:val="single" w:sz="4" w:space="0" w:color="A6A6A6"/>
            </w:tcBorders>
            <w:shd w:val="clear" w:color="auto" w:fill="auto"/>
          </w:tcPr>
          <w:p w14:paraId="101B5B34" w14:textId="77777777" w:rsidR="002D496D" w:rsidRDefault="0071672F">
            <w:pPr>
              <w:rPr>
                <w:rFonts w:ascii="Arial" w:eastAsia="Times New Roman" w:hAnsi="Arial" w:cs="Arial"/>
                <w:color w:val="000000"/>
                <w:sz w:val="16"/>
                <w:szCs w:val="16"/>
                <w:lang w:eastAsia="zh-CN"/>
              </w:rPr>
            </w:pPr>
            <w:hyperlink r:id="rId23" w:history="1">
              <w:r w:rsidR="00E30B75">
                <w:rPr>
                  <w:rFonts w:ascii="Arial" w:eastAsia="Times New Roman" w:hAnsi="Arial" w:cs="Arial"/>
                  <w:color w:val="000000"/>
                  <w:sz w:val="16"/>
                  <w:szCs w:val="16"/>
                  <w:lang w:eastAsia="zh-CN"/>
                </w:rPr>
                <w:t>R1-2203856</w:t>
              </w:r>
            </w:hyperlink>
          </w:p>
        </w:tc>
        <w:tc>
          <w:tcPr>
            <w:tcW w:w="7366" w:type="dxa"/>
            <w:tcBorders>
              <w:top w:val="nil"/>
              <w:left w:val="nil"/>
              <w:bottom w:val="single" w:sz="4" w:space="0" w:color="A6A6A6"/>
              <w:right w:val="single" w:sz="4" w:space="0" w:color="A6A6A6"/>
            </w:tcBorders>
            <w:shd w:val="clear" w:color="auto" w:fill="auto"/>
          </w:tcPr>
          <w:p w14:paraId="048695C3" w14:textId="77777777" w:rsidR="002D496D" w:rsidRDefault="00E30B75">
            <w:pPr>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Maintenance on Rel-17 multi-TRP and HST-SFN</w:t>
            </w:r>
          </w:p>
        </w:tc>
        <w:tc>
          <w:tcPr>
            <w:tcW w:w="2551" w:type="dxa"/>
            <w:tcBorders>
              <w:top w:val="nil"/>
              <w:left w:val="nil"/>
              <w:bottom w:val="single" w:sz="4" w:space="0" w:color="A6A6A6"/>
              <w:right w:val="single" w:sz="4" w:space="0" w:color="A6A6A6"/>
            </w:tcBorders>
            <w:shd w:val="clear" w:color="auto" w:fill="auto"/>
          </w:tcPr>
          <w:p w14:paraId="3A2C1256" w14:textId="77777777" w:rsidR="002D496D" w:rsidRDefault="00E30B75">
            <w:pPr>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Samsung</w:t>
            </w:r>
          </w:p>
        </w:tc>
      </w:tr>
      <w:tr w:rsidR="002D496D" w14:paraId="52756F94" w14:textId="77777777">
        <w:trPr>
          <w:trHeight w:val="405"/>
        </w:trPr>
        <w:tc>
          <w:tcPr>
            <w:tcW w:w="562" w:type="dxa"/>
            <w:tcBorders>
              <w:top w:val="nil"/>
              <w:left w:val="single" w:sz="4" w:space="0" w:color="A6A6A6"/>
              <w:bottom w:val="single" w:sz="4" w:space="0" w:color="A6A6A6"/>
              <w:right w:val="single" w:sz="4" w:space="0" w:color="A6A6A6"/>
            </w:tcBorders>
          </w:tcPr>
          <w:p w14:paraId="691C8525" w14:textId="77777777" w:rsidR="002D496D" w:rsidRDefault="00E30B75">
            <w:pPr>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4</w:t>
            </w:r>
          </w:p>
        </w:tc>
        <w:tc>
          <w:tcPr>
            <w:tcW w:w="1418" w:type="dxa"/>
            <w:tcBorders>
              <w:top w:val="nil"/>
              <w:left w:val="single" w:sz="4" w:space="0" w:color="A6A6A6"/>
              <w:bottom w:val="single" w:sz="4" w:space="0" w:color="A6A6A6"/>
              <w:right w:val="single" w:sz="4" w:space="0" w:color="A6A6A6"/>
            </w:tcBorders>
            <w:shd w:val="clear" w:color="auto" w:fill="auto"/>
          </w:tcPr>
          <w:p w14:paraId="062CC3C5" w14:textId="77777777" w:rsidR="002D496D" w:rsidRDefault="0071672F">
            <w:pPr>
              <w:rPr>
                <w:rFonts w:ascii="Arial" w:eastAsia="Times New Roman" w:hAnsi="Arial" w:cs="Arial"/>
                <w:color w:val="000000"/>
                <w:sz w:val="16"/>
                <w:szCs w:val="16"/>
                <w:lang w:eastAsia="zh-CN"/>
              </w:rPr>
            </w:pPr>
            <w:hyperlink r:id="rId24" w:history="1">
              <w:r w:rsidR="00E30B75">
                <w:rPr>
                  <w:rFonts w:ascii="Arial" w:eastAsia="Times New Roman" w:hAnsi="Arial" w:cs="Arial"/>
                  <w:color w:val="000000"/>
                  <w:sz w:val="16"/>
                  <w:szCs w:val="16"/>
                  <w:lang w:eastAsia="zh-CN"/>
                </w:rPr>
                <w:t>R1-2203949</w:t>
              </w:r>
            </w:hyperlink>
          </w:p>
        </w:tc>
        <w:tc>
          <w:tcPr>
            <w:tcW w:w="7366" w:type="dxa"/>
            <w:tcBorders>
              <w:top w:val="nil"/>
              <w:left w:val="nil"/>
              <w:bottom w:val="single" w:sz="4" w:space="0" w:color="A6A6A6"/>
              <w:right w:val="single" w:sz="4" w:space="0" w:color="A6A6A6"/>
            </w:tcBorders>
            <w:shd w:val="clear" w:color="auto" w:fill="auto"/>
          </w:tcPr>
          <w:p w14:paraId="7E5F228C" w14:textId="77777777" w:rsidR="002D496D" w:rsidRDefault="00E30B75">
            <w:pPr>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Maintenance on enhancements for mTRP deployment</w:t>
            </w:r>
          </w:p>
        </w:tc>
        <w:tc>
          <w:tcPr>
            <w:tcW w:w="2551" w:type="dxa"/>
            <w:tcBorders>
              <w:top w:val="nil"/>
              <w:left w:val="nil"/>
              <w:bottom w:val="single" w:sz="4" w:space="0" w:color="A6A6A6"/>
              <w:right w:val="single" w:sz="4" w:space="0" w:color="A6A6A6"/>
            </w:tcBorders>
            <w:shd w:val="clear" w:color="auto" w:fill="auto"/>
          </w:tcPr>
          <w:p w14:paraId="22BD47BA" w14:textId="77777777" w:rsidR="002D496D" w:rsidRDefault="00E30B75">
            <w:pPr>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OPPO</w:t>
            </w:r>
          </w:p>
        </w:tc>
      </w:tr>
      <w:tr w:rsidR="002D496D" w14:paraId="78FF47FB" w14:textId="77777777">
        <w:trPr>
          <w:trHeight w:val="405"/>
        </w:trPr>
        <w:tc>
          <w:tcPr>
            <w:tcW w:w="562" w:type="dxa"/>
            <w:tcBorders>
              <w:top w:val="nil"/>
              <w:left w:val="single" w:sz="4" w:space="0" w:color="A6A6A6"/>
              <w:bottom w:val="single" w:sz="4" w:space="0" w:color="A6A6A6"/>
              <w:right w:val="single" w:sz="4" w:space="0" w:color="A6A6A6"/>
            </w:tcBorders>
          </w:tcPr>
          <w:p w14:paraId="7E4665C4" w14:textId="77777777" w:rsidR="002D496D" w:rsidRDefault="00E30B75">
            <w:pPr>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5</w:t>
            </w:r>
          </w:p>
        </w:tc>
        <w:tc>
          <w:tcPr>
            <w:tcW w:w="1418" w:type="dxa"/>
            <w:tcBorders>
              <w:top w:val="nil"/>
              <w:left w:val="single" w:sz="4" w:space="0" w:color="A6A6A6"/>
              <w:bottom w:val="single" w:sz="4" w:space="0" w:color="A6A6A6"/>
              <w:right w:val="single" w:sz="4" w:space="0" w:color="A6A6A6"/>
            </w:tcBorders>
            <w:shd w:val="clear" w:color="auto" w:fill="auto"/>
          </w:tcPr>
          <w:p w14:paraId="6DBB0AB5" w14:textId="77777777" w:rsidR="002D496D" w:rsidRDefault="0071672F">
            <w:pPr>
              <w:rPr>
                <w:rFonts w:ascii="Arial" w:eastAsia="Times New Roman" w:hAnsi="Arial" w:cs="Arial"/>
                <w:color w:val="000000"/>
                <w:sz w:val="16"/>
                <w:szCs w:val="16"/>
                <w:lang w:eastAsia="zh-CN"/>
              </w:rPr>
            </w:pPr>
            <w:hyperlink r:id="rId25" w:history="1">
              <w:r w:rsidR="00E30B75">
                <w:rPr>
                  <w:rFonts w:ascii="Arial" w:eastAsia="Times New Roman" w:hAnsi="Arial" w:cs="Arial"/>
                  <w:color w:val="000000"/>
                  <w:sz w:val="16"/>
                  <w:szCs w:val="16"/>
                  <w:lang w:eastAsia="zh-CN"/>
                </w:rPr>
                <w:t>R1-2204336</w:t>
              </w:r>
            </w:hyperlink>
          </w:p>
        </w:tc>
        <w:tc>
          <w:tcPr>
            <w:tcW w:w="7366" w:type="dxa"/>
            <w:tcBorders>
              <w:top w:val="nil"/>
              <w:left w:val="nil"/>
              <w:bottom w:val="single" w:sz="4" w:space="0" w:color="A6A6A6"/>
              <w:right w:val="single" w:sz="4" w:space="0" w:color="A6A6A6"/>
            </w:tcBorders>
            <w:shd w:val="clear" w:color="auto" w:fill="auto"/>
          </w:tcPr>
          <w:p w14:paraId="3B96C15B" w14:textId="77777777" w:rsidR="002D496D" w:rsidRDefault="00E30B75">
            <w:pPr>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Remaining issues on enhancements for Multi-TRP Deployment</w:t>
            </w:r>
          </w:p>
        </w:tc>
        <w:tc>
          <w:tcPr>
            <w:tcW w:w="2551" w:type="dxa"/>
            <w:tcBorders>
              <w:top w:val="nil"/>
              <w:left w:val="nil"/>
              <w:bottom w:val="single" w:sz="4" w:space="0" w:color="A6A6A6"/>
              <w:right w:val="single" w:sz="4" w:space="0" w:color="A6A6A6"/>
            </w:tcBorders>
            <w:shd w:val="clear" w:color="auto" w:fill="auto"/>
          </w:tcPr>
          <w:p w14:paraId="2184A6CA" w14:textId="77777777" w:rsidR="002D496D" w:rsidRDefault="00E30B75">
            <w:pPr>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NTT DOCOMO, INC.</w:t>
            </w:r>
          </w:p>
        </w:tc>
      </w:tr>
      <w:tr w:rsidR="002D496D" w14:paraId="0ED5A43E" w14:textId="77777777">
        <w:trPr>
          <w:trHeight w:val="405"/>
        </w:trPr>
        <w:tc>
          <w:tcPr>
            <w:tcW w:w="562" w:type="dxa"/>
            <w:tcBorders>
              <w:top w:val="nil"/>
              <w:left w:val="single" w:sz="4" w:space="0" w:color="A6A6A6"/>
              <w:bottom w:val="single" w:sz="4" w:space="0" w:color="A6A6A6"/>
              <w:right w:val="single" w:sz="4" w:space="0" w:color="A6A6A6"/>
            </w:tcBorders>
          </w:tcPr>
          <w:p w14:paraId="747955A7" w14:textId="77777777" w:rsidR="002D496D" w:rsidRDefault="00E30B75">
            <w:pPr>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6</w:t>
            </w:r>
          </w:p>
        </w:tc>
        <w:tc>
          <w:tcPr>
            <w:tcW w:w="1418" w:type="dxa"/>
            <w:tcBorders>
              <w:top w:val="nil"/>
              <w:left w:val="single" w:sz="4" w:space="0" w:color="A6A6A6"/>
              <w:bottom w:val="single" w:sz="4" w:space="0" w:color="A6A6A6"/>
              <w:right w:val="single" w:sz="4" w:space="0" w:color="A6A6A6"/>
            </w:tcBorders>
            <w:shd w:val="clear" w:color="auto" w:fill="auto"/>
          </w:tcPr>
          <w:p w14:paraId="6DD7D00A" w14:textId="77777777" w:rsidR="002D496D" w:rsidRDefault="00E30B75">
            <w:pPr>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R1-2204764</w:t>
            </w:r>
          </w:p>
        </w:tc>
        <w:tc>
          <w:tcPr>
            <w:tcW w:w="7366" w:type="dxa"/>
            <w:tcBorders>
              <w:top w:val="nil"/>
              <w:left w:val="nil"/>
              <w:bottom w:val="single" w:sz="4" w:space="0" w:color="A6A6A6"/>
              <w:right w:val="single" w:sz="4" w:space="0" w:color="A6A6A6"/>
            </w:tcBorders>
            <w:shd w:val="clear" w:color="auto" w:fill="auto"/>
          </w:tcPr>
          <w:p w14:paraId="0B5510E3" w14:textId="77777777" w:rsidR="002D496D" w:rsidRDefault="00E30B75">
            <w:pPr>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MIMO Enhancements for Multi-TRP Deployment</w:t>
            </w:r>
          </w:p>
        </w:tc>
        <w:tc>
          <w:tcPr>
            <w:tcW w:w="2551" w:type="dxa"/>
            <w:tcBorders>
              <w:top w:val="nil"/>
              <w:left w:val="nil"/>
              <w:bottom w:val="single" w:sz="4" w:space="0" w:color="A6A6A6"/>
              <w:right w:val="single" w:sz="4" w:space="0" w:color="A6A6A6"/>
            </w:tcBorders>
            <w:shd w:val="clear" w:color="auto" w:fill="auto"/>
          </w:tcPr>
          <w:p w14:paraId="597594AD" w14:textId="77777777" w:rsidR="002D496D" w:rsidRDefault="00E30B75">
            <w:pPr>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Intel Corporation</w:t>
            </w:r>
          </w:p>
        </w:tc>
      </w:tr>
      <w:tr w:rsidR="002D496D" w14:paraId="4EC098E9" w14:textId="77777777">
        <w:trPr>
          <w:trHeight w:val="405"/>
        </w:trPr>
        <w:tc>
          <w:tcPr>
            <w:tcW w:w="562" w:type="dxa"/>
            <w:tcBorders>
              <w:top w:val="nil"/>
              <w:left w:val="single" w:sz="4" w:space="0" w:color="A6A6A6"/>
              <w:bottom w:val="single" w:sz="4" w:space="0" w:color="A6A6A6"/>
              <w:right w:val="single" w:sz="4" w:space="0" w:color="A6A6A6"/>
            </w:tcBorders>
          </w:tcPr>
          <w:p w14:paraId="350A8783" w14:textId="77777777" w:rsidR="002D496D" w:rsidRDefault="00E30B75">
            <w:pPr>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7</w:t>
            </w:r>
          </w:p>
        </w:tc>
        <w:tc>
          <w:tcPr>
            <w:tcW w:w="1418" w:type="dxa"/>
            <w:tcBorders>
              <w:top w:val="nil"/>
              <w:left w:val="single" w:sz="4" w:space="0" w:color="A6A6A6"/>
              <w:bottom w:val="single" w:sz="4" w:space="0" w:color="A6A6A6"/>
              <w:right w:val="single" w:sz="4" w:space="0" w:color="A6A6A6"/>
            </w:tcBorders>
            <w:shd w:val="clear" w:color="auto" w:fill="auto"/>
          </w:tcPr>
          <w:p w14:paraId="6FFD6DC6" w14:textId="77777777" w:rsidR="002D496D" w:rsidRDefault="0071672F">
            <w:pPr>
              <w:rPr>
                <w:rFonts w:ascii="Arial" w:eastAsia="Times New Roman" w:hAnsi="Arial" w:cs="Arial"/>
                <w:color w:val="000000"/>
                <w:sz w:val="16"/>
                <w:szCs w:val="16"/>
                <w:lang w:eastAsia="zh-CN"/>
              </w:rPr>
            </w:pPr>
            <w:hyperlink r:id="rId26" w:history="1">
              <w:r w:rsidR="00E30B75">
                <w:rPr>
                  <w:rFonts w:ascii="Arial" w:eastAsia="Times New Roman" w:hAnsi="Arial" w:cs="Arial"/>
                  <w:color w:val="000000"/>
                  <w:sz w:val="16"/>
                  <w:szCs w:val="16"/>
                  <w:lang w:eastAsia="zh-CN"/>
                </w:rPr>
                <w:t>R1-2204977</w:t>
              </w:r>
            </w:hyperlink>
          </w:p>
        </w:tc>
        <w:tc>
          <w:tcPr>
            <w:tcW w:w="7366" w:type="dxa"/>
            <w:tcBorders>
              <w:top w:val="nil"/>
              <w:left w:val="nil"/>
              <w:bottom w:val="single" w:sz="4" w:space="0" w:color="A6A6A6"/>
              <w:right w:val="single" w:sz="4" w:space="0" w:color="A6A6A6"/>
            </w:tcBorders>
            <w:shd w:val="clear" w:color="auto" w:fill="auto"/>
          </w:tcPr>
          <w:p w14:paraId="6869462E" w14:textId="77777777" w:rsidR="002D496D" w:rsidRDefault="00E30B75">
            <w:pPr>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Remaining Details for Multi-TRP Operation</w:t>
            </w:r>
          </w:p>
        </w:tc>
        <w:tc>
          <w:tcPr>
            <w:tcW w:w="2551" w:type="dxa"/>
            <w:tcBorders>
              <w:top w:val="nil"/>
              <w:left w:val="nil"/>
              <w:bottom w:val="single" w:sz="4" w:space="0" w:color="A6A6A6"/>
              <w:right w:val="single" w:sz="4" w:space="0" w:color="A6A6A6"/>
            </w:tcBorders>
            <w:shd w:val="clear" w:color="auto" w:fill="auto"/>
          </w:tcPr>
          <w:p w14:paraId="29B6394A" w14:textId="77777777" w:rsidR="002D496D" w:rsidRDefault="00E30B75">
            <w:pPr>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Qualcomm Incorporated</w:t>
            </w:r>
          </w:p>
        </w:tc>
      </w:tr>
    </w:tbl>
    <w:p w14:paraId="4DB6F1FE" w14:textId="77777777" w:rsidR="002D496D" w:rsidRDefault="002D496D">
      <w:pPr>
        <w:rPr>
          <w:rFonts w:ascii="Arial" w:eastAsia="Times New Roman" w:hAnsi="Arial" w:cs="Arial"/>
          <w:color w:val="000000"/>
          <w:sz w:val="16"/>
          <w:szCs w:val="16"/>
          <w:lang w:eastAsia="zh-CN"/>
        </w:rPr>
      </w:pPr>
    </w:p>
    <w:p w14:paraId="7E6E84D2" w14:textId="77777777" w:rsidR="002D496D" w:rsidRDefault="002D496D"/>
    <w:sectPr w:rsidR="002D496D">
      <w:pgSz w:w="15840" w:h="12240" w:orient="landscape"/>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9BE2D4" w14:textId="77777777" w:rsidR="003A4C50" w:rsidRDefault="003A4C50" w:rsidP="00DA6A74">
      <w:r>
        <w:separator/>
      </w:r>
    </w:p>
  </w:endnote>
  <w:endnote w:type="continuationSeparator" w:id="0">
    <w:p w14:paraId="2A0A2742" w14:textId="77777777" w:rsidR="003A4C50" w:rsidRDefault="003A4C50" w:rsidP="00DA6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Batang">
    <w:altName w:val="Malgun Gothic"/>
    <w:panose1 w:val="02030600000101010101"/>
    <w:charset w:val="81"/>
    <w:family w:val="roman"/>
    <w:pitch w:val="variable"/>
    <w:sig w:usb0="00000000"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charset w:val="00"/>
    <w:family w:val="roman"/>
    <w:pitch w:val="default"/>
    <w:sig w:usb0="00000000"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
    <w:altName w:val="Arial Unicode MS"/>
    <w:charset w:val="88"/>
    <w:family w:val="auto"/>
    <w:pitch w:val="default"/>
    <w:sig w:usb0="00000000" w:usb1="00000000" w:usb2="00000010" w:usb3="00000000" w:csb0="00100000"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472223" w14:textId="77777777" w:rsidR="003A4C50" w:rsidRDefault="003A4C50" w:rsidP="00DA6A74">
      <w:r>
        <w:separator/>
      </w:r>
    </w:p>
  </w:footnote>
  <w:footnote w:type="continuationSeparator" w:id="0">
    <w:p w14:paraId="7704F118" w14:textId="77777777" w:rsidR="003A4C50" w:rsidRDefault="003A4C50" w:rsidP="00DA6A7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4"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decimal"/>
      <w:pStyle w:val="References"/>
      <w:lvlText w:val="[%3]"/>
      <w:lvlJc w:val="left"/>
      <w:pPr>
        <w:tabs>
          <w:tab w:val="left" w:pos="2481"/>
        </w:tabs>
        <w:ind w:left="2481" w:hanging="681"/>
      </w:pPr>
      <w:rPr>
        <w:rFonts w:cs="Times New Roman"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C8295E"/>
    <w:multiLevelType w:val="multilevel"/>
    <w:tmpl w:val="07C8295E"/>
    <w:lvl w:ilvl="0">
      <w:start w:val="1"/>
      <w:numFmt w:val="bullet"/>
      <w:pStyle w:val="TdocHeading1"/>
      <w:lvlText w:val="•"/>
      <w:lvlJc w:val="left"/>
      <w:pPr>
        <w:tabs>
          <w:tab w:val="left" w:pos="720"/>
        </w:tabs>
        <w:ind w:left="720" w:hanging="360"/>
      </w:pPr>
      <w:rPr>
        <w:rFonts w:ascii="Arial" w:hAnsi="Arial" w:hint="default"/>
      </w:rPr>
    </w:lvl>
    <w:lvl w:ilvl="1">
      <w:start w:val="3005"/>
      <w:numFmt w:val="bullet"/>
      <w:lvlText w:val="•"/>
      <w:lvlJc w:val="left"/>
      <w:pPr>
        <w:tabs>
          <w:tab w:val="left" w:pos="1440"/>
        </w:tabs>
        <w:ind w:left="1440" w:hanging="360"/>
      </w:pPr>
      <w:rPr>
        <w:rFonts w:ascii="Arial" w:hAnsi="Arial" w:hint="default"/>
      </w:rPr>
    </w:lvl>
    <w:lvl w:ilvl="2">
      <w:start w:val="3005"/>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15:restartNumberingAfterBreak="0">
    <w:nsid w:val="0A5341F7"/>
    <w:multiLevelType w:val="singleLevel"/>
    <w:tmpl w:val="0A5341F7"/>
    <w:lvl w:ilvl="0">
      <w:start w:val="1"/>
      <w:numFmt w:val="decimal"/>
      <w:pStyle w:val="BodyText2"/>
      <w:lvlText w:val="[%1]"/>
      <w:lvlJc w:val="left"/>
      <w:pPr>
        <w:tabs>
          <w:tab w:val="left" w:pos="567"/>
        </w:tabs>
        <w:ind w:left="567" w:hanging="567"/>
      </w:pPr>
      <w:rPr>
        <w:rFonts w:hint="default"/>
      </w:rPr>
    </w:lvl>
  </w:abstractNum>
  <w:abstractNum w:abstractNumId="9" w15:restartNumberingAfterBreak="0">
    <w:nsid w:val="116B5685"/>
    <w:multiLevelType w:val="multilevel"/>
    <w:tmpl w:val="116B5685"/>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4966B93"/>
    <w:multiLevelType w:val="multilevel"/>
    <w:tmpl w:val="14966B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9127845"/>
    <w:multiLevelType w:val="multilevel"/>
    <w:tmpl w:val="1912784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lang w:val="en-US"/>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3"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4" w15:restartNumberingAfterBreak="0">
    <w:nsid w:val="276D3D76"/>
    <w:multiLevelType w:val="multilevel"/>
    <w:tmpl w:val="276D3D76"/>
    <w:lvl w:ilvl="0">
      <w:start w:val="2"/>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 w15:restartNumberingAfterBreak="0">
    <w:nsid w:val="29BB87BE"/>
    <w:multiLevelType w:val="singleLevel"/>
    <w:tmpl w:val="29BB87BE"/>
    <w:lvl w:ilvl="0">
      <w:start w:val="1"/>
      <w:numFmt w:val="bullet"/>
      <w:lvlText w:val="·"/>
      <w:lvlJc w:val="left"/>
      <w:pPr>
        <w:ind w:left="420" w:hanging="420"/>
      </w:pPr>
      <w:rPr>
        <w:rFonts w:ascii="SimSun" w:eastAsia="SimSun" w:hAnsi="SimSun" w:cs="SimSun" w:hint="default"/>
      </w:rPr>
    </w:lvl>
  </w:abstractNum>
  <w:abstractNum w:abstractNumId="1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7"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E291D71"/>
    <w:multiLevelType w:val="multilevel"/>
    <w:tmpl w:val="2E291D71"/>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9"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1"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6" w15:restartNumberingAfterBreak="0">
    <w:nsid w:val="4A55685D"/>
    <w:multiLevelType w:val="singleLevel"/>
    <w:tmpl w:val="4A55685D"/>
    <w:lvl w:ilvl="0">
      <w:start w:val="1"/>
      <w:numFmt w:val="bullet"/>
      <w:pStyle w:val="BodyTextIndent2"/>
      <w:lvlText w:val=""/>
      <w:lvlJc w:val="left"/>
      <w:pPr>
        <w:tabs>
          <w:tab w:val="left" w:pos="992"/>
        </w:tabs>
        <w:ind w:left="992" w:hanging="425"/>
      </w:pPr>
      <w:rPr>
        <w:rFonts w:ascii="Symbol" w:hAnsi="Symbol" w:hint="default"/>
      </w:rPr>
    </w:lvl>
  </w:abstractNum>
  <w:abstractNum w:abstractNumId="27" w15:restartNumberingAfterBreak="0">
    <w:nsid w:val="4B705087"/>
    <w:multiLevelType w:val="multilevel"/>
    <w:tmpl w:val="4B7050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0" w15:restartNumberingAfterBreak="0">
    <w:nsid w:val="53926199"/>
    <w:multiLevelType w:val="multilevel"/>
    <w:tmpl w:val="53926199"/>
    <w:lvl w:ilvl="0">
      <w:start w:val="5"/>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96C3DC6"/>
    <w:multiLevelType w:val="multilevel"/>
    <w:tmpl w:val="596C3DC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34"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5"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6"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8F76F6F"/>
    <w:multiLevelType w:val="singleLevel"/>
    <w:tmpl w:val="78F76F6F"/>
    <w:lvl w:ilvl="0">
      <w:start w:val="1"/>
      <w:numFmt w:val="bullet"/>
      <w:pStyle w:val="BodyTextIndent3"/>
      <w:lvlText w:val=""/>
      <w:lvlJc w:val="left"/>
      <w:pPr>
        <w:tabs>
          <w:tab w:val="left" w:pos="360"/>
        </w:tabs>
        <w:ind w:left="360" w:hanging="360"/>
      </w:pPr>
      <w:rPr>
        <w:rFonts w:ascii="Symbol" w:hAnsi="Symbol" w:hint="default"/>
      </w:rPr>
    </w:lvl>
  </w:abstractNum>
  <w:abstractNum w:abstractNumId="38"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E13047F"/>
    <w:multiLevelType w:val="multilevel"/>
    <w:tmpl w:val="7E1304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8"/>
  </w:num>
  <w:num w:numId="2">
    <w:abstractNumId w:val="1"/>
  </w:num>
  <w:num w:numId="3">
    <w:abstractNumId w:val="0"/>
  </w:num>
  <w:num w:numId="4">
    <w:abstractNumId w:val="26"/>
  </w:num>
  <w:num w:numId="5">
    <w:abstractNumId w:val="37"/>
  </w:num>
  <w:num w:numId="6">
    <w:abstractNumId w:val="8"/>
  </w:num>
  <w:num w:numId="7">
    <w:abstractNumId w:val="25"/>
  </w:num>
  <w:num w:numId="8">
    <w:abstractNumId w:val="23"/>
  </w:num>
  <w:num w:numId="9">
    <w:abstractNumId w:val="34"/>
  </w:num>
  <w:num w:numId="10">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1">
    <w:abstractNumId w:val="3"/>
  </w:num>
  <w:num w:numId="12">
    <w:abstractNumId w:val="12"/>
  </w:num>
  <w:num w:numId="13">
    <w:abstractNumId w:val="7"/>
  </w:num>
  <w:num w:numId="14">
    <w:abstractNumId w:val="6"/>
  </w:num>
  <w:num w:numId="15">
    <w:abstractNumId w:val="4"/>
  </w:num>
  <w:num w:numId="16">
    <w:abstractNumId w:val="32"/>
  </w:num>
  <w:num w:numId="17">
    <w:abstractNumId w:val="29"/>
  </w:num>
  <w:num w:numId="18">
    <w:abstractNumId w:val="36"/>
  </w:num>
  <w:num w:numId="19">
    <w:abstractNumId w:val="17"/>
  </w:num>
  <w:num w:numId="20">
    <w:abstractNumId w:val="28"/>
  </w:num>
  <w:num w:numId="21">
    <w:abstractNumId w:val="38"/>
  </w:num>
  <w:num w:numId="22">
    <w:abstractNumId w:val="24"/>
  </w:num>
  <w:num w:numId="23">
    <w:abstractNumId w:val="19"/>
  </w:num>
  <w:num w:numId="24">
    <w:abstractNumId w:val="21"/>
  </w:num>
  <w:num w:numId="25">
    <w:abstractNumId w:val="20"/>
  </w:num>
  <w:num w:numId="26">
    <w:abstractNumId w:val="16"/>
  </w:num>
  <w:num w:numId="27">
    <w:abstractNumId w:val="5"/>
  </w:num>
  <w:num w:numId="28">
    <w:abstractNumId w:val="39"/>
  </w:num>
  <w:num w:numId="29">
    <w:abstractNumId w:val="35"/>
  </w:num>
  <w:num w:numId="30">
    <w:abstractNumId w:val="13"/>
  </w:num>
  <w:num w:numId="31">
    <w:abstractNumId w:val="33"/>
  </w:num>
  <w:num w:numId="32">
    <w:abstractNumId w:val="22"/>
  </w:num>
  <w:num w:numId="33">
    <w:abstractNumId w:val="31"/>
  </w:num>
  <w:num w:numId="34">
    <w:abstractNumId w:val="10"/>
  </w:num>
  <w:num w:numId="35">
    <w:abstractNumId w:val="30"/>
  </w:num>
  <w:num w:numId="36">
    <w:abstractNumId w:val="15"/>
  </w:num>
  <w:num w:numId="37">
    <w:abstractNumId w:val="11"/>
  </w:num>
  <w:num w:numId="38">
    <w:abstractNumId w:val="27"/>
  </w:num>
  <w:num w:numId="39">
    <w:abstractNumId w:val="14"/>
  </w:num>
  <w:num w:numId="40">
    <w:abstractNumId w:val="40"/>
  </w:num>
  <w:num w:numId="41">
    <w:abstractNumId w:val="9"/>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
    <w15:presenceInfo w15:providerId="None" w15:userId="ZTE"/>
  </w15:person>
  <w15:person w15:author="Yushu Zhang">
    <w15:presenceInfo w15:providerId="AD" w15:userId="S::yushu_zhang@apple.com::57f8f6f2-1a72-42c1-902a-e376415f8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K2MDAzMzG3MDU2trRU0lEKTi0uzszPAykwrAUAnE/l1ywAAAA="/>
  </w:docVars>
  <w:rsids>
    <w:rsidRoot w:val="005848D4"/>
    <w:rsid w:val="00000398"/>
    <w:rsid w:val="000005E0"/>
    <w:rsid w:val="000019EC"/>
    <w:rsid w:val="00002251"/>
    <w:rsid w:val="000038C9"/>
    <w:rsid w:val="000039A0"/>
    <w:rsid w:val="00003CB2"/>
    <w:rsid w:val="00004B7E"/>
    <w:rsid w:val="000051B6"/>
    <w:rsid w:val="00005C49"/>
    <w:rsid w:val="00007307"/>
    <w:rsid w:val="00007707"/>
    <w:rsid w:val="000103A3"/>
    <w:rsid w:val="000107B5"/>
    <w:rsid w:val="0001148B"/>
    <w:rsid w:val="000114EF"/>
    <w:rsid w:val="000117B5"/>
    <w:rsid w:val="00011F2D"/>
    <w:rsid w:val="0001286B"/>
    <w:rsid w:val="00013727"/>
    <w:rsid w:val="00014A8A"/>
    <w:rsid w:val="00014BAC"/>
    <w:rsid w:val="000178DB"/>
    <w:rsid w:val="000179FF"/>
    <w:rsid w:val="00017BDD"/>
    <w:rsid w:val="0002069A"/>
    <w:rsid w:val="00023F3D"/>
    <w:rsid w:val="00024A83"/>
    <w:rsid w:val="00024B65"/>
    <w:rsid w:val="00024E45"/>
    <w:rsid w:val="00025019"/>
    <w:rsid w:val="00025DAF"/>
    <w:rsid w:val="00025E58"/>
    <w:rsid w:val="00027302"/>
    <w:rsid w:val="00030D2A"/>
    <w:rsid w:val="000310D1"/>
    <w:rsid w:val="000324D1"/>
    <w:rsid w:val="00033012"/>
    <w:rsid w:val="00033B1F"/>
    <w:rsid w:val="0003506A"/>
    <w:rsid w:val="00035947"/>
    <w:rsid w:val="00035D50"/>
    <w:rsid w:val="00036E85"/>
    <w:rsid w:val="0003778A"/>
    <w:rsid w:val="0004030F"/>
    <w:rsid w:val="00044518"/>
    <w:rsid w:val="0004622E"/>
    <w:rsid w:val="000504EF"/>
    <w:rsid w:val="0005094E"/>
    <w:rsid w:val="000512F0"/>
    <w:rsid w:val="000520D2"/>
    <w:rsid w:val="000521E1"/>
    <w:rsid w:val="000536FB"/>
    <w:rsid w:val="00053C89"/>
    <w:rsid w:val="00057540"/>
    <w:rsid w:val="00057794"/>
    <w:rsid w:val="000579FF"/>
    <w:rsid w:val="00057E72"/>
    <w:rsid w:val="000601C7"/>
    <w:rsid w:val="000616B2"/>
    <w:rsid w:val="00061C56"/>
    <w:rsid w:val="00061DFD"/>
    <w:rsid w:val="00063F07"/>
    <w:rsid w:val="0006422D"/>
    <w:rsid w:val="000655E0"/>
    <w:rsid w:val="00065F27"/>
    <w:rsid w:val="00066ABA"/>
    <w:rsid w:val="000675D3"/>
    <w:rsid w:val="0007079F"/>
    <w:rsid w:val="00071C78"/>
    <w:rsid w:val="00071CF9"/>
    <w:rsid w:val="000734DF"/>
    <w:rsid w:val="00074F5D"/>
    <w:rsid w:val="00077E64"/>
    <w:rsid w:val="00077FF0"/>
    <w:rsid w:val="00080FBB"/>
    <w:rsid w:val="0008179D"/>
    <w:rsid w:val="000829E3"/>
    <w:rsid w:val="00082A90"/>
    <w:rsid w:val="00083D1C"/>
    <w:rsid w:val="000842CA"/>
    <w:rsid w:val="00084798"/>
    <w:rsid w:val="000854CB"/>
    <w:rsid w:val="00086151"/>
    <w:rsid w:val="00087B46"/>
    <w:rsid w:val="00087BCA"/>
    <w:rsid w:val="0009045E"/>
    <w:rsid w:val="00090C35"/>
    <w:rsid w:val="00093811"/>
    <w:rsid w:val="00093C14"/>
    <w:rsid w:val="0009417C"/>
    <w:rsid w:val="000941A8"/>
    <w:rsid w:val="00095167"/>
    <w:rsid w:val="000955B4"/>
    <w:rsid w:val="00097612"/>
    <w:rsid w:val="000A0674"/>
    <w:rsid w:val="000A081A"/>
    <w:rsid w:val="000A28DF"/>
    <w:rsid w:val="000A2E9E"/>
    <w:rsid w:val="000A36AE"/>
    <w:rsid w:val="000A5DD9"/>
    <w:rsid w:val="000A6970"/>
    <w:rsid w:val="000A7471"/>
    <w:rsid w:val="000A77E0"/>
    <w:rsid w:val="000B0C82"/>
    <w:rsid w:val="000B11F9"/>
    <w:rsid w:val="000B279C"/>
    <w:rsid w:val="000B3308"/>
    <w:rsid w:val="000B33BD"/>
    <w:rsid w:val="000B48CB"/>
    <w:rsid w:val="000B4F17"/>
    <w:rsid w:val="000B700D"/>
    <w:rsid w:val="000B7908"/>
    <w:rsid w:val="000B7BAC"/>
    <w:rsid w:val="000C038B"/>
    <w:rsid w:val="000C2CF4"/>
    <w:rsid w:val="000C58DA"/>
    <w:rsid w:val="000C6635"/>
    <w:rsid w:val="000C72AD"/>
    <w:rsid w:val="000C7646"/>
    <w:rsid w:val="000C779C"/>
    <w:rsid w:val="000D003A"/>
    <w:rsid w:val="000D13E8"/>
    <w:rsid w:val="000D2C45"/>
    <w:rsid w:val="000D3E97"/>
    <w:rsid w:val="000D420D"/>
    <w:rsid w:val="000D4936"/>
    <w:rsid w:val="000D71AA"/>
    <w:rsid w:val="000E05BF"/>
    <w:rsid w:val="000E085E"/>
    <w:rsid w:val="000E4632"/>
    <w:rsid w:val="000E4B6D"/>
    <w:rsid w:val="000E5F6E"/>
    <w:rsid w:val="000E7396"/>
    <w:rsid w:val="000E75D3"/>
    <w:rsid w:val="000F0126"/>
    <w:rsid w:val="000F141A"/>
    <w:rsid w:val="000F176C"/>
    <w:rsid w:val="000F29D1"/>
    <w:rsid w:val="000F448A"/>
    <w:rsid w:val="000F5653"/>
    <w:rsid w:val="000F6723"/>
    <w:rsid w:val="000F6AE3"/>
    <w:rsid w:val="000F74CC"/>
    <w:rsid w:val="000F77F5"/>
    <w:rsid w:val="000F7B16"/>
    <w:rsid w:val="001015CF"/>
    <w:rsid w:val="00101953"/>
    <w:rsid w:val="0010316C"/>
    <w:rsid w:val="00103718"/>
    <w:rsid w:val="001040F2"/>
    <w:rsid w:val="001045C4"/>
    <w:rsid w:val="001050C6"/>
    <w:rsid w:val="00105A73"/>
    <w:rsid w:val="00107C02"/>
    <w:rsid w:val="00107C9D"/>
    <w:rsid w:val="001107D9"/>
    <w:rsid w:val="00112798"/>
    <w:rsid w:val="00112D33"/>
    <w:rsid w:val="00112FC9"/>
    <w:rsid w:val="001132F6"/>
    <w:rsid w:val="00113F4F"/>
    <w:rsid w:val="00114D7A"/>
    <w:rsid w:val="00115FF1"/>
    <w:rsid w:val="001214BC"/>
    <w:rsid w:val="00122257"/>
    <w:rsid w:val="0012263C"/>
    <w:rsid w:val="00122A18"/>
    <w:rsid w:val="00122A43"/>
    <w:rsid w:val="0012307C"/>
    <w:rsid w:val="001245FC"/>
    <w:rsid w:val="0012544B"/>
    <w:rsid w:val="00125EB9"/>
    <w:rsid w:val="00126697"/>
    <w:rsid w:val="00127052"/>
    <w:rsid w:val="00127433"/>
    <w:rsid w:val="001317CD"/>
    <w:rsid w:val="00132139"/>
    <w:rsid w:val="001326BD"/>
    <w:rsid w:val="00132C2B"/>
    <w:rsid w:val="00132C74"/>
    <w:rsid w:val="00132F4C"/>
    <w:rsid w:val="001340CF"/>
    <w:rsid w:val="00135883"/>
    <w:rsid w:val="00137738"/>
    <w:rsid w:val="00141910"/>
    <w:rsid w:val="00142FED"/>
    <w:rsid w:val="001433BD"/>
    <w:rsid w:val="00143B72"/>
    <w:rsid w:val="00143F2A"/>
    <w:rsid w:val="00145438"/>
    <w:rsid w:val="00145482"/>
    <w:rsid w:val="00146343"/>
    <w:rsid w:val="0014706A"/>
    <w:rsid w:val="0014723B"/>
    <w:rsid w:val="001477E9"/>
    <w:rsid w:val="00147BBF"/>
    <w:rsid w:val="001516C5"/>
    <w:rsid w:val="001516E0"/>
    <w:rsid w:val="00151C16"/>
    <w:rsid w:val="00152C42"/>
    <w:rsid w:val="00152C9C"/>
    <w:rsid w:val="001557FB"/>
    <w:rsid w:val="001561BE"/>
    <w:rsid w:val="0015655A"/>
    <w:rsid w:val="00156988"/>
    <w:rsid w:val="00156D5D"/>
    <w:rsid w:val="00157409"/>
    <w:rsid w:val="00160D43"/>
    <w:rsid w:val="00162325"/>
    <w:rsid w:val="00162508"/>
    <w:rsid w:val="001639B7"/>
    <w:rsid w:val="00163B98"/>
    <w:rsid w:val="0016448C"/>
    <w:rsid w:val="00164945"/>
    <w:rsid w:val="00164990"/>
    <w:rsid w:val="00164B00"/>
    <w:rsid w:val="00166701"/>
    <w:rsid w:val="001669C5"/>
    <w:rsid w:val="00166F4D"/>
    <w:rsid w:val="00167371"/>
    <w:rsid w:val="001676C1"/>
    <w:rsid w:val="00170FA3"/>
    <w:rsid w:val="00171FBD"/>
    <w:rsid w:val="0017207A"/>
    <w:rsid w:val="001724B9"/>
    <w:rsid w:val="00176316"/>
    <w:rsid w:val="0017734C"/>
    <w:rsid w:val="00177D64"/>
    <w:rsid w:val="0018176D"/>
    <w:rsid w:val="00181ED0"/>
    <w:rsid w:val="001829CB"/>
    <w:rsid w:val="001840A6"/>
    <w:rsid w:val="00185D8C"/>
    <w:rsid w:val="00187CCE"/>
    <w:rsid w:val="001919FA"/>
    <w:rsid w:val="00193DDB"/>
    <w:rsid w:val="00194B04"/>
    <w:rsid w:val="00194E3D"/>
    <w:rsid w:val="001967E5"/>
    <w:rsid w:val="00196D7B"/>
    <w:rsid w:val="001976EE"/>
    <w:rsid w:val="00197C3E"/>
    <w:rsid w:val="001A036B"/>
    <w:rsid w:val="001A1433"/>
    <w:rsid w:val="001A27E0"/>
    <w:rsid w:val="001A35D7"/>
    <w:rsid w:val="001A39AA"/>
    <w:rsid w:val="001A3CAF"/>
    <w:rsid w:val="001A4911"/>
    <w:rsid w:val="001A5E0C"/>
    <w:rsid w:val="001B13FA"/>
    <w:rsid w:val="001B2F2F"/>
    <w:rsid w:val="001B3020"/>
    <w:rsid w:val="001B58C7"/>
    <w:rsid w:val="001B5D44"/>
    <w:rsid w:val="001B7E47"/>
    <w:rsid w:val="001B7E85"/>
    <w:rsid w:val="001C04F6"/>
    <w:rsid w:val="001C075F"/>
    <w:rsid w:val="001C0973"/>
    <w:rsid w:val="001C0FB1"/>
    <w:rsid w:val="001C210B"/>
    <w:rsid w:val="001C3383"/>
    <w:rsid w:val="001C4895"/>
    <w:rsid w:val="001C5B3B"/>
    <w:rsid w:val="001D03B5"/>
    <w:rsid w:val="001D255C"/>
    <w:rsid w:val="001D31F2"/>
    <w:rsid w:val="001D461E"/>
    <w:rsid w:val="001D4ACA"/>
    <w:rsid w:val="001D7413"/>
    <w:rsid w:val="001D79A9"/>
    <w:rsid w:val="001D7F3B"/>
    <w:rsid w:val="001E07DC"/>
    <w:rsid w:val="001E286F"/>
    <w:rsid w:val="001E2905"/>
    <w:rsid w:val="001E51A7"/>
    <w:rsid w:val="001E539B"/>
    <w:rsid w:val="001E70C4"/>
    <w:rsid w:val="001E7284"/>
    <w:rsid w:val="001F1072"/>
    <w:rsid w:val="001F13B3"/>
    <w:rsid w:val="001F14D0"/>
    <w:rsid w:val="001F17F2"/>
    <w:rsid w:val="001F1F2D"/>
    <w:rsid w:val="001F284C"/>
    <w:rsid w:val="001F2E23"/>
    <w:rsid w:val="001F305D"/>
    <w:rsid w:val="001F3B0A"/>
    <w:rsid w:val="001F3F06"/>
    <w:rsid w:val="001F476C"/>
    <w:rsid w:val="001F4B96"/>
    <w:rsid w:val="001F5791"/>
    <w:rsid w:val="001F5EBC"/>
    <w:rsid w:val="001F662D"/>
    <w:rsid w:val="001F69D4"/>
    <w:rsid w:val="001F7375"/>
    <w:rsid w:val="00201164"/>
    <w:rsid w:val="002014EE"/>
    <w:rsid w:val="002015D1"/>
    <w:rsid w:val="00203E25"/>
    <w:rsid w:val="00204668"/>
    <w:rsid w:val="00204B19"/>
    <w:rsid w:val="0021057C"/>
    <w:rsid w:val="00211050"/>
    <w:rsid w:val="002125F0"/>
    <w:rsid w:val="0021333F"/>
    <w:rsid w:val="00214FE4"/>
    <w:rsid w:val="002151B8"/>
    <w:rsid w:val="002168EA"/>
    <w:rsid w:val="00216CD4"/>
    <w:rsid w:val="00217A0D"/>
    <w:rsid w:val="00217F67"/>
    <w:rsid w:val="0022178B"/>
    <w:rsid w:val="00221A49"/>
    <w:rsid w:val="00222461"/>
    <w:rsid w:val="002246FE"/>
    <w:rsid w:val="00224BEF"/>
    <w:rsid w:val="00225C02"/>
    <w:rsid w:val="0022626B"/>
    <w:rsid w:val="00226540"/>
    <w:rsid w:val="002265E0"/>
    <w:rsid w:val="00227032"/>
    <w:rsid w:val="00227852"/>
    <w:rsid w:val="002278CB"/>
    <w:rsid w:val="0023052E"/>
    <w:rsid w:val="00230913"/>
    <w:rsid w:val="00230C20"/>
    <w:rsid w:val="00230D9D"/>
    <w:rsid w:val="00231077"/>
    <w:rsid w:val="00231201"/>
    <w:rsid w:val="00231878"/>
    <w:rsid w:val="00231F8A"/>
    <w:rsid w:val="0023293E"/>
    <w:rsid w:val="002337A9"/>
    <w:rsid w:val="00233EF8"/>
    <w:rsid w:val="00233FD7"/>
    <w:rsid w:val="00235649"/>
    <w:rsid w:val="00236C8C"/>
    <w:rsid w:val="0023796D"/>
    <w:rsid w:val="00237D93"/>
    <w:rsid w:val="00237F85"/>
    <w:rsid w:val="00240009"/>
    <w:rsid w:val="00240686"/>
    <w:rsid w:val="002411D7"/>
    <w:rsid w:val="00241626"/>
    <w:rsid w:val="00241AE3"/>
    <w:rsid w:val="00241B28"/>
    <w:rsid w:val="00242486"/>
    <w:rsid w:val="002443C5"/>
    <w:rsid w:val="0024453E"/>
    <w:rsid w:val="00245B0A"/>
    <w:rsid w:val="00246713"/>
    <w:rsid w:val="00250E11"/>
    <w:rsid w:val="0025216F"/>
    <w:rsid w:val="002534FF"/>
    <w:rsid w:val="00253E49"/>
    <w:rsid w:val="00255E9A"/>
    <w:rsid w:val="00256642"/>
    <w:rsid w:val="0025759E"/>
    <w:rsid w:val="00257ECA"/>
    <w:rsid w:val="00260385"/>
    <w:rsid w:val="00260A1D"/>
    <w:rsid w:val="0026245E"/>
    <w:rsid w:val="00262584"/>
    <w:rsid w:val="002634EB"/>
    <w:rsid w:val="00264B42"/>
    <w:rsid w:val="0026687C"/>
    <w:rsid w:val="0026697C"/>
    <w:rsid w:val="00267A83"/>
    <w:rsid w:val="002712CA"/>
    <w:rsid w:val="00271C97"/>
    <w:rsid w:val="00273536"/>
    <w:rsid w:val="00273A23"/>
    <w:rsid w:val="00273CE6"/>
    <w:rsid w:val="00274D12"/>
    <w:rsid w:val="00274E9F"/>
    <w:rsid w:val="00275C64"/>
    <w:rsid w:val="0027684E"/>
    <w:rsid w:val="00276999"/>
    <w:rsid w:val="002769F1"/>
    <w:rsid w:val="0027730E"/>
    <w:rsid w:val="00277B0D"/>
    <w:rsid w:val="00281971"/>
    <w:rsid w:val="00282FC1"/>
    <w:rsid w:val="0028369F"/>
    <w:rsid w:val="00284EA3"/>
    <w:rsid w:val="00285459"/>
    <w:rsid w:val="00285EAC"/>
    <w:rsid w:val="00286974"/>
    <w:rsid w:val="002873E9"/>
    <w:rsid w:val="002901FF"/>
    <w:rsid w:val="00290A83"/>
    <w:rsid w:val="002914B8"/>
    <w:rsid w:val="00293A28"/>
    <w:rsid w:val="002945F0"/>
    <w:rsid w:val="00294BF3"/>
    <w:rsid w:val="00295121"/>
    <w:rsid w:val="002A029F"/>
    <w:rsid w:val="002A03FF"/>
    <w:rsid w:val="002A6E8B"/>
    <w:rsid w:val="002B1ECE"/>
    <w:rsid w:val="002B32AB"/>
    <w:rsid w:val="002B3597"/>
    <w:rsid w:val="002B7FF1"/>
    <w:rsid w:val="002C0540"/>
    <w:rsid w:val="002C06F9"/>
    <w:rsid w:val="002C095C"/>
    <w:rsid w:val="002C17BE"/>
    <w:rsid w:val="002C28EE"/>
    <w:rsid w:val="002C2F10"/>
    <w:rsid w:val="002C32F3"/>
    <w:rsid w:val="002C6244"/>
    <w:rsid w:val="002C6C6B"/>
    <w:rsid w:val="002C7EA7"/>
    <w:rsid w:val="002D1D08"/>
    <w:rsid w:val="002D385B"/>
    <w:rsid w:val="002D388E"/>
    <w:rsid w:val="002D3B3B"/>
    <w:rsid w:val="002D496D"/>
    <w:rsid w:val="002D5625"/>
    <w:rsid w:val="002D595C"/>
    <w:rsid w:val="002D6479"/>
    <w:rsid w:val="002D6613"/>
    <w:rsid w:val="002D66B0"/>
    <w:rsid w:val="002D6FBF"/>
    <w:rsid w:val="002E01EB"/>
    <w:rsid w:val="002E04C9"/>
    <w:rsid w:val="002E0854"/>
    <w:rsid w:val="002E0D40"/>
    <w:rsid w:val="002E2125"/>
    <w:rsid w:val="002E2447"/>
    <w:rsid w:val="002E28FE"/>
    <w:rsid w:val="002E2EA8"/>
    <w:rsid w:val="002E3690"/>
    <w:rsid w:val="002E49F0"/>
    <w:rsid w:val="002E4D9E"/>
    <w:rsid w:val="002E4FE2"/>
    <w:rsid w:val="002E6284"/>
    <w:rsid w:val="002E79D2"/>
    <w:rsid w:val="002F00EA"/>
    <w:rsid w:val="002F185C"/>
    <w:rsid w:val="002F1A3D"/>
    <w:rsid w:val="002F3399"/>
    <w:rsid w:val="002F37E3"/>
    <w:rsid w:val="002F5773"/>
    <w:rsid w:val="002F5777"/>
    <w:rsid w:val="002F5C32"/>
    <w:rsid w:val="002F6B6E"/>
    <w:rsid w:val="002F790F"/>
    <w:rsid w:val="00300764"/>
    <w:rsid w:val="00302ADB"/>
    <w:rsid w:val="003047F3"/>
    <w:rsid w:val="00305225"/>
    <w:rsid w:val="00305247"/>
    <w:rsid w:val="003076FD"/>
    <w:rsid w:val="00310173"/>
    <w:rsid w:val="00310DDE"/>
    <w:rsid w:val="003115A1"/>
    <w:rsid w:val="00311D72"/>
    <w:rsid w:val="003131E2"/>
    <w:rsid w:val="003134AB"/>
    <w:rsid w:val="003134CC"/>
    <w:rsid w:val="00313CDF"/>
    <w:rsid w:val="003140F9"/>
    <w:rsid w:val="00315AFD"/>
    <w:rsid w:val="00315C53"/>
    <w:rsid w:val="003161E1"/>
    <w:rsid w:val="00316774"/>
    <w:rsid w:val="00316CD7"/>
    <w:rsid w:val="0031771B"/>
    <w:rsid w:val="0032139A"/>
    <w:rsid w:val="003218FF"/>
    <w:rsid w:val="0032207E"/>
    <w:rsid w:val="003223A9"/>
    <w:rsid w:val="00322C32"/>
    <w:rsid w:val="00324991"/>
    <w:rsid w:val="003258B5"/>
    <w:rsid w:val="00325C13"/>
    <w:rsid w:val="00327000"/>
    <w:rsid w:val="0032715F"/>
    <w:rsid w:val="00327BEC"/>
    <w:rsid w:val="00332210"/>
    <w:rsid w:val="00332550"/>
    <w:rsid w:val="0033299C"/>
    <w:rsid w:val="00332B86"/>
    <w:rsid w:val="0033345B"/>
    <w:rsid w:val="00334116"/>
    <w:rsid w:val="00334C65"/>
    <w:rsid w:val="00335297"/>
    <w:rsid w:val="0033696E"/>
    <w:rsid w:val="003370AF"/>
    <w:rsid w:val="00337B66"/>
    <w:rsid w:val="00337F17"/>
    <w:rsid w:val="00337FA7"/>
    <w:rsid w:val="003403BC"/>
    <w:rsid w:val="00340F01"/>
    <w:rsid w:val="00344DB8"/>
    <w:rsid w:val="00345880"/>
    <w:rsid w:val="00346B3E"/>
    <w:rsid w:val="0035013C"/>
    <w:rsid w:val="0035161A"/>
    <w:rsid w:val="003517EF"/>
    <w:rsid w:val="00351809"/>
    <w:rsid w:val="0035241A"/>
    <w:rsid w:val="003525E2"/>
    <w:rsid w:val="00352C99"/>
    <w:rsid w:val="00355A51"/>
    <w:rsid w:val="00356C98"/>
    <w:rsid w:val="003613DE"/>
    <w:rsid w:val="00362666"/>
    <w:rsid w:val="003626AA"/>
    <w:rsid w:val="003634F0"/>
    <w:rsid w:val="00363976"/>
    <w:rsid w:val="0036408B"/>
    <w:rsid w:val="0036572A"/>
    <w:rsid w:val="0036675A"/>
    <w:rsid w:val="0036762F"/>
    <w:rsid w:val="003708E7"/>
    <w:rsid w:val="00370BF1"/>
    <w:rsid w:val="00373142"/>
    <w:rsid w:val="003752EF"/>
    <w:rsid w:val="00375653"/>
    <w:rsid w:val="00380096"/>
    <w:rsid w:val="00383198"/>
    <w:rsid w:val="003855E4"/>
    <w:rsid w:val="00386144"/>
    <w:rsid w:val="00386AEA"/>
    <w:rsid w:val="00386CA3"/>
    <w:rsid w:val="00387D19"/>
    <w:rsid w:val="00391F65"/>
    <w:rsid w:val="00393CD2"/>
    <w:rsid w:val="00394B53"/>
    <w:rsid w:val="00396953"/>
    <w:rsid w:val="00397CD6"/>
    <w:rsid w:val="003A1078"/>
    <w:rsid w:val="003A2093"/>
    <w:rsid w:val="003A34A6"/>
    <w:rsid w:val="003A351F"/>
    <w:rsid w:val="003A4C50"/>
    <w:rsid w:val="003A5744"/>
    <w:rsid w:val="003A5C88"/>
    <w:rsid w:val="003A633D"/>
    <w:rsid w:val="003A6D3E"/>
    <w:rsid w:val="003B0510"/>
    <w:rsid w:val="003B0579"/>
    <w:rsid w:val="003B0647"/>
    <w:rsid w:val="003B0C39"/>
    <w:rsid w:val="003B245C"/>
    <w:rsid w:val="003B2679"/>
    <w:rsid w:val="003B29D8"/>
    <w:rsid w:val="003B3BBF"/>
    <w:rsid w:val="003B43A1"/>
    <w:rsid w:val="003B4D5C"/>
    <w:rsid w:val="003B5F0E"/>
    <w:rsid w:val="003B6BC7"/>
    <w:rsid w:val="003B6EAE"/>
    <w:rsid w:val="003B6F4B"/>
    <w:rsid w:val="003B7FB8"/>
    <w:rsid w:val="003C00A7"/>
    <w:rsid w:val="003C066D"/>
    <w:rsid w:val="003C1E17"/>
    <w:rsid w:val="003C4561"/>
    <w:rsid w:val="003C4840"/>
    <w:rsid w:val="003C4ADB"/>
    <w:rsid w:val="003C5208"/>
    <w:rsid w:val="003C61C2"/>
    <w:rsid w:val="003C6AC9"/>
    <w:rsid w:val="003D0364"/>
    <w:rsid w:val="003D0538"/>
    <w:rsid w:val="003D0B14"/>
    <w:rsid w:val="003D173A"/>
    <w:rsid w:val="003D1F10"/>
    <w:rsid w:val="003D3530"/>
    <w:rsid w:val="003D4D26"/>
    <w:rsid w:val="003D5203"/>
    <w:rsid w:val="003D5781"/>
    <w:rsid w:val="003D6F35"/>
    <w:rsid w:val="003D71B8"/>
    <w:rsid w:val="003D7FEC"/>
    <w:rsid w:val="003E04D1"/>
    <w:rsid w:val="003E2315"/>
    <w:rsid w:val="003E3DB2"/>
    <w:rsid w:val="003E3DEE"/>
    <w:rsid w:val="003E47DD"/>
    <w:rsid w:val="003E4AE9"/>
    <w:rsid w:val="003E5560"/>
    <w:rsid w:val="003E5E95"/>
    <w:rsid w:val="003E6CCD"/>
    <w:rsid w:val="003E7D9C"/>
    <w:rsid w:val="003F00EF"/>
    <w:rsid w:val="003F3761"/>
    <w:rsid w:val="003F3A07"/>
    <w:rsid w:val="003F3FE0"/>
    <w:rsid w:val="003F4D5F"/>
    <w:rsid w:val="003F57B4"/>
    <w:rsid w:val="003F6493"/>
    <w:rsid w:val="003F71F4"/>
    <w:rsid w:val="003F723A"/>
    <w:rsid w:val="003F72BA"/>
    <w:rsid w:val="003F76C5"/>
    <w:rsid w:val="003F7F87"/>
    <w:rsid w:val="00401BD1"/>
    <w:rsid w:val="004027EB"/>
    <w:rsid w:val="0040300B"/>
    <w:rsid w:val="004050AB"/>
    <w:rsid w:val="00405B70"/>
    <w:rsid w:val="00405D94"/>
    <w:rsid w:val="00406906"/>
    <w:rsid w:val="004075C8"/>
    <w:rsid w:val="00412F27"/>
    <w:rsid w:val="00413385"/>
    <w:rsid w:val="00413806"/>
    <w:rsid w:val="004139FA"/>
    <w:rsid w:val="00415E63"/>
    <w:rsid w:val="00416B7A"/>
    <w:rsid w:val="00420E42"/>
    <w:rsid w:val="0042132E"/>
    <w:rsid w:val="0042207B"/>
    <w:rsid w:val="0042502A"/>
    <w:rsid w:val="00425D5C"/>
    <w:rsid w:val="004275C3"/>
    <w:rsid w:val="004309F3"/>
    <w:rsid w:val="00431B2B"/>
    <w:rsid w:val="00431DF4"/>
    <w:rsid w:val="00431E06"/>
    <w:rsid w:val="004331A0"/>
    <w:rsid w:val="00433DD0"/>
    <w:rsid w:val="00433F66"/>
    <w:rsid w:val="00437E8A"/>
    <w:rsid w:val="00440471"/>
    <w:rsid w:val="004407C1"/>
    <w:rsid w:val="00440A50"/>
    <w:rsid w:val="00440DAD"/>
    <w:rsid w:val="00441FCD"/>
    <w:rsid w:val="004422ED"/>
    <w:rsid w:val="0044371D"/>
    <w:rsid w:val="004448C4"/>
    <w:rsid w:val="00444D35"/>
    <w:rsid w:val="00444DEE"/>
    <w:rsid w:val="0044546A"/>
    <w:rsid w:val="0044599C"/>
    <w:rsid w:val="00445BD1"/>
    <w:rsid w:val="004460D4"/>
    <w:rsid w:val="00446936"/>
    <w:rsid w:val="00446CEE"/>
    <w:rsid w:val="00446F02"/>
    <w:rsid w:val="004470D2"/>
    <w:rsid w:val="004471FF"/>
    <w:rsid w:val="0044792D"/>
    <w:rsid w:val="00450715"/>
    <w:rsid w:val="004515DA"/>
    <w:rsid w:val="004518F4"/>
    <w:rsid w:val="00451B79"/>
    <w:rsid w:val="00451E96"/>
    <w:rsid w:val="00451F20"/>
    <w:rsid w:val="00452246"/>
    <w:rsid w:val="00452A32"/>
    <w:rsid w:val="004532E1"/>
    <w:rsid w:val="00453319"/>
    <w:rsid w:val="00454697"/>
    <w:rsid w:val="004568EF"/>
    <w:rsid w:val="00461002"/>
    <w:rsid w:val="00461B31"/>
    <w:rsid w:val="004656F7"/>
    <w:rsid w:val="004663E3"/>
    <w:rsid w:val="00466B5F"/>
    <w:rsid w:val="00466BCC"/>
    <w:rsid w:val="00471532"/>
    <w:rsid w:val="004733E5"/>
    <w:rsid w:val="004752A0"/>
    <w:rsid w:val="00476226"/>
    <w:rsid w:val="00476ADE"/>
    <w:rsid w:val="00476FE6"/>
    <w:rsid w:val="0047709D"/>
    <w:rsid w:val="00477E0B"/>
    <w:rsid w:val="0048099E"/>
    <w:rsid w:val="004809A1"/>
    <w:rsid w:val="00481D03"/>
    <w:rsid w:val="0048433A"/>
    <w:rsid w:val="00486597"/>
    <w:rsid w:val="00487EA7"/>
    <w:rsid w:val="00490776"/>
    <w:rsid w:val="0049158E"/>
    <w:rsid w:val="004921E6"/>
    <w:rsid w:val="00492EA5"/>
    <w:rsid w:val="00493107"/>
    <w:rsid w:val="00493156"/>
    <w:rsid w:val="004943D3"/>
    <w:rsid w:val="00494FBD"/>
    <w:rsid w:val="00495031"/>
    <w:rsid w:val="00495DBE"/>
    <w:rsid w:val="0049612B"/>
    <w:rsid w:val="00496A32"/>
    <w:rsid w:val="004A01BD"/>
    <w:rsid w:val="004A330F"/>
    <w:rsid w:val="004A382E"/>
    <w:rsid w:val="004A3EEB"/>
    <w:rsid w:val="004A3F3E"/>
    <w:rsid w:val="004A56CE"/>
    <w:rsid w:val="004A59AF"/>
    <w:rsid w:val="004A5BEB"/>
    <w:rsid w:val="004A60D3"/>
    <w:rsid w:val="004A6750"/>
    <w:rsid w:val="004A7120"/>
    <w:rsid w:val="004A72DA"/>
    <w:rsid w:val="004B205A"/>
    <w:rsid w:val="004B25EC"/>
    <w:rsid w:val="004B2C65"/>
    <w:rsid w:val="004B3445"/>
    <w:rsid w:val="004B3D45"/>
    <w:rsid w:val="004B62FA"/>
    <w:rsid w:val="004B6AB7"/>
    <w:rsid w:val="004C09CB"/>
    <w:rsid w:val="004C1778"/>
    <w:rsid w:val="004C1E46"/>
    <w:rsid w:val="004C39BF"/>
    <w:rsid w:val="004C7048"/>
    <w:rsid w:val="004D0281"/>
    <w:rsid w:val="004D04DF"/>
    <w:rsid w:val="004D3431"/>
    <w:rsid w:val="004D3E32"/>
    <w:rsid w:val="004D7D46"/>
    <w:rsid w:val="004E0288"/>
    <w:rsid w:val="004E170B"/>
    <w:rsid w:val="004E20DE"/>
    <w:rsid w:val="004E2709"/>
    <w:rsid w:val="004E4165"/>
    <w:rsid w:val="004E4EAF"/>
    <w:rsid w:val="004E66F2"/>
    <w:rsid w:val="004E720A"/>
    <w:rsid w:val="004F061C"/>
    <w:rsid w:val="004F0EAD"/>
    <w:rsid w:val="004F1B33"/>
    <w:rsid w:val="004F20A8"/>
    <w:rsid w:val="004F3562"/>
    <w:rsid w:val="004F3AF2"/>
    <w:rsid w:val="004F3F80"/>
    <w:rsid w:val="004F4098"/>
    <w:rsid w:val="004F4F1C"/>
    <w:rsid w:val="004F6D3C"/>
    <w:rsid w:val="005013AC"/>
    <w:rsid w:val="005021C1"/>
    <w:rsid w:val="0050286A"/>
    <w:rsid w:val="005029EF"/>
    <w:rsid w:val="0050499D"/>
    <w:rsid w:val="00505DD3"/>
    <w:rsid w:val="00505E31"/>
    <w:rsid w:val="005072CD"/>
    <w:rsid w:val="005072F8"/>
    <w:rsid w:val="005073F2"/>
    <w:rsid w:val="00507585"/>
    <w:rsid w:val="00507E9A"/>
    <w:rsid w:val="005118D2"/>
    <w:rsid w:val="005125FE"/>
    <w:rsid w:val="00512AFE"/>
    <w:rsid w:val="00513D48"/>
    <w:rsid w:val="00514132"/>
    <w:rsid w:val="00514C43"/>
    <w:rsid w:val="00515016"/>
    <w:rsid w:val="00515351"/>
    <w:rsid w:val="00515644"/>
    <w:rsid w:val="00515683"/>
    <w:rsid w:val="005161D7"/>
    <w:rsid w:val="00517807"/>
    <w:rsid w:val="0052011D"/>
    <w:rsid w:val="0052020F"/>
    <w:rsid w:val="00520705"/>
    <w:rsid w:val="005210AF"/>
    <w:rsid w:val="005217A6"/>
    <w:rsid w:val="005245A6"/>
    <w:rsid w:val="0052469C"/>
    <w:rsid w:val="00526350"/>
    <w:rsid w:val="00527910"/>
    <w:rsid w:val="00527A88"/>
    <w:rsid w:val="00531F8E"/>
    <w:rsid w:val="005322EC"/>
    <w:rsid w:val="00532456"/>
    <w:rsid w:val="00533120"/>
    <w:rsid w:val="005332B3"/>
    <w:rsid w:val="00533715"/>
    <w:rsid w:val="0053388A"/>
    <w:rsid w:val="0053521E"/>
    <w:rsid w:val="005361AE"/>
    <w:rsid w:val="005429D1"/>
    <w:rsid w:val="00543C60"/>
    <w:rsid w:val="005443C5"/>
    <w:rsid w:val="00544C74"/>
    <w:rsid w:val="00544C75"/>
    <w:rsid w:val="00545014"/>
    <w:rsid w:val="0054506B"/>
    <w:rsid w:val="005452A4"/>
    <w:rsid w:val="00547CB3"/>
    <w:rsid w:val="00550D79"/>
    <w:rsid w:val="00551EB8"/>
    <w:rsid w:val="00552572"/>
    <w:rsid w:val="005534A9"/>
    <w:rsid w:val="005555CA"/>
    <w:rsid w:val="00556601"/>
    <w:rsid w:val="0055682C"/>
    <w:rsid w:val="00556CEB"/>
    <w:rsid w:val="00557CD2"/>
    <w:rsid w:val="00557FAB"/>
    <w:rsid w:val="00560450"/>
    <w:rsid w:val="00561599"/>
    <w:rsid w:val="00561CE2"/>
    <w:rsid w:val="005630A0"/>
    <w:rsid w:val="00563169"/>
    <w:rsid w:val="00563292"/>
    <w:rsid w:val="00564F12"/>
    <w:rsid w:val="00565F84"/>
    <w:rsid w:val="00566B1A"/>
    <w:rsid w:val="00566C7A"/>
    <w:rsid w:val="00566E41"/>
    <w:rsid w:val="0056703D"/>
    <w:rsid w:val="005670BF"/>
    <w:rsid w:val="005670D2"/>
    <w:rsid w:val="0057259D"/>
    <w:rsid w:val="005747A5"/>
    <w:rsid w:val="00577D9D"/>
    <w:rsid w:val="005810A9"/>
    <w:rsid w:val="005824AC"/>
    <w:rsid w:val="0058254C"/>
    <w:rsid w:val="00583BC9"/>
    <w:rsid w:val="00583C64"/>
    <w:rsid w:val="005847C4"/>
    <w:rsid w:val="005848D4"/>
    <w:rsid w:val="00584FEF"/>
    <w:rsid w:val="00586710"/>
    <w:rsid w:val="005904BD"/>
    <w:rsid w:val="00590AB3"/>
    <w:rsid w:val="00590D09"/>
    <w:rsid w:val="00590D4A"/>
    <w:rsid w:val="00591519"/>
    <w:rsid w:val="00591B38"/>
    <w:rsid w:val="00594BD6"/>
    <w:rsid w:val="00594FCD"/>
    <w:rsid w:val="00595140"/>
    <w:rsid w:val="0059585C"/>
    <w:rsid w:val="0059634F"/>
    <w:rsid w:val="00596E1C"/>
    <w:rsid w:val="0059714F"/>
    <w:rsid w:val="005974F0"/>
    <w:rsid w:val="005A0F64"/>
    <w:rsid w:val="005A1074"/>
    <w:rsid w:val="005A15DD"/>
    <w:rsid w:val="005A1F89"/>
    <w:rsid w:val="005A3BB3"/>
    <w:rsid w:val="005A4EF7"/>
    <w:rsid w:val="005A515B"/>
    <w:rsid w:val="005A670E"/>
    <w:rsid w:val="005B03DA"/>
    <w:rsid w:val="005B0652"/>
    <w:rsid w:val="005B38E1"/>
    <w:rsid w:val="005B446D"/>
    <w:rsid w:val="005B74D1"/>
    <w:rsid w:val="005B7C95"/>
    <w:rsid w:val="005C2932"/>
    <w:rsid w:val="005C334E"/>
    <w:rsid w:val="005C3F1F"/>
    <w:rsid w:val="005C4396"/>
    <w:rsid w:val="005C4566"/>
    <w:rsid w:val="005C4AAB"/>
    <w:rsid w:val="005C5C09"/>
    <w:rsid w:val="005D11A8"/>
    <w:rsid w:val="005D2DC4"/>
    <w:rsid w:val="005D6865"/>
    <w:rsid w:val="005D710A"/>
    <w:rsid w:val="005D78FC"/>
    <w:rsid w:val="005E0023"/>
    <w:rsid w:val="005E0203"/>
    <w:rsid w:val="005E2000"/>
    <w:rsid w:val="005E3784"/>
    <w:rsid w:val="005E44E0"/>
    <w:rsid w:val="005E48C9"/>
    <w:rsid w:val="005E4ED6"/>
    <w:rsid w:val="005E5B5C"/>
    <w:rsid w:val="005E7C4B"/>
    <w:rsid w:val="005F0150"/>
    <w:rsid w:val="005F015B"/>
    <w:rsid w:val="005F015C"/>
    <w:rsid w:val="005F0FA6"/>
    <w:rsid w:val="005F142C"/>
    <w:rsid w:val="005F1D5E"/>
    <w:rsid w:val="005F2051"/>
    <w:rsid w:val="005F7693"/>
    <w:rsid w:val="005F7A15"/>
    <w:rsid w:val="005F7AA3"/>
    <w:rsid w:val="005F7EA1"/>
    <w:rsid w:val="006001BA"/>
    <w:rsid w:val="006015FF"/>
    <w:rsid w:val="00602101"/>
    <w:rsid w:val="00602C1F"/>
    <w:rsid w:val="0060350F"/>
    <w:rsid w:val="00604A58"/>
    <w:rsid w:val="00604C68"/>
    <w:rsid w:val="00604CE5"/>
    <w:rsid w:val="006050B4"/>
    <w:rsid w:val="00605314"/>
    <w:rsid w:val="00605555"/>
    <w:rsid w:val="0060592B"/>
    <w:rsid w:val="00606246"/>
    <w:rsid w:val="0060641C"/>
    <w:rsid w:val="00610EF9"/>
    <w:rsid w:val="00611163"/>
    <w:rsid w:val="006118BC"/>
    <w:rsid w:val="0061195B"/>
    <w:rsid w:val="0061372A"/>
    <w:rsid w:val="00613AB2"/>
    <w:rsid w:val="006146C6"/>
    <w:rsid w:val="00614B83"/>
    <w:rsid w:val="00615559"/>
    <w:rsid w:val="00617428"/>
    <w:rsid w:val="00617D83"/>
    <w:rsid w:val="00620CA9"/>
    <w:rsid w:val="00621040"/>
    <w:rsid w:val="00621064"/>
    <w:rsid w:val="00621AB7"/>
    <w:rsid w:val="00621AC2"/>
    <w:rsid w:val="00621DBF"/>
    <w:rsid w:val="0062270D"/>
    <w:rsid w:val="006227D3"/>
    <w:rsid w:val="0062320D"/>
    <w:rsid w:val="0062341A"/>
    <w:rsid w:val="006249CB"/>
    <w:rsid w:val="00624B46"/>
    <w:rsid w:val="00631DD1"/>
    <w:rsid w:val="00634488"/>
    <w:rsid w:val="00635190"/>
    <w:rsid w:val="00636221"/>
    <w:rsid w:val="0063673A"/>
    <w:rsid w:val="006369C5"/>
    <w:rsid w:val="00637438"/>
    <w:rsid w:val="0063755F"/>
    <w:rsid w:val="00637D0B"/>
    <w:rsid w:val="00637DBE"/>
    <w:rsid w:val="0064094F"/>
    <w:rsid w:val="00640BF8"/>
    <w:rsid w:val="00641A35"/>
    <w:rsid w:val="00641CFE"/>
    <w:rsid w:val="0064361A"/>
    <w:rsid w:val="00643A95"/>
    <w:rsid w:val="00644942"/>
    <w:rsid w:val="00644D4D"/>
    <w:rsid w:val="0064510B"/>
    <w:rsid w:val="006458AB"/>
    <w:rsid w:val="00646519"/>
    <w:rsid w:val="006473BE"/>
    <w:rsid w:val="00647404"/>
    <w:rsid w:val="00647EE8"/>
    <w:rsid w:val="00652927"/>
    <w:rsid w:val="00652E01"/>
    <w:rsid w:val="006546B4"/>
    <w:rsid w:val="006551DF"/>
    <w:rsid w:val="00656B14"/>
    <w:rsid w:val="00662975"/>
    <w:rsid w:val="0066370F"/>
    <w:rsid w:val="00664A6F"/>
    <w:rsid w:val="006672DA"/>
    <w:rsid w:val="006706E6"/>
    <w:rsid w:val="00670A2E"/>
    <w:rsid w:val="00671DF7"/>
    <w:rsid w:val="00672154"/>
    <w:rsid w:val="006722CC"/>
    <w:rsid w:val="00672E72"/>
    <w:rsid w:val="0067313D"/>
    <w:rsid w:val="006733D6"/>
    <w:rsid w:val="006736AC"/>
    <w:rsid w:val="00674560"/>
    <w:rsid w:val="00677AC5"/>
    <w:rsid w:val="00677D3A"/>
    <w:rsid w:val="00680062"/>
    <w:rsid w:val="00680887"/>
    <w:rsid w:val="00680CC6"/>
    <w:rsid w:val="00681254"/>
    <w:rsid w:val="00681304"/>
    <w:rsid w:val="00681DDD"/>
    <w:rsid w:val="00682C28"/>
    <w:rsid w:val="00684171"/>
    <w:rsid w:val="00684208"/>
    <w:rsid w:val="00684F16"/>
    <w:rsid w:val="00685E67"/>
    <w:rsid w:val="00686253"/>
    <w:rsid w:val="00686B96"/>
    <w:rsid w:val="0069057E"/>
    <w:rsid w:val="006906EF"/>
    <w:rsid w:val="00690969"/>
    <w:rsid w:val="00692B18"/>
    <w:rsid w:val="00692C3C"/>
    <w:rsid w:val="00692E3D"/>
    <w:rsid w:val="00693147"/>
    <w:rsid w:val="006932DD"/>
    <w:rsid w:val="00693C89"/>
    <w:rsid w:val="00694C38"/>
    <w:rsid w:val="00695150"/>
    <w:rsid w:val="0069517D"/>
    <w:rsid w:val="00695482"/>
    <w:rsid w:val="006966DC"/>
    <w:rsid w:val="00697084"/>
    <w:rsid w:val="006979FA"/>
    <w:rsid w:val="006A0A91"/>
    <w:rsid w:val="006A1998"/>
    <w:rsid w:val="006A2ACA"/>
    <w:rsid w:val="006A38C3"/>
    <w:rsid w:val="006A56F1"/>
    <w:rsid w:val="006A6843"/>
    <w:rsid w:val="006A6F7D"/>
    <w:rsid w:val="006A72EE"/>
    <w:rsid w:val="006A747E"/>
    <w:rsid w:val="006B2D8B"/>
    <w:rsid w:val="006B2EF2"/>
    <w:rsid w:val="006B4B76"/>
    <w:rsid w:val="006B57BB"/>
    <w:rsid w:val="006B70C3"/>
    <w:rsid w:val="006B760C"/>
    <w:rsid w:val="006B7630"/>
    <w:rsid w:val="006B767B"/>
    <w:rsid w:val="006B7941"/>
    <w:rsid w:val="006C042C"/>
    <w:rsid w:val="006C1083"/>
    <w:rsid w:val="006C1229"/>
    <w:rsid w:val="006C13B9"/>
    <w:rsid w:val="006C206A"/>
    <w:rsid w:val="006C2145"/>
    <w:rsid w:val="006C2308"/>
    <w:rsid w:val="006C3DF9"/>
    <w:rsid w:val="006C5075"/>
    <w:rsid w:val="006C5BBD"/>
    <w:rsid w:val="006C6B66"/>
    <w:rsid w:val="006D1FDA"/>
    <w:rsid w:val="006D2ABA"/>
    <w:rsid w:val="006D3170"/>
    <w:rsid w:val="006D319F"/>
    <w:rsid w:val="006D40C7"/>
    <w:rsid w:val="006D46E9"/>
    <w:rsid w:val="006D4E8B"/>
    <w:rsid w:val="006D55B3"/>
    <w:rsid w:val="006D5919"/>
    <w:rsid w:val="006D5B5B"/>
    <w:rsid w:val="006D5DE0"/>
    <w:rsid w:val="006D5EA2"/>
    <w:rsid w:val="006D68DB"/>
    <w:rsid w:val="006E0455"/>
    <w:rsid w:val="006E2646"/>
    <w:rsid w:val="006E5031"/>
    <w:rsid w:val="006E5650"/>
    <w:rsid w:val="006E5963"/>
    <w:rsid w:val="006F0340"/>
    <w:rsid w:val="006F09CB"/>
    <w:rsid w:val="006F37B6"/>
    <w:rsid w:val="006F4C40"/>
    <w:rsid w:val="006F6DB6"/>
    <w:rsid w:val="006F756D"/>
    <w:rsid w:val="006F77FC"/>
    <w:rsid w:val="00701055"/>
    <w:rsid w:val="00702007"/>
    <w:rsid w:val="007026AC"/>
    <w:rsid w:val="00702BA1"/>
    <w:rsid w:val="00703FF4"/>
    <w:rsid w:val="00706532"/>
    <w:rsid w:val="00706907"/>
    <w:rsid w:val="00710071"/>
    <w:rsid w:val="007103D1"/>
    <w:rsid w:val="0071117E"/>
    <w:rsid w:val="0071240F"/>
    <w:rsid w:val="00712934"/>
    <w:rsid w:val="00715377"/>
    <w:rsid w:val="00715E62"/>
    <w:rsid w:val="00716642"/>
    <w:rsid w:val="0071672F"/>
    <w:rsid w:val="00717639"/>
    <w:rsid w:val="00722476"/>
    <w:rsid w:val="00722BDA"/>
    <w:rsid w:val="00723482"/>
    <w:rsid w:val="00723CF1"/>
    <w:rsid w:val="007243AE"/>
    <w:rsid w:val="007245FB"/>
    <w:rsid w:val="007247AD"/>
    <w:rsid w:val="00725115"/>
    <w:rsid w:val="00725D7C"/>
    <w:rsid w:val="00726327"/>
    <w:rsid w:val="00726851"/>
    <w:rsid w:val="00726EBC"/>
    <w:rsid w:val="00727FAE"/>
    <w:rsid w:val="0073052A"/>
    <w:rsid w:val="00730815"/>
    <w:rsid w:val="00730A46"/>
    <w:rsid w:val="00731DD1"/>
    <w:rsid w:val="00732F26"/>
    <w:rsid w:val="007347F9"/>
    <w:rsid w:val="00735112"/>
    <w:rsid w:val="007358F8"/>
    <w:rsid w:val="00735E26"/>
    <w:rsid w:val="00736B41"/>
    <w:rsid w:val="007370A0"/>
    <w:rsid w:val="0073761A"/>
    <w:rsid w:val="00740BD9"/>
    <w:rsid w:val="00740D4C"/>
    <w:rsid w:val="00741614"/>
    <w:rsid w:val="00741DE0"/>
    <w:rsid w:val="00743514"/>
    <w:rsid w:val="00750C14"/>
    <w:rsid w:val="007517C3"/>
    <w:rsid w:val="00752118"/>
    <w:rsid w:val="007523EF"/>
    <w:rsid w:val="00752BF0"/>
    <w:rsid w:val="00752ECA"/>
    <w:rsid w:val="00753333"/>
    <w:rsid w:val="00753E26"/>
    <w:rsid w:val="00754412"/>
    <w:rsid w:val="007563B6"/>
    <w:rsid w:val="0075727C"/>
    <w:rsid w:val="00757AAC"/>
    <w:rsid w:val="00761573"/>
    <w:rsid w:val="00761C3A"/>
    <w:rsid w:val="00762D30"/>
    <w:rsid w:val="0076309E"/>
    <w:rsid w:val="00763E61"/>
    <w:rsid w:val="00763EC4"/>
    <w:rsid w:val="00764E11"/>
    <w:rsid w:val="00765123"/>
    <w:rsid w:val="007651E5"/>
    <w:rsid w:val="00765275"/>
    <w:rsid w:val="00765665"/>
    <w:rsid w:val="007700AF"/>
    <w:rsid w:val="007724D5"/>
    <w:rsid w:val="00772C73"/>
    <w:rsid w:val="0077312E"/>
    <w:rsid w:val="0077397B"/>
    <w:rsid w:val="00774D74"/>
    <w:rsid w:val="00774E35"/>
    <w:rsid w:val="00774FEA"/>
    <w:rsid w:val="00775253"/>
    <w:rsid w:val="00776456"/>
    <w:rsid w:val="00777799"/>
    <w:rsid w:val="00777BE5"/>
    <w:rsid w:val="00781160"/>
    <w:rsid w:val="0078349E"/>
    <w:rsid w:val="0078541A"/>
    <w:rsid w:val="00785BA5"/>
    <w:rsid w:val="00787627"/>
    <w:rsid w:val="00787AE9"/>
    <w:rsid w:val="00790CE0"/>
    <w:rsid w:val="00791513"/>
    <w:rsid w:val="007925F2"/>
    <w:rsid w:val="007929EB"/>
    <w:rsid w:val="00792BEC"/>
    <w:rsid w:val="00794328"/>
    <w:rsid w:val="007949F1"/>
    <w:rsid w:val="00795BAC"/>
    <w:rsid w:val="00795DBC"/>
    <w:rsid w:val="00797238"/>
    <w:rsid w:val="00797B6D"/>
    <w:rsid w:val="007A00D8"/>
    <w:rsid w:val="007A3203"/>
    <w:rsid w:val="007A46C7"/>
    <w:rsid w:val="007A4B6D"/>
    <w:rsid w:val="007A588C"/>
    <w:rsid w:val="007A5BE6"/>
    <w:rsid w:val="007A6495"/>
    <w:rsid w:val="007A6CCE"/>
    <w:rsid w:val="007A7BA1"/>
    <w:rsid w:val="007B0826"/>
    <w:rsid w:val="007B1968"/>
    <w:rsid w:val="007B28D1"/>
    <w:rsid w:val="007B35E5"/>
    <w:rsid w:val="007B3C15"/>
    <w:rsid w:val="007B3D59"/>
    <w:rsid w:val="007B64DF"/>
    <w:rsid w:val="007B65EE"/>
    <w:rsid w:val="007B69F7"/>
    <w:rsid w:val="007B744B"/>
    <w:rsid w:val="007B7E1C"/>
    <w:rsid w:val="007C1889"/>
    <w:rsid w:val="007C1A0F"/>
    <w:rsid w:val="007C218A"/>
    <w:rsid w:val="007C218F"/>
    <w:rsid w:val="007C42EF"/>
    <w:rsid w:val="007C60A7"/>
    <w:rsid w:val="007C77BD"/>
    <w:rsid w:val="007C7BF5"/>
    <w:rsid w:val="007D093B"/>
    <w:rsid w:val="007D3ABE"/>
    <w:rsid w:val="007D6EC7"/>
    <w:rsid w:val="007D74BD"/>
    <w:rsid w:val="007D7DB5"/>
    <w:rsid w:val="007E00D8"/>
    <w:rsid w:val="007E03B4"/>
    <w:rsid w:val="007E19FD"/>
    <w:rsid w:val="007E1E4C"/>
    <w:rsid w:val="007E3B97"/>
    <w:rsid w:val="007E499A"/>
    <w:rsid w:val="007E4CFC"/>
    <w:rsid w:val="007E6486"/>
    <w:rsid w:val="007E7F5A"/>
    <w:rsid w:val="007F0306"/>
    <w:rsid w:val="007F0DA8"/>
    <w:rsid w:val="007F23B4"/>
    <w:rsid w:val="007F2411"/>
    <w:rsid w:val="007F330B"/>
    <w:rsid w:val="007F667E"/>
    <w:rsid w:val="007F6AC3"/>
    <w:rsid w:val="007F71ED"/>
    <w:rsid w:val="007F7773"/>
    <w:rsid w:val="0080408C"/>
    <w:rsid w:val="00804881"/>
    <w:rsid w:val="00804FCF"/>
    <w:rsid w:val="00805941"/>
    <w:rsid w:val="00805CC9"/>
    <w:rsid w:val="00806129"/>
    <w:rsid w:val="00811C36"/>
    <w:rsid w:val="0081235A"/>
    <w:rsid w:val="00812AF1"/>
    <w:rsid w:val="00812D82"/>
    <w:rsid w:val="00814DFA"/>
    <w:rsid w:val="00815137"/>
    <w:rsid w:val="00815C04"/>
    <w:rsid w:val="008200EC"/>
    <w:rsid w:val="00820373"/>
    <w:rsid w:val="008208EA"/>
    <w:rsid w:val="00820A34"/>
    <w:rsid w:val="008218F6"/>
    <w:rsid w:val="00821B44"/>
    <w:rsid w:val="00821C0C"/>
    <w:rsid w:val="00823728"/>
    <w:rsid w:val="00823A93"/>
    <w:rsid w:val="00824275"/>
    <w:rsid w:val="00824969"/>
    <w:rsid w:val="00825170"/>
    <w:rsid w:val="0082602D"/>
    <w:rsid w:val="00826FDC"/>
    <w:rsid w:val="00827CC2"/>
    <w:rsid w:val="00830349"/>
    <w:rsid w:val="00830C3F"/>
    <w:rsid w:val="0083153D"/>
    <w:rsid w:val="00831AB4"/>
    <w:rsid w:val="00832165"/>
    <w:rsid w:val="008325F1"/>
    <w:rsid w:val="008340B8"/>
    <w:rsid w:val="008343AB"/>
    <w:rsid w:val="00835383"/>
    <w:rsid w:val="008371AE"/>
    <w:rsid w:val="00837F8C"/>
    <w:rsid w:val="008406A2"/>
    <w:rsid w:val="00842733"/>
    <w:rsid w:val="008446BB"/>
    <w:rsid w:val="008501D7"/>
    <w:rsid w:val="008505C6"/>
    <w:rsid w:val="00850897"/>
    <w:rsid w:val="00850B38"/>
    <w:rsid w:val="00850E93"/>
    <w:rsid w:val="008510D9"/>
    <w:rsid w:val="00851420"/>
    <w:rsid w:val="00852454"/>
    <w:rsid w:val="00852787"/>
    <w:rsid w:val="008528B8"/>
    <w:rsid w:val="00852A13"/>
    <w:rsid w:val="00852C3F"/>
    <w:rsid w:val="008535CF"/>
    <w:rsid w:val="00853F97"/>
    <w:rsid w:val="00854250"/>
    <w:rsid w:val="00854D16"/>
    <w:rsid w:val="00855F26"/>
    <w:rsid w:val="00856773"/>
    <w:rsid w:val="0085682A"/>
    <w:rsid w:val="0086164B"/>
    <w:rsid w:val="0086189D"/>
    <w:rsid w:val="00862BBF"/>
    <w:rsid w:val="00863129"/>
    <w:rsid w:val="008635E3"/>
    <w:rsid w:val="00867744"/>
    <w:rsid w:val="00867EAF"/>
    <w:rsid w:val="008708F6"/>
    <w:rsid w:val="008715AD"/>
    <w:rsid w:val="008719BA"/>
    <w:rsid w:val="008724C5"/>
    <w:rsid w:val="00872857"/>
    <w:rsid w:val="00875005"/>
    <w:rsid w:val="008760C7"/>
    <w:rsid w:val="00876F2A"/>
    <w:rsid w:val="0087704C"/>
    <w:rsid w:val="008801E8"/>
    <w:rsid w:val="00880DC8"/>
    <w:rsid w:val="0088112F"/>
    <w:rsid w:val="00881D4D"/>
    <w:rsid w:val="00882184"/>
    <w:rsid w:val="008822B0"/>
    <w:rsid w:val="00882DAF"/>
    <w:rsid w:val="00882F31"/>
    <w:rsid w:val="00883348"/>
    <w:rsid w:val="008844A8"/>
    <w:rsid w:val="00884EBC"/>
    <w:rsid w:val="00884F3F"/>
    <w:rsid w:val="008850C1"/>
    <w:rsid w:val="00885C45"/>
    <w:rsid w:val="008903E4"/>
    <w:rsid w:val="00890671"/>
    <w:rsid w:val="008920FF"/>
    <w:rsid w:val="00893320"/>
    <w:rsid w:val="00893508"/>
    <w:rsid w:val="00893F57"/>
    <w:rsid w:val="008942C0"/>
    <w:rsid w:val="00895D84"/>
    <w:rsid w:val="008A01A0"/>
    <w:rsid w:val="008A07DA"/>
    <w:rsid w:val="008A250E"/>
    <w:rsid w:val="008A2630"/>
    <w:rsid w:val="008A2BA0"/>
    <w:rsid w:val="008A3081"/>
    <w:rsid w:val="008A5F7A"/>
    <w:rsid w:val="008A6B3D"/>
    <w:rsid w:val="008A772F"/>
    <w:rsid w:val="008B07CD"/>
    <w:rsid w:val="008B0A17"/>
    <w:rsid w:val="008B0B1A"/>
    <w:rsid w:val="008B240D"/>
    <w:rsid w:val="008B28D7"/>
    <w:rsid w:val="008B2948"/>
    <w:rsid w:val="008B2B8A"/>
    <w:rsid w:val="008B375A"/>
    <w:rsid w:val="008B4639"/>
    <w:rsid w:val="008B48E6"/>
    <w:rsid w:val="008B4FAE"/>
    <w:rsid w:val="008C02BF"/>
    <w:rsid w:val="008C2343"/>
    <w:rsid w:val="008C27A0"/>
    <w:rsid w:val="008C2881"/>
    <w:rsid w:val="008C38B5"/>
    <w:rsid w:val="008C3CA8"/>
    <w:rsid w:val="008C42E4"/>
    <w:rsid w:val="008C45A3"/>
    <w:rsid w:val="008C4E8C"/>
    <w:rsid w:val="008C5C2A"/>
    <w:rsid w:val="008D095E"/>
    <w:rsid w:val="008D4BF4"/>
    <w:rsid w:val="008D5395"/>
    <w:rsid w:val="008D5AED"/>
    <w:rsid w:val="008D77E8"/>
    <w:rsid w:val="008E1ED8"/>
    <w:rsid w:val="008E205D"/>
    <w:rsid w:val="008E3801"/>
    <w:rsid w:val="008E6837"/>
    <w:rsid w:val="008E6BA7"/>
    <w:rsid w:val="008F0614"/>
    <w:rsid w:val="008F0647"/>
    <w:rsid w:val="008F086A"/>
    <w:rsid w:val="008F1AA4"/>
    <w:rsid w:val="008F2C77"/>
    <w:rsid w:val="008F4833"/>
    <w:rsid w:val="008F4DAB"/>
    <w:rsid w:val="008F50CE"/>
    <w:rsid w:val="008F687A"/>
    <w:rsid w:val="00900C02"/>
    <w:rsid w:val="0090194B"/>
    <w:rsid w:val="00901DD6"/>
    <w:rsid w:val="009029F8"/>
    <w:rsid w:val="0090427F"/>
    <w:rsid w:val="00904F6E"/>
    <w:rsid w:val="0090568B"/>
    <w:rsid w:val="009056B3"/>
    <w:rsid w:val="00905E85"/>
    <w:rsid w:val="009062FD"/>
    <w:rsid w:val="009063B5"/>
    <w:rsid w:val="0091070F"/>
    <w:rsid w:val="00910786"/>
    <w:rsid w:val="00911130"/>
    <w:rsid w:val="0091332F"/>
    <w:rsid w:val="00913C09"/>
    <w:rsid w:val="009143DD"/>
    <w:rsid w:val="0091517E"/>
    <w:rsid w:val="00915BAB"/>
    <w:rsid w:val="00915D01"/>
    <w:rsid w:val="00915D8F"/>
    <w:rsid w:val="00915F0C"/>
    <w:rsid w:val="009171E9"/>
    <w:rsid w:val="00920A78"/>
    <w:rsid w:val="0092182B"/>
    <w:rsid w:val="00921D1D"/>
    <w:rsid w:val="009246F6"/>
    <w:rsid w:val="009261D6"/>
    <w:rsid w:val="00927E5B"/>
    <w:rsid w:val="00932788"/>
    <w:rsid w:val="009330D9"/>
    <w:rsid w:val="00934344"/>
    <w:rsid w:val="0093463D"/>
    <w:rsid w:val="00936916"/>
    <w:rsid w:val="009369EE"/>
    <w:rsid w:val="00936DDA"/>
    <w:rsid w:val="0094032A"/>
    <w:rsid w:val="009413C1"/>
    <w:rsid w:val="00941A7F"/>
    <w:rsid w:val="00941CA2"/>
    <w:rsid w:val="009423ED"/>
    <w:rsid w:val="00942487"/>
    <w:rsid w:val="00943F99"/>
    <w:rsid w:val="00944604"/>
    <w:rsid w:val="00945AA6"/>
    <w:rsid w:val="0094606E"/>
    <w:rsid w:val="00947B8A"/>
    <w:rsid w:val="00950A1D"/>
    <w:rsid w:val="00950CAF"/>
    <w:rsid w:val="0095197E"/>
    <w:rsid w:val="00953075"/>
    <w:rsid w:val="00953307"/>
    <w:rsid w:val="00953632"/>
    <w:rsid w:val="00953A0D"/>
    <w:rsid w:val="00953C5A"/>
    <w:rsid w:val="009545D3"/>
    <w:rsid w:val="009558EE"/>
    <w:rsid w:val="00957BEE"/>
    <w:rsid w:val="00960956"/>
    <w:rsid w:val="00962621"/>
    <w:rsid w:val="00962DEC"/>
    <w:rsid w:val="0096395C"/>
    <w:rsid w:val="00970170"/>
    <w:rsid w:val="009705F3"/>
    <w:rsid w:val="00970ABD"/>
    <w:rsid w:val="00970D31"/>
    <w:rsid w:val="00970F79"/>
    <w:rsid w:val="009721B7"/>
    <w:rsid w:val="00974BD2"/>
    <w:rsid w:val="009752F8"/>
    <w:rsid w:val="00975670"/>
    <w:rsid w:val="00976512"/>
    <w:rsid w:val="009766C5"/>
    <w:rsid w:val="009772BB"/>
    <w:rsid w:val="009773E6"/>
    <w:rsid w:val="0097794B"/>
    <w:rsid w:val="00980467"/>
    <w:rsid w:val="00982180"/>
    <w:rsid w:val="00982CEC"/>
    <w:rsid w:val="00983DE6"/>
    <w:rsid w:val="0098509F"/>
    <w:rsid w:val="00985889"/>
    <w:rsid w:val="0098621D"/>
    <w:rsid w:val="009877AD"/>
    <w:rsid w:val="00987811"/>
    <w:rsid w:val="00987DC9"/>
    <w:rsid w:val="00987F1B"/>
    <w:rsid w:val="00990C31"/>
    <w:rsid w:val="009923DE"/>
    <w:rsid w:val="009940FA"/>
    <w:rsid w:val="00994B80"/>
    <w:rsid w:val="00994D3D"/>
    <w:rsid w:val="00995A81"/>
    <w:rsid w:val="00995DAB"/>
    <w:rsid w:val="009962E8"/>
    <w:rsid w:val="009972B5"/>
    <w:rsid w:val="009A0912"/>
    <w:rsid w:val="009A096E"/>
    <w:rsid w:val="009A29B9"/>
    <w:rsid w:val="009A314E"/>
    <w:rsid w:val="009A4C5E"/>
    <w:rsid w:val="009A558A"/>
    <w:rsid w:val="009A6FF7"/>
    <w:rsid w:val="009A70C4"/>
    <w:rsid w:val="009A7117"/>
    <w:rsid w:val="009B0F3D"/>
    <w:rsid w:val="009B13B3"/>
    <w:rsid w:val="009B2DE4"/>
    <w:rsid w:val="009B3149"/>
    <w:rsid w:val="009B45AF"/>
    <w:rsid w:val="009B6B0A"/>
    <w:rsid w:val="009B6D2D"/>
    <w:rsid w:val="009B70D2"/>
    <w:rsid w:val="009C0092"/>
    <w:rsid w:val="009C1055"/>
    <w:rsid w:val="009C1D5A"/>
    <w:rsid w:val="009C2AC9"/>
    <w:rsid w:val="009C3402"/>
    <w:rsid w:val="009C38BB"/>
    <w:rsid w:val="009C4E6A"/>
    <w:rsid w:val="009C57DF"/>
    <w:rsid w:val="009C6962"/>
    <w:rsid w:val="009C6999"/>
    <w:rsid w:val="009C7AA8"/>
    <w:rsid w:val="009D285E"/>
    <w:rsid w:val="009D2EF0"/>
    <w:rsid w:val="009D382E"/>
    <w:rsid w:val="009D4B82"/>
    <w:rsid w:val="009D4E91"/>
    <w:rsid w:val="009D6995"/>
    <w:rsid w:val="009D6C3F"/>
    <w:rsid w:val="009D78A5"/>
    <w:rsid w:val="009E0A56"/>
    <w:rsid w:val="009E42E6"/>
    <w:rsid w:val="009E45F1"/>
    <w:rsid w:val="009E4A3A"/>
    <w:rsid w:val="009E4D01"/>
    <w:rsid w:val="009E5754"/>
    <w:rsid w:val="009E589E"/>
    <w:rsid w:val="009E5910"/>
    <w:rsid w:val="009E767F"/>
    <w:rsid w:val="009E79D3"/>
    <w:rsid w:val="009F1769"/>
    <w:rsid w:val="009F180B"/>
    <w:rsid w:val="009F3367"/>
    <w:rsid w:val="009F39EF"/>
    <w:rsid w:val="009F47CC"/>
    <w:rsid w:val="009F4C72"/>
    <w:rsid w:val="009F5027"/>
    <w:rsid w:val="009F5A4D"/>
    <w:rsid w:val="009F6F95"/>
    <w:rsid w:val="00A02640"/>
    <w:rsid w:val="00A03BC2"/>
    <w:rsid w:val="00A04CCB"/>
    <w:rsid w:val="00A055DC"/>
    <w:rsid w:val="00A05D06"/>
    <w:rsid w:val="00A068F1"/>
    <w:rsid w:val="00A0695E"/>
    <w:rsid w:val="00A10698"/>
    <w:rsid w:val="00A109A7"/>
    <w:rsid w:val="00A12AFA"/>
    <w:rsid w:val="00A138B1"/>
    <w:rsid w:val="00A13A6A"/>
    <w:rsid w:val="00A146EC"/>
    <w:rsid w:val="00A14B75"/>
    <w:rsid w:val="00A14CF2"/>
    <w:rsid w:val="00A15494"/>
    <w:rsid w:val="00A15B45"/>
    <w:rsid w:val="00A15EFE"/>
    <w:rsid w:val="00A16F43"/>
    <w:rsid w:val="00A2029E"/>
    <w:rsid w:val="00A20FBF"/>
    <w:rsid w:val="00A20FD7"/>
    <w:rsid w:val="00A224BA"/>
    <w:rsid w:val="00A23B75"/>
    <w:rsid w:val="00A249F0"/>
    <w:rsid w:val="00A24C9F"/>
    <w:rsid w:val="00A25954"/>
    <w:rsid w:val="00A300CA"/>
    <w:rsid w:val="00A3074A"/>
    <w:rsid w:val="00A31E9C"/>
    <w:rsid w:val="00A32229"/>
    <w:rsid w:val="00A32987"/>
    <w:rsid w:val="00A3322B"/>
    <w:rsid w:val="00A3399F"/>
    <w:rsid w:val="00A33E2A"/>
    <w:rsid w:val="00A346D4"/>
    <w:rsid w:val="00A35666"/>
    <w:rsid w:val="00A35FE7"/>
    <w:rsid w:val="00A37F9D"/>
    <w:rsid w:val="00A40DF5"/>
    <w:rsid w:val="00A40E16"/>
    <w:rsid w:val="00A41A7F"/>
    <w:rsid w:val="00A43794"/>
    <w:rsid w:val="00A43C67"/>
    <w:rsid w:val="00A44CFC"/>
    <w:rsid w:val="00A44E63"/>
    <w:rsid w:val="00A46E19"/>
    <w:rsid w:val="00A47CDF"/>
    <w:rsid w:val="00A51756"/>
    <w:rsid w:val="00A5242B"/>
    <w:rsid w:val="00A52A8F"/>
    <w:rsid w:val="00A5333F"/>
    <w:rsid w:val="00A54160"/>
    <w:rsid w:val="00A55206"/>
    <w:rsid w:val="00A55656"/>
    <w:rsid w:val="00A5617D"/>
    <w:rsid w:val="00A569CF"/>
    <w:rsid w:val="00A57DF4"/>
    <w:rsid w:val="00A604C8"/>
    <w:rsid w:val="00A60664"/>
    <w:rsid w:val="00A60DD7"/>
    <w:rsid w:val="00A61441"/>
    <w:rsid w:val="00A62A33"/>
    <w:rsid w:val="00A6306A"/>
    <w:rsid w:val="00A64158"/>
    <w:rsid w:val="00A64671"/>
    <w:rsid w:val="00A65EEC"/>
    <w:rsid w:val="00A669DA"/>
    <w:rsid w:val="00A672F8"/>
    <w:rsid w:val="00A70378"/>
    <w:rsid w:val="00A70884"/>
    <w:rsid w:val="00A7091D"/>
    <w:rsid w:val="00A70C31"/>
    <w:rsid w:val="00A7164A"/>
    <w:rsid w:val="00A7166D"/>
    <w:rsid w:val="00A725A8"/>
    <w:rsid w:val="00A728A9"/>
    <w:rsid w:val="00A7722B"/>
    <w:rsid w:val="00A77541"/>
    <w:rsid w:val="00A802FF"/>
    <w:rsid w:val="00A80D21"/>
    <w:rsid w:val="00A8171A"/>
    <w:rsid w:val="00A8199F"/>
    <w:rsid w:val="00A8277F"/>
    <w:rsid w:val="00A83737"/>
    <w:rsid w:val="00A84BFA"/>
    <w:rsid w:val="00A86B9D"/>
    <w:rsid w:val="00A87DEE"/>
    <w:rsid w:val="00A87EE3"/>
    <w:rsid w:val="00A92B14"/>
    <w:rsid w:val="00A939F8"/>
    <w:rsid w:val="00A93DAC"/>
    <w:rsid w:val="00A94186"/>
    <w:rsid w:val="00A941CF"/>
    <w:rsid w:val="00A95571"/>
    <w:rsid w:val="00A96A73"/>
    <w:rsid w:val="00A97E66"/>
    <w:rsid w:val="00AA033F"/>
    <w:rsid w:val="00AA08FB"/>
    <w:rsid w:val="00AA2EB4"/>
    <w:rsid w:val="00AA31ED"/>
    <w:rsid w:val="00AA4F37"/>
    <w:rsid w:val="00AA5FE5"/>
    <w:rsid w:val="00AA66A2"/>
    <w:rsid w:val="00AA7353"/>
    <w:rsid w:val="00AA74A7"/>
    <w:rsid w:val="00AA7D37"/>
    <w:rsid w:val="00AB0336"/>
    <w:rsid w:val="00AB15F5"/>
    <w:rsid w:val="00AB1668"/>
    <w:rsid w:val="00AB1871"/>
    <w:rsid w:val="00AB1A3F"/>
    <w:rsid w:val="00AB3900"/>
    <w:rsid w:val="00AB4552"/>
    <w:rsid w:val="00AB4767"/>
    <w:rsid w:val="00AB48F7"/>
    <w:rsid w:val="00AB61AF"/>
    <w:rsid w:val="00AB61C3"/>
    <w:rsid w:val="00AB6885"/>
    <w:rsid w:val="00AB6A29"/>
    <w:rsid w:val="00AB6FBD"/>
    <w:rsid w:val="00AC0BAE"/>
    <w:rsid w:val="00AC2520"/>
    <w:rsid w:val="00AC5B48"/>
    <w:rsid w:val="00AC5BD2"/>
    <w:rsid w:val="00AC5D8B"/>
    <w:rsid w:val="00AD0AF5"/>
    <w:rsid w:val="00AD0F2F"/>
    <w:rsid w:val="00AD236F"/>
    <w:rsid w:val="00AD2953"/>
    <w:rsid w:val="00AD3707"/>
    <w:rsid w:val="00AD48A7"/>
    <w:rsid w:val="00AD4976"/>
    <w:rsid w:val="00AD55AF"/>
    <w:rsid w:val="00AD5AC0"/>
    <w:rsid w:val="00AD663D"/>
    <w:rsid w:val="00AD6AB1"/>
    <w:rsid w:val="00AD75B8"/>
    <w:rsid w:val="00AE0607"/>
    <w:rsid w:val="00AE1652"/>
    <w:rsid w:val="00AE1A1E"/>
    <w:rsid w:val="00AE2697"/>
    <w:rsid w:val="00AE2F63"/>
    <w:rsid w:val="00AE3A53"/>
    <w:rsid w:val="00AE47B0"/>
    <w:rsid w:val="00AE73E7"/>
    <w:rsid w:val="00AE794D"/>
    <w:rsid w:val="00AF00AC"/>
    <w:rsid w:val="00AF0A38"/>
    <w:rsid w:val="00AF1A8D"/>
    <w:rsid w:val="00AF1DF6"/>
    <w:rsid w:val="00AF201E"/>
    <w:rsid w:val="00AF2F02"/>
    <w:rsid w:val="00AF3F28"/>
    <w:rsid w:val="00AF5BEB"/>
    <w:rsid w:val="00AF5D1D"/>
    <w:rsid w:val="00AF6D1C"/>
    <w:rsid w:val="00B00D61"/>
    <w:rsid w:val="00B016B8"/>
    <w:rsid w:val="00B02BBB"/>
    <w:rsid w:val="00B02C5D"/>
    <w:rsid w:val="00B032F6"/>
    <w:rsid w:val="00B04257"/>
    <w:rsid w:val="00B05692"/>
    <w:rsid w:val="00B114E6"/>
    <w:rsid w:val="00B12798"/>
    <w:rsid w:val="00B1324E"/>
    <w:rsid w:val="00B14AE9"/>
    <w:rsid w:val="00B15466"/>
    <w:rsid w:val="00B16AFA"/>
    <w:rsid w:val="00B17CDD"/>
    <w:rsid w:val="00B17FF5"/>
    <w:rsid w:val="00B20CCA"/>
    <w:rsid w:val="00B22A5A"/>
    <w:rsid w:val="00B23727"/>
    <w:rsid w:val="00B23B1E"/>
    <w:rsid w:val="00B24B24"/>
    <w:rsid w:val="00B25FC5"/>
    <w:rsid w:val="00B25FE9"/>
    <w:rsid w:val="00B300DF"/>
    <w:rsid w:val="00B30156"/>
    <w:rsid w:val="00B31D70"/>
    <w:rsid w:val="00B32B62"/>
    <w:rsid w:val="00B32F55"/>
    <w:rsid w:val="00B34C45"/>
    <w:rsid w:val="00B35E9E"/>
    <w:rsid w:val="00B368F6"/>
    <w:rsid w:val="00B37C04"/>
    <w:rsid w:val="00B40463"/>
    <w:rsid w:val="00B40DCF"/>
    <w:rsid w:val="00B41798"/>
    <w:rsid w:val="00B41D46"/>
    <w:rsid w:val="00B42A28"/>
    <w:rsid w:val="00B42BAA"/>
    <w:rsid w:val="00B4412D"/>
    <w:rsid w:val="00B44EAB"/>
    <w:rsid w:val="00B45A37"/>
    <w:rsid w:val="00B45B4E"/>
    <w:rsid w:val="00B509FD"/>
    <w:rsid w:val="00B5160D"/>
    <w:rsid w:val="00B51780"/>
    <w:rsid w:val="00B53FCC"/>
    <w:rsid w:val="00B54867"/>
    <w:rsid w:val="00B54CB0"/>
    <w:rsid w:val="00B557E2"/>
    <w:rsid w:val="00B55875"/>
    <w:rsid w:val="00B55A4B"/>
    <w:rsid w:val="00B55F29"/>
    <w:rsid w:val="00B6042C"/>
    <w:rsid w:val="00B60777"/>
    <w:rsid w:val="00B63453"/>
    <w:rsid w:val="00B65C62"/>
    <w:rsid w:val="00B66155"/>
    <w:rsid w:val="00B66526"/>
    <w:rsid w:val="00B67A83"/>
    <w:rsid w:val="00B70635"/>
    <w:rsid w:val="00B70F53"/>
    <w:rsid w:val="00B712CD"/>
    <w:rsid w:val="00B72AFA"/>
    <w:rsid w:val="00B73287"/>
    <w:rsid w:val="00B74813"/>
    <w:rsid w:val="00B7495B"/>
    <w:rsid w:val="00B756E8"/>
    <w:rsid w:val="00B75F12"/>
    <w:rsid w:val="00B75F51"/>
    <w:rsid w:val="00B80B78"/>
    <w:rsid w:val="00B80EFC"/>
    <w:rsid w:val="00B81447"/>
    <w:rsid w:val="00B81A36"/>
    <w:rsid w:val="00B81B94"/>
    <w:rsid w:val="00B81C74"/>
    <w:rsid w:val="00B82500"/>
    <w:rsid w:val="00B82825"/>
    <w:rsid w:val="00B82B47"/>
    <w:rsid w:val="00B8449C"/>
    <w:rsid w:val="00B868F6"/>
    <w:rsid w:val="00B87C06"/>
    <w:rsid w:val="00B90283"/>
    <w:rsid w:val="00B90C2E"/>
    <w:rsid w:val="00B90F45"/>
    <w:rsid w:val="00B93078"/>
    <w:rsid w:val="00B93EC7"/>
    <w:rsid w:val="00B9443A"/>
    <w:rsid w:val="00B96435"/>
    <w:rsid w:val="00B9763B"/>
    <w:rsid w:val="00B978C7"/>
    <w:rsid w:val="00BA004A"/>
    <w:rsid w:val="00BA1BC7"/>
    <w:rsid w:val="00BA2333"/>
    <w:rsid w:val="00BA4E1E"/>
    <w:rsid w:val="00BA5210"/>
    <w:rsid w:val="00BA5535"/>
    <w:rsid w:val="00BA69AC"/>
    <w:rsid w:val="00BA7707"/>
    <w:rsid w:val="00BB0C75"/>
    <w:rsid w:val="00BB1269"/>
    <w:rsid w:val="00BB1D39"/>
    <w:rsid w:val="00BB2BC6"/>
    <w:rsid w:val="00BB545B"/>
    <w:rsid w:val="00BB54AC"/>
    <w:rsid w:val="00BB54B2"/>
    <w:rsid w:val="00BC0ECB"/>
    <w:rsid w:val="00BC15D9"/>
    <w:rsid w:val="00BC292E"/>
    <w:rsid w:val="00BC294B"/>
    <w:rsid w:val="00BC614C"/>
    <w:rsid w:val="00BC656B"/>
    <w:rsid w:val="00BC6B12"/>
    <w:rsid w:val="00BC730E"/>
    <w:rsid w:val="00BD1669"/>
    <w:rsid w:val="00BD2181"/>
    <w:rsid w:val="00BD252A"/>
    <w:rsid w:val="00BD3E0E"/>
    <w:rsid w:val="00BD43D7"/>
    <w:rsid w:val="00BD5637"/>
    <w:rsid w:val="00BD7C81"/>
    <w:rsid w:val="00BD7F95"/>
    <w:rsid w:val="00BE05FB"/>
    <w:rsid w:val="00BE0DF9"/>
    <w:rsid w:val="00BE0F8A"/>
    <w:rsid w:val="00BE2ACB"/>
    <w:rsid w:val="00BE4CDE"/>
    <w:rsid w:val="00BE5527"/>
    <w:rsid w:val="00BE5ECF"/>
    <w:rsid w:val="00BE5FA9"/>
    <w:rsid w:val="00BE6255"/>
    <w:rsid w:val="00BE6BD1"/>
    <w:rsid w:val="00BE74CA"/>
    <w:rsid w:val="00BF02F1"/>
    <w:rsid w:val="00BF11AA"/>
    <w:rsid w:val="00BF34A1"/>
    <w:rsid w:val="00BF34C8"/>
    <w:rsid w:val="00BF38BE"/>
    <w:rsid w:val="00BF3C19"/>
    <w:rsid w:val="00BF3F98"/>
    <w:rsid w:val="00BF4026"/>
    <w:rsid w:val="00BF41EC"/>
    <w:rsid w:val="00BF46A1"/>
    <w:rsid w:val="00BF6770"/>
    <w:rsid w:val="00C00DF3"/>
    <w:rsid w:val="00C011A3"/>
    <w:rsid w:val="00C0167F"/>
    <w:rsid w:val="00C02171"/>
    <w:rsid w:val="00C02D20"/>
    <w:rsid w:val="00C02F20"/>
    <w:rsid w:val="00C03E6E"/>
    <w:rsid w:val="00C0440E"/>
    <w:rsid w:val="00C06199"/>
    <w:rsid w:val="00C0732C"/>
    <w:rsid w:val="00C07A6A"/>
    <w:rsid w:val="00C07F19"/>
    <w:rsid w:val="00C10996"/>
    <w:rsid w:val="00C11015"/>
    <w:rsid w:val="00C114EB"/>
    <w:rsid w:val="00C121B7"/>
    <w:rsid w:val="00C124D1"/>
    <w:rsid w:val="00C12969"/>
    <w:rsid w:val="00C14563"/>
    <w:rsid w:val="00C14FAF"/>
    <w:rsid w:val="00C15953"/>
    <w:rsid w:val="00C21302"/>
    <w:rsid w:val="00C21745"/>
    <w:rsid w:val="00C22C7A"/>
    <w:rsid w:val="00C22CA5"/>
    <w:rsid w:val="00C22D80"/>
    <w:rsid w:val="00C234B0"/>
    <w:rsid w:val="00C25842"/>
    <w:rsid w:val="00C25994"/>
    <w:rsid w:val="00C25D6A"/>
    <w:rsid w:val="00C25E7E"/>
    <w:rsid w:val="00C26D2A"/>
    <w:rsid w:val="00C27C89"/>
    <w:rsid w:val="00C303CF"/>
    <w:rsid w:val="00C30FEC"/>
    <w:rsid w:val="00C311B2"/>
    <w:rsid w:val="00C3188A"/>
    <w:rsid w:val="00C33795"/>
    <w:rsid w:val="00C33FE0"/>
    <w:rsid w:val="00C345B5"/>
    <w:rsid w:val="00C3486E"/>
    <w:rsid w:val="00C36A46"/>
    <w:rsid w:val="00C4086B"/>
    <w:rsid w:val="00C41881"/>
    <w:rsid w:val="00C420B6"/>
    <w:rsid w:val="00C42406"/>
    <w:rsid w:val="00C42CC1"/>
    <w:rsid w:val="00C43C6C"/>
    <w:rsid w:val="00C4653E"/>
    <w:rsid w:val="00C47D7B"/>
    <w:rsid w:val="00C5349C"/>
    <w:rsid w:val="00C53E45"/>
    <w:rsid w:val="00C54222"/>
    <w:rsid w:val="00C54B70"/>
    <w:rsid w:val="00C54E65"/>
    <w:rsid w:val="00C55153"/>
    <w:rsid w:val="00C55600"/>
    <w:rsid w:val="00C558F7"/>
    <w:rsid w:val="00C55CC2"/>
    <w:rsid w:val="00C56093"/>
    <w:rsid w:val="00C56FE6"/>
    <w:rsid w:val="00C61E74"/>
    <w:rsid w:val="00C61EDB"/>
    <w:rsid w:val="00C627E1"/>
    <w:rsid w:val="00C62A6F"/>
    <w:rsid w:val="00C62CE2"/>
    <w:rsid w:val="00C63D71"/>
    <w:rsid w:val="00C64BBD"/>
    <w:rsid w:val="00C6562D"/>
    <w:rsid w:val="00C66298"/>
    <w:rsid w:val="00C66820"/>
    <w:rsid w:val="00C66ED1"/>
    <w:rsid w:val="00C67673"/>
    <w:rsid w:val="00C7020E"/>
    <w:rsid w:val="00C70D16"/>
    <w:rsid w:val="00C71DE0"/>
    <w:rsid w:val="00C72721"/>
    <w:rsid w:val="00C74687"/>
    <w:rsid w:val="00C751F0"/>
    <w:rsid w:val="00C76A80"/>
    <w:rsid w:val="00C76D45"/>
    <w:rsid w:val="00C77919"/>
    <w:rsid w:val="00C81156"/>
    <w:rsid w:val="00C811BE"/>
    <w:rsid w:val="00C81C88"/>
    <w:rsid w:val="00C828B4"/>
    <w:rsid w:val="00C82975"/>
    <w:rsid w:val="00C82F07"/>
    <w:rsid w:val="00C83AFF"/>
    <w:rsid w:val="00C83C1F"/>
    <w:rsid w:val="00C83C9F"/>
    <w:rsid w:val="00C83F07"/>
    <w:rsid w:val="00C83FAD"/>
    <w:rsid w:val="00C84213"/>
    <w:rsid w:val="00C843BD"/>
    <w:rsid w:val="00C846EA"/>
    <w:rsid w:val="00C8471E"/>
    <w:rsid w:val="00C84A2F"/>
    <w:rsid w:val="00C86460"/>
    <w:rsid w:val="00C86B69"/>
    <w:rsid w:val="00C90A22"/>
    <w:rsid w:val="00C91266"/>
    <w:rsid w:val="00C912AB"/>
    <w:rsid w:val="00C9277A"/>
    <w:rsid w:val="00C93449"/>
    <w:rsid w:val="00C94220"/>
    <w:rsid w:val="00C947FE"/>
    <w:rsid w:val="00C95432"/>
    <w:rsid w:val="00C95ADA"/>
    <w:rsid w:val="00C95CF9"/>
    <w:rsid w:val="00C95E22"/>
    <w:rsid w:val="00C964D3"/>
    <w:rsid w:val="00C96D9A"/>
    <w:rsid w:val="00C97622"/>
    <w:rsid w:val="00C9766F"/>
    <w:rsid w:val="00C97A19"/>
    <w:rsid w:val="00C97ED9"/>
    <w:rsid w:val="00CA02B3"/>
    <w:rsid w:val="00CA1D84"/>
    <w:rsid w:val="00CA2ECC"/>
    <w:rsid w:val="00CA3BFB"/>
    <w:rsid w:val="00CA3EA3"/>
    <w:rsid w:val="00CA4399"/>
    <w:rsid w:val="00CA4597"/>
    <w:rsid w:val="00CA4E1C"/>
    <w:rsid w:val="00CA5E69"/>
    <w:rsid w:val="00CA60B9"/>
    <w:rsid w:val="00CA6683"/>
    <w:rsid w:val="00CA7C34"/>
    <w:rsid w:val="00CB03EA"/>
    <w:rsid w:val="00CB05EF"/>
    <w:rsid w:val="00CB1529"/>
    <w:rsid w:val="00CB20F5"/>
    <w:rsid w:val="00CB2364"/>
    <w:rsid w:val="00CB441D"/>
    <w:rsid w:val="00CB612C"/>
    <w:rsid w:val="00CB7DCD"/>
    <w:rsid w:val="00CC0C94"/>
    <w:rsid w:val="00CC1277"/>
    <w:rsid w:val="00CC208B"/>
    <w:rsid w:val="00CC2B63"/>
    <w:rsid w:val="00CC329B"/>
    <w:rsid w:val="00CC395F"/>
    <w:rsid w:val="00CC3983"/>
    <w:rsid w:val="00CC5EE3"/>
    <w:rsid w:val="00CC6F51"/>
    <w:rsid w:val="00CD0907"/>
    <w:rsid w:val="00CD12CC"/>
    <w:rsid w:val="00CD1A55"/>
    <w:rsid w:val="00CD352D"/>
    <w:rsid w:val="00CD3660"/>
    <w:rsid w:val="00CD39B0"/>
    <w:rsid w:val="00CD516A"/>
    <w:rsid w:val="00CD588C"/>
    <w:rsid w:val="00CD5901"/>
    <w:rsid w:val="00CE1B6E"/>
    <w:rsid w:val="00CE26A3"/>
    <w:rsid w:val="00CE57EA"/>
    <w:rsid w:val="00CE6165"/>
    <w:rsid w:val="00CE66AD"/>
    <w:rsid w:val="00CF1307"/>
    <w:rsid w:val="00CF27EB"/>
    <w:rsid w:val="00CF560A"/>
    <w:rsid w:val="00CF58F5"/>
    <w:rsid w:val="00CF6000"/>
    <w:rsid w:val="00CF71B1"/>
    <w:rsid w:val="00D007B5"/>
    <w:rsid w:val="00D00FE0"/>
    <w:rsid w:val="00D01353"/>
    <w:rsid w:val="00D01438"/>
    <w:rsid w:val="00D014C1"/>
    <w:rsid w:val="00D0320A"/>
    <w:rsid w:val="00D037D3"/>
    <w:rsid w:val="00D054DC"/>
    <w:rsid w:val="00D06AF9"/>
    <w:rsid w:val="00D10275"/>
    <w:rsid w:val="00D10763"/>
    <w:rsid w:val="00D12256"/>
    <w:rsid w:val="00D123D7"/>
    <w:rsid w:val="00D12ADF"/>
    <w:rsid w:val="00D150AF"/>
    <w:rsid w:val="00D16438"/>
    <w:rsid w:val="00D16889"/>
    <w:rsid w:val="00D17029"/>
    <w:rsid w:val="00D1783D"/>
    <w:rsid w:val="00D17CC3"/>
    <w:rsid w:val="00D204F9"/>
    <w:rsid w:val="00D2056F"/>
    <w:rsid w:val="00D22156"/>
    <w:rsid w:val="00D22E23"/>
    <w:rsid w:val="00D24041"/>
    <w:rsid w:val="00D244A9"/>
    <w:rsid w:val="00D2495B"/>
    <w:rsid w:val="00D263FD"/>
    <w:rsid w:val="00D310B1"/>
    <w:rsid w:val="00D33099"/>
    <w:rsid w:val="00D33FA0"/>
    <w:rsid w:val="00D34F47"/>
    <w:rsid w:val="00D354C0"/>
    <w:rsid w:val="00D35BD1"/>
    <w:rsid w:val="00D3689A"/>
    <w:rsid w:val="00D41971"/>
    <w:rsid w:val="00D43A60"/>
    <w:rsid w:val="00D43EF1"/>
    <w:rsid w:val="00D44058"/>
    <w:rsid w:val="00D44F52"/>
    <w:rsid w:val="00D45D8B"/>
    <w:rsid w:val="00D466C6"/>
    <w:rsid w:val="00D473C8"/>
    <w:rsid w:val="00D47B5F"/>
    <w:rsid w:val="00D503AA"/>
    <w:rsid w:val="00D51E8C"/>
    <w:rsid w:val="00D522BC"/>
    <w:rsid w:val="00D543EA"/>
    <w:rsid w:val="00D5494D"/>
    <w:rsid w:val="00D57D71"/>
    <w:rsid w:val="00D57D9E"/>
    <w:rsid w:val="00D60082"/>
    <w:rsid w:val="00D617ED"/>
    <w:rsid w:val="00D61FA2"/>
    <w:rsid w:val="00D65092"/>
    <w:rsid w:val="00D66608"/>
    <w:rsid w:val="00D66AF1"/>
    <w:rsid w:val="00D677F2"/>
    <w:rsid w:val="00D70540"/>
    <w:rsid w:val="00D70565"/>
    <w:rsid w:val="00D70940"/>
    <w:rsid w:val="00D716A0"/>
    <w:rsid w:val="00D71B81"/>
    <w:rsid w:val="00D722B5"/>
    <w:rsid w:val="00D72414"/>
    <w:rsid w:val="00D72B90"/>
    <w:rsid w:val="00D740E1"/>
    <w:rsid w:val="00D74103"/>
    <w:rsid w:val="00D74409"/>
    <w:rsid w:val="00D75685"/>
    <w:rsid w:val="00D7685F"/>
    <w:rsid w:val="00D808AB"/>
    <w:rsid w:val="00D80D76"/>
    <w:rsid w:val="00D811E7"/>
    <w:rsid w:val="00D812F6"/>
    <w:rsid w:val="00D821A5"/>
    <w:rsid w:val="00D8229D"/>
    <w:rsid w:val="00D825BB"/>
    <w:rsid w:val="00D83159"/>
    <w:rsid w:val="00D831C5"/>
    <w:rsid w:val="00D84659"/>
    <w:rsid w:val="00D8581C"/>
    <w:rsid w:val="00D85D41"/>
    <w:rsid w:val="00D864EC"/>
    <w:rsid w:val="00D87179"/>
    <w:rsid w:val="00D8776E"/>
    <w:rsid w:val="00D9064F"/>
    <w:rsid w:val="00D91AFA"/>
    <w:rsid w:val="00D92C3A"/>
    <w:rsid w:val="00D93033"/>
    <w:rsid w:val="00D94BBF"/>
    <w:rsid w:val="00D96260"/>
    <w:rsid w:val="00D96BAF"/>
    <w:rsid w:val="00D9731C"/>
    <w:rsid w:val="00DA1FC6"/>
    <w:rsid w:val="00DA260C"/>
    <w:rsid w:val="00DA3538"/>
    <w:rsid w:val="00DA4167"/>
    <w:rsid w:val="00DA418C"/>
    <w:rsid w:val="00DA46CC"/>
    <w:rsid w:val="00DA4707"/>
    <w:rsid w:val="00DA4B97"/>
    <w:rsid w:val="00DA5620"/>
    <w:rsid w:val="00DA5889"/>
    <w:rsid w:val="00DA6A74"/>
    <w:rsid w:val="00DB0C8F"/>
    <w:rsid w:val="00DB0EF6"/>
    <w:rsid w:val="00DB1626"/>
    <w:rsid w:val="00DB225C"/>
    <w:rsid w:val="00DB4114"/>
    <w:rsid w:val="00DB56C4"/>
    <w:rsid w:val="00DB5DD5"/>
    <w:rsid w:val="00DB640F"/>
    <w:rsid w:val="00DC0CE9"/>
    <w:rsid w:val="00DC102C"/>
    <w:rsid w:val="00DC2180"/>
    <w:rsid w:val="00DC2F64"/>
    <w:rsid w:val="00DC43BF"/>
    <w:rsid w:val="00DC4D10"/>
    <w:rsid w:val="00DC5552"/>
    <w:rsid w:val="00DC60AB"/>
    <w:rsid w:val="00DC7F64"/>
    <w:rsid w:val="00DD319A"/>
    <w:rsid w:val="00DD4830"/>
    <w:rsid w:val="00DD4CCA"/>
    <w:rsid w:val="00DD7C31"/>
    <w:rsid w:val="00DE16C9"/>
    <w:rsid w:val="00DE1C25"/>
    <w:rsid w:val="00DE40AC"/>
    <w:rsid w:val="00DE42FC"/>
    <w:rsid w:val="00DE5197"/>
    <w:rsid w:val="00DE51CC"/>
    <w:rsid w:val="00DE5A2A"/>
    <w:rsid w:val="00DF01FC"/>
    <w:rsid w:val="00DF12B6"/>
    <w:rsid w:val="00DF12E5"/>
    <w:rsid w:val="00DF18F0"/>
    <w:rsid w:val="00DF21D0"/>
    <w:rsid w:val="00DF3774"/>
    <w:rsid w:val="00DF442F"/>
    <w:rsid w:val="00DF4930"/>
    <w:rsid w:val="00DF4F95"/>
    <w:rsid w:val="00DF51CC"/>
    <w:rsid w:val="00DF5E21"/>
    <w:rsid w:val="00DF5FCB"/>
    <w:rsid w:val="00E00B0E"/>
    <w:rsid w:val="00E01812"/>
    <w:rsid w:val="00E02416"/>
    <w:rsid w:val="00E02AA9"/>
    <w:rsid w:val="00E03275"/>
    <w:rsid w:val="00E03DAF"/>
    <w:rsid w:val="00E044C7"/>
    <w:rsid w:val="00E04B73"/>
    <w:rsid w:val="00E04D43"/>
    <w:rsid w:val="00E0614B"/>
    <w:rsid w:val="00E06DC2"/>
    <w:rsid w:val="00E0712F"/>
    <w:rsid w:val="00E0738C"/>
    <w:rsid w:val="00E10937"/>
    <w:rsid w:val="00E10DA1"/>
    <w:rsid w:val="00E119BD"/>
    <w:rsid w:val="00E1245F"/>
    <w:rsid w:val="00E13119"/>
    <w:rsid w:val="00E14497"/>
    <w:rsid w:val="00E149CB"/>
    <w:rsid w:val="00E1643B"/>
    <w:rsid w:val="00E16625"/>
    <w:rsid w:val="00E1767B"/>
    <w:rsid w:val="00E17832"/>
    <w:rsid w:val="00E17A20"/>
    <w:rsid w:val="00E17C12"/>
    <w:rsid w:val="00E20B9F"/>
    <w:rsid w:val="00E21A26"/>
    <w:rsid w:val="00E220AC"/>
    <w:rsid w:val="00E24BF7"/>
    <w:rsid w:val="00E25593"/>
    <w:rsid w:val="00E26A56"/>
    <w:rsid w:val="00E273F8"/>
    <w:rsid w:val="00E30157"/>
    <w:rsid w:val="00E30B75"/>
    <w:rsid w:val="00E31F60"/>
    <w:rsid w:val="00E3694C"/>
    <w:rsid w:val="00E3774F"/>
    <w:rsid w:val="00E416BA"/>
    <w:rsid w:val="00E4225E"/>
    <w:rsid w:val="00E4574F"/>
    <w:rsid w:val="00E45AD9"/>
    <w:rsid w:val="00E4743A"/>
    <w:rsid w:val="00E4784A"/>
    <w:rsid w:val="00E478B2"/>
    <w:rsid w:val="00E5103B"/>
    <w:rsid w:val="00E521A0"/>
    <w:rsid w:val="00E522D5"/>
    <w:rsid w:val="00E5246D"/>
    <w:rsid w:val="00E5281E"/>
    <w:rsid w:val="00E52BFB"/>
    <w:rsid w:val="00E52C56"/>
    <w:rsid w:val="00E53426"/>
    <w:rsid w:val="00E53670"/>
    <w:rsid w:val="00E5486E"/>
    <w:rsid w:val="00E566E5"/>
    <w:rsid w:val="00E56BEA"/>
    <w:rsid w:val="00E56C22"/>
    <w:rsid w:val="00E60D58"/>
    <w:rsid w:val="00E616FF"/>
    <w:rsid w:val="00E61E9A"/>
    <w:rsid w:val="00E6254D"/>
    <w:rsid w:val="00E62A49"/>
    <w:rsid w:val="00E62DE7"/>
    <w:rsid w:val="00E63FD4"/>
    <w:rsid w:val="00E64D68"/>
    <w:rsid w:val="00E65B6B"/>
    <w:rsid w:val="00E70338"/>
    <w:rsid w:val="00E73761"/>
    <w:rsid w:val="00E77B80"/>
    <w:rsid w:val="00E80213"/>
    <w:rsid w:val="00E81C3C"/>
    <w:rsid w:val="00E81C97"/>
    <w:rsid w:val="00E82815"/>
    <w:rsid w:val="00E828B1"/>
    <w:rsid w:val="00E8379A"/>
    <w:rsid w:val="00E83BA2"/>
    <w:rsid w:val="00E83CD9"/>
    <w:rsid w:val="00E84463"/>
    <w:rsid w:val="00E845BE"/>
    <w:rsid w:val="00E86420"/>
    <w:rsid w:val="00E8781A"/>
    <w:rsid w:val="00E90553"/>
    <w:rsid w:val="00E90A32"/>
    <w:rsid w:val="00E931A9"/>
    <w:rsid w:val="00E94915"/>
    <w:rsid w:val="00E94AD5"/>
    <w:rsid w:val="00E94E3A"/>
    <w:rsid w:val="00E95C1B"/>
    <w:rsid w:val="00E96702"/>
    <w:rsid w:val="00E967A4"/>
    <w:rsid w:val="00E96CB8"/>
    <w:rsid w:val="00E96D87"/>
    <w:rsid w:val="00EA085C"/>
    <w:rsid w:val="00EA08C8"/>
    <w:rsid w:val="00EA1B7C"/>
    <w:rsid w:val="00EA1E3F"/>
    <w:rsid w:val="00EA28C6"/>
    <w:rsid w:val="00EA2B3F"/>
    <w:rsid w:val="00EA3138"/>
    <w:rsid w:val="00EA41EE"/>
    <w:rsid w:val="00EA4EEB"/>
    <w:rsid w:val="00EA6405"/>
    <w:rsid w:val="00EA7A8B"/>
    <w:rsid w:val="00EB00DB"/>
    <w:rsid w:val="00EB032D"/>
    <w:rsid w:val="00EB139D"/>
    <w:rsid w:val="00EB209A"/>
    <w:rsid w:val="00EB2C14"/>
    <w:rsid w:val="00EB6669"/>
    <w:rsid w:val="00EB67A6"/>
    <w:rsid w:val="00EB6CB0"/>
    <w:rsid w:val="00EC1D81"/>
    <w:rsid w:val="00EC2532"/>
    <w:rsid w:val="00EC389B"/>
    <w:rsid w:val="00EC3AE7"/>
    <w:rsid w:val="00EC42E2"/>
    <w:rsid w:val="00EC4912"/>
    <w:rsid w:val="00EC4B22"/>
    <w:rsid w:val="00EC6387"/>
    <w:rsid w:val="00EC74F8"/>
    <w:rsid w:val="00ED46E3"/>
    <w:rsid w:val="00ED54AE"/>
    <w:rsid w:val="00ED5BB4"/>
    <w:rsid w:val="00ED633A"/>
    <w:rsid w:val="00ED70B4"/>
    <w:rsid w:val="00ED721E"/>
    <w:rsid w:val="00EE02F9"/>
    <w:rsid w:val="00EE08F7"/>
    <w:rsid w:val="00EE242D"/>
    <w:rsid w:val="00EE24E3"/>
    <w:rsid w:val="00EE4A3F"/>
    <w:rsid w:val="00EE4D5F"/>
    <w:rsid w:val="00EE5844"/>
    <w:rsid w:val="00EE66C1"/>
    <w:rsid w:val="00EE7D39"/>
    <w:rsid w:val="00EF02CB"/>
    <w:rsid w:val="00EF04D4"/>
    <w:rsid w:val="00EF0FBB"/>
    <w:rsid w:val="00EF194C"/>
    <w:rsid w:val="00EF32E8"/>
    <w:rsid w:val="00EF3A04"/>
    <w:rsid w:val="00EF4B34"/>
    <w:rsid w:val="00EF5781"/>
    <w:rsid w:val="00EF5933"/>
    <w:rsid w:val="00EF6562"/>
    <w:rsid w:val="00EF6969"/>
    <w:rsid w:val="00EF6F9B"/>
    <w:rsid w:val="00EF72B3"/>
    <w:rsid w:val="00EF7CA6"/>
    <w:rsid w:val="00F0048D"/>
    <w:rsid w:val="00F00E98"/>
    <w:rsid w:val="00F01058"/>
    <w:rsid w:val="00F02197"/>
    <w:rsid w:val="00F0221B"/>
    <w:rsid w:val="00F02B67"/>
    <w:rsid w:val="00F03856"/>
    <w:rsid w:val="00F03943"/>
    <w:rsid w:val="00F04698"/>
    <w:rsid w:val="00F0515E"/>
    <w:rsid w:val="00F06F6B"/>
    <w:rsid w:val="00F06FF4"/>
    <w:rsid w:val="00F07A6B"/>
    <w:rsid w:val="00F10FDE"/>
    <w:rsid w:val="00F1182C"/>
    <w:rsid w:val="00F12446"/>
    <w:rsid w:val="00F1262D"/>
    <w:rsid w:val="00F13416"/>
    <w:rsid w:val="00F13C4F"/>
    <w:rsid w:val="00F144B7"/>
    <w:rsid w:val="00F1585A"/>
    <w:rsid w:val="00F1645E"/>
    <w:rsid w:val="00F16E94"/>
    <w:rsid w:val="00F17E54"/>
    <w:rsid w:val="00F21014"/>
    <w:rsid w:val="00F23E89"/>
    <w:rsid w:val="00F2493D"/>
    <w:rsid w:val="00F25D7F"/>
    <w:rsid w:val="00F26476"/>
    <w:rsid w:val="00F27BE0"/>
    <w:rsid w:val="00F27D41"/>
    <w:rsid w:val="00F300E4"/>
    <w:rsid w:val="00F30714"/>
    <w:rsid w:val="00F316FC"/>
    <w:rsid w:val="00F335AF"/>
    <w:rsid w:val="00F3390D"/>
    <w:rsid w:val="00F34A77"/>
    <w:rsid w:val="00F353C3"/>
    <w:rsid w:val="00F36434"/>
    <w:rsid w:val="00F36FCD"/>
    <w:rsid w:val="00F4296A"/>
    <w:rsid w:val="00F42D10"/>
    <w:rsid w:val="00F44263"/>
    <w:rsid w:val="00F4477C"/>
    <w:rsid w:val="00F448AB"/>
    <w:rsid w:val="00F454F9"/>
    <w:rsid w:val="00F456CD"/>
    <w:rsid w:val="00F4625B"/>
    <w:rsid w:val="00F474C2"/>
    <w:rsid w:val="00F47974"/>
    <w:rsid w:val="00F47E79"/>
    <w:rsid w:val="00F510EA"/>
    <w:rsid w:val="00F539C0"/>
    <w:rsid w:val="00F5466C"/>
    <w:rsid w:val="00F55AE6"/>
    <w:rsid w:val="00F56568"/>
    <w:rsid w:val="00F576FD"/>
    <w:rsid w:val="00F61265"/>
    <w:rsid w:val="00F617FE"/>
    <w:rsid w:val="00F64CD2"/>
    <w:rsid w:val="00F6687C"/>
    <w:rsid w:val="00F670F8"/>
    <w:rsid w:val="00F71E96"/>
    <w:rsid w:val="00F72342"/>
    <w:rsid w:val="00F72F75"/>
    <w:rsid w:val="00F73EC9"/>
    <w:rsid w:val="00F74406"/>
    <w:rsid w:val="00F74857"/>
    <w:rsid w:val="00F7508B"/>
    <w:rsid w:val="00F7569A"/>
    <w:rsid w:val="00F7637D"/>
    <w:rsid w:val="00F765B0"/>
    <w:rsid w:val="00F766D8"/>
    <w:rsid w:val="00F7778C"/>
    <w:rsid w:val="00F77DDB"/>
    <w:rsid w:val="00F80BDC"/>
    <w:rsid w:val="00F80E7A"/>
    <w:rsid w:val="00F825ED"/>
    <w:rsid w:val="00F8262D"/>
    <w:rsid w:val="00F82D96"/>
    <w:rsid w:val="00F83031"/>
    <w:rsid w:val="00F83F12"/>
    <w:rsid w:val="00F83F1B"/>
    <w:rsid w:val="00F84816"/>
    <w:rsid w:val="00F848CE"/>
    <w:rsid w:val="00F856EB"/>
    <w:rsid w:val="00F86330"/>
    <w:rsid w:val="00F865B5"/>
    <w:rsid w:val="00F87E0B"/>
    <w:rsid w:val="00F903B2"/>
    <w:rsid w:val="00F90404"/>
    <w:rsid w:val="00F905D6"/>
    <w:rsid w:val="00F90CF7"/>
    <w:rsid w:val="00F90DD5"/>
    <w:rsid w:val="00F92591"/>
    <w:rsid w:val="00F926BD"/>
    <w:rsid w:val="00F92AF4"/>
    <w:rsid w:val="00F92F01"/>
    <w:rsid w:val="00F95289"/>
    <w:rsid w:val="00F95528"/>
    <w:rsid w:val="00F96461"/>
    <w:rsid w:val="00F96C87"/>
    <w:rsid w:val="00F96D84"/>
    <w:rsid w:val="00F97A77"/>
    <w:rsid w:val="00FA037C"/>
    <w:rsid w:val="00FA1E4A"/>
    <w:rsid w:val="00FA3F34"/>
    <w:rsid w:val="00FA42E7"/>
    <w:rsid w:val="00FA58F7"/>
    <w:rsid w:val="00FA5B94"/>
    <w:rsid w:val="00FA67C1"/>
    <w:rsid w:val="00FA75B8"/>
    <w:rsid w:val="00FA7B0D"/>
    <w:rsid w:val="00FB19A1"/>
    <w:rsid w:val="00FB1CF6"/>
    <w:rsid w:val="00FB4521"/>
    <w:rsid w:val="00FB4FB5"/>
    <w:rsid w:val="00FB5A11"/>
    <w:rsid w:val="00FB75AE"/>
    <w:rsid w:val="00FC021C"/>
    <w:rsid w:val="00FC0F32"/>
    <w:rsid w:val="00FC19B4"/>
    <w:rsid w:val="00FC1ED0"/>
    <w:rsid w:val="00FC278E"/>
    <w:rsid w:val="00FC30EF"/>
    <w:rsid w:val="00FC4AFC"/>
    <w:rsid w:val="00FC4F40"/>
    <w:rsid w:val="00FC4F59"/>
    <w:rsid w:val="00FC569F"/>
    <w:rsid w:val="00FC7A94"/>
    <w:rsid w:val="00FC7FDD"/>
    <w:rsid w:val="00FD0932"/>
    <w:rsid w:val="00FD0D00"/>
    <w:rsid w:val="00FD1161"/>
    <w:rsid w:val="00FD156D"/>
    <w:rsid w:val="00FD1CD2"/>
    <w:rsid w:val="00FD29DE"/>
    <w:rsid w:val="00FD4138"/>
    <w:rsid w:val="00FD4572"/>
    <w:rsid w:val="00FD624C"/>
    <w:rsid w:val="00FD7885"/>
    <w:rsid w:val="00FE07C3"/>
    <w:rsid w:val="00FE0B74"/>
    <w:rsid w:val="00FE14BA"/>
    <w:rsid w:val="00FE1B56"/>
    <w:rsid w:val="00FE429F"/>
    <w:rsid w:val="00FE4BDD"/>
    <w:rsid w:val="00FE666B"/>
    <w:rsid w:val="00FE716B"/>
    <w:rsid w:val="00FF02F9"/>
    <w:rsid w:val="00FF2289"/>
    <w:rsid w:val="00FF2D19"/>
    <w:rsid w:val="00FF3E83"/>
    <w:rsid w:val="00FF7D57"/>
    <w:rsid w:val="00FF7E89"/>
    <w:rsid w:val="02D61A88"/>
    <w:rsid w:val="0EA841C3"/>
    <w:rsid w:val="14576376"/>
    <w:rsid w:val="17791DDD"/>
    <w:rsid w:val="201A5C0F"/>
    <w:rsid w:val="22BF292C"/>
    <w:rsid w:val="23057C0E"/>
    <w:rsid w:val="2B577D7D"/>
    <w:rsid w:val="343D7E13"/>
    <w:rsid w:val="38980C51"/>
    <w:rsid w:val="3B9A6921"/>
    <w:rsid w:val="3F2D6C5C"/>
    <w:rsid w:val="40790DA2"/>
    <w:rsid w:val="4E0F4242"/>
    <w:rsid w:val="60A86574"/>
    <w:rsid w:val="660F02EF"/>
    <w:rsid w:val="66385B57"/>
    <w:rsid w:val="6B8D337E"/>
    <w:rsid w:val="6E3D40C7"/>
    <w:rsid w:val="74DD5127"/>
    <w:rsid w:val="7A4B6F62"/>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792DB5"/>
  <w15:docId w15:val="{C5423D55-3F68-E446-B188-06C108160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0" w:qFormat="1"/>
    <w:lsdException w:name="heading 5" w:uiPriority="0" w:unhideWhenUsed="1"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qFormat="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unhideWhenUsed="1" w:qFormat="1"/>
    <w:lsdException w:name="List Number" w:uiPriority="0" w:qFormat="1"/>
    <w:lsdException w:name="List 2" w:uiPriority="0" w:unhideWhenUsed="1"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unhideWhenUsed="1" w:qFormat="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08FB"/>
    <w:rPr>
      <w:rFonts w:ascii="Times New Roman" w:eastAsiaTheme="minorEastAsia" w:hAnsi="Times New Roman" w:cs="Times New Roman"/>
      <w:sz w:val="24"/>
      <w:szCs w:val="24"/>
      <w:lang w:eastAsia="ko-KR"/>
    </w:rPr>
  </w:style>
  <w:style w:type="paragraph" w:styleId="Heading1">
    <w:name w:val="heading 1"/>
    <w:next w:val="Normal"/>
    <w:link w:val="Heading1Char"/>
    <w:uiPriority w:val="99"/>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basedOn w:val="Heading1"/>
    <w:next w:val="Normal"/>
    <w:link w:val="Heading2Char"/>
    <w:qFormat/>
    <w:pPr>
      <w:numPr>
        <w:numId w:val="0"/>
      </w:numPr>
      <w:tabs>
        <w:tab w:val="clear" w:pos="426"/>
        <w:tab w:val="left" w:pos="576"/>
      </w:tabs>
      <w:spacing w:before="180" w:after="180" w:line="240" w:lineRule="auto"/>
      <w:ind w:left="576" w:hanging="576"/>
      <w:outlineLvl w:val="1"/>
    </w:pPr>
    <w:rPr>
      <w:rFonts w:ascii="Times New Roman" w:eastAsia="Malgun Gothic" w:hAnsi="Times New Roman"/>
      <w:lang w:val="en-US" w:eastAsia="zh-CN"/>
    </w:rPr>
  </w:style>
  <w:style w:type="paragraph" w:styleId="Heading3">
    <w:name w:val="heading 3"/>
    <w:basedOn w:val="Heading2"/>
    <w:next w:val="Normal"/>
    <w:link w:val="Heading3Char"/>
    <w:uiPriority w:val="9"/>
    <w:qFormat/>
    <w:pPr>
      <w:tabs>
        <w:tab w:val="clear" w:pos="576"/>
        <w:tab w:val="left" w:pos="720"/>
      </w:tabs>
      <w:spacing w:before="120"/>
      <w:ind w:left="720" w:hanging="720"/>
      <w:outlineLvl w:val="2"/>
    </w:pPr>
    <w:rPr>
      <w:sz w:val="28"/>
      <w:szCs w:val="28"/>
    </w:rPr>
  </w:style>
  <w:style w:type="paragraph" w:styleId="Heading4">
    <w:name w:val="heading 4"/>
    <w:basedOn w:val="Heading3"/>
    <w:next w:val="Normal"/>
    <w:link w:val="Heading4Char"/>
    <w:qFormat/>
    <w:pPr>
      <w:tabs>
        <w:tab w:val="clear" w:pos="720"/>
        <w:tab w:val="left" w:pos="864"/>
      </w:tabs>
      <w:ind w:left="864" w:hanging="864"/>
      <w:outlineLvl w:val="3"/>
    </w:pPr>
    <w:rPr>
      <w:sz w:val="24"/>
      <w:szCs w:val="24"/>
    </w:rPr>
  </w:style>
  <w:style w:type="paragraph" w:styleId="Heading5">
    <w:name w:val="heading 5"/>
    <w:basedOn w:val="Normal"/>
    <w:next w:val="Normal"/>
    <w:link w:val="Heading5Char"/>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qFormat/>
    <w:pPr>
      <w:keepNext/>
      <w:keepLines/>
      <w:tabs>
        <w:tab w:val="left" w:pos="1152"/>
      </w:tabs>
      <w:spacing w:before="120"/>
      <w:ind w:left="1152" w:hanging="1152"/>
      <w:outlineLvl w:val="5"/>
    </w:pPr>
    <w:rPr>
      <w:rFonts w:eastAsia="Times New Roman" w:cs="Arial"/>
      <w:lang w:eastAsia="zh-CN"/>
    </w:rPr>
  </w:style>
  <w:style w:type="paragraph" w:styleId="Heading7">
    <w:name w:val="heading 7"/>
    <w:basedOn w:val="Normal"/>
    <w:next w:val="Normal"/>
    <w:link w:val="Heading7Char"/>
    <w:uiPriority w:val="9"/>
    <w:qFormat/>
    <w:pPr>
      <w:keepNext/>
      <w:keepLines/>
      <w:tabs>
        <w:tab w:val="left" w:pos="1296"/>
      </w:tabs>
      <w:spacing w:before="120"/>
      <w:ind w:left="1296" w:hanging="1296"/>
      <w:outlineLvl w:val="6"/>
    </w:pPr>
    <w:rPr>
      <w:rFonts w:eastAsia="Times New Roman" w:cs="Arial"/>
      <w:lang w:eastAsia="zh-CN"/>
    </w:rPr>
  </w:style>
  <w:style w:type="paragraph" w:styleId="Heading8">
    <w:name w:val="heading 8"/>
    <w:basedOn w:val="Heading7"/>
    <w:next w:val="Normal"/>
    <w:link w:val="Heading8Char"/>
    <w:uiPriority w:val="9"/>
    <w:qFormat/>
    <w:pPr>
      <w:tabs>
        <w:tab w:val="clear" w:pos="1296"/>
        <w:tab w:val="left" w:pos="1440"/>
      </w:tabs>
      <w:ind w:left="1440" w:hanging="1440"/>
      <w:outlineLvl w:val="7"/>
    </w:pPr>
  </w:style>
  <w:style w:type="paragraph" w:styleId="Heading9">
    <w:name w:val="heading 9"/>
    <w:basedOn w:val="Heading8"/>
    <w:next w:val="Normal"/>
    <w:link w:val="Heading9Char"/>
    <w:uiPriority w:val="9"/>
    <w:qFormat/>
    <w:pPr>
      <w:tabs>
        <w:tab w:val="clear" w:pos="1440"/>
        <w:tab w:val="left"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qFormat/>
    <w:pPr>
      <w:overflowPunct w:val="0"/>
      <w:autoSpaceDE w:val="0"/>
      <w:autoSpaceDN w:val="0"/>
      <w:adjustRightInd w:val="0"/>
      <w:spacing w:after="180"/>
      <w:ind w:leftChars="0" w:left="1135" w:firstLineChars="0" w:hanging="284"/>
      <w:contextualSpacing w:val="0"/>
      <w:textAlignment w:val="baseline"/>
    </w:pPr>
    <w:rPr>
      <w:rFonts w:eastAsia="SimSun"/>
      <w:sz w:val="20"/>
      <w:szCs w:val="20"/>
      <w:lang w:val="en-GB" w:eastAsia="en-GB"/>
    </w:rPr>
  </w:style>
  <w:style w:type="paragraph" w:styleId="List2">
    <w:name w:val="List 2"/>
    <w:basedOn w:val="Normal"/>
    <w:link w:val="List2Char"/>
    <w:unhideWhenUsed/>
    <w:qFormat/>
    <w:pPr>
      <w:ind w:leftChars="200" w:left="100" w:hangingChars="200" w:hanging="200"/>
      <w:contextualSpacing/>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cs="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spacing w:after="180"/>
      <w:ind w:left="568" w:hanging="284"/>
      <w:contextualSpacing w:val="0"/>
      <w:textAlignment w:val="baseline"/>
    </w:pPr>
    <w:rPr>
      <w:rFonts w:eastAsia="SimSun"/>
      <w:sz w:val="20"/>
      <w:szCs w:val="20"/>
      <w:lang w:val="en-GB" w:eastAsia="en-GB"/>
    </w:rPr>
  </w:style>
  <w:style w:type="paragraph" w:styleId="List">
    <w:name w:val="List"/>
    <w:basedOn w:val="Normal"/>
    <w:link w:val="ListChar"/>
    <w:unhideWhenUsed/>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numPr>
        <w:numId w:val="0"/>
      </w:numPr>
      <w:overflowPunct w:val="0"/>
      <w:autoSpaceDE w:val="0"/>
      <w:autoSpaceDN w:val="0"/>
      <w:adjustRightInd w:val="0"/>
      <w:spacing w:after="180"/>
      <w:ind w:left="851" w:hanging="284"/>
      <w:contextualSpacing w:val="0"/>
      <w:textAlignment w:val="baseline"/>
    </w:pPr>
    <w:rPr>
      <w:rFonts w:eastAsia="SimSun"/>
      <w:sz w:val="20"/>
      <w:szCs w:val="20"/>
      <w:lang w:val="en-GB" w:eastAsia="en-GB"/>
    </w:rPr>
  </w:style>
  <w:style w:type="paragraph" w:styleId="ListBullet">
    <w:name w:val="List Bullet"/>
    <w:basedOn w:val="Normal"/>
    <w:unhideWhenUsed/>
    <w:qFormat/>
    <w:pPr>
      <w:numPr>
        <w:numId w:val="2"/>
      </w:numPr>
      <w:contextualSpacing/>
    </w:pPr>
  </w:style>
  <w:style w:type="paragraph" w:styleId="NormalIndent">
    <w:name w:val="Normal Indent"/>
    <w:basedOn w:val="Normal"/>
    <w:qFormat/>
    <w:pPr>
      <w:spacing w:after="180"/>
      <w:ind w:left="720"/>
    </w:pPr>
    <w:rPr>
      <w:rFonts w:eastAsia="SimSun"/>
      <w:sz w:val="20"/>
      <w:szCs w:val="20"/>
      <w:lang w:val="en-GB" w:eastAsia="en-US"/>
    </w:rPr>
  </w:style>
  <w:style w:type="paragraph" w:styleId="Caption">
    <w:name w:val="caption"/>
    <w:basedOn w:val="Normal"/>
    <w:next w:val="Normal"/>
    <w:link w:val="CaptionChar"/>
    <w:unhideWhenUsed/>
    <w:qFormat/>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DocumentMap">
    <w:name w:val="Document Map"/>
    <w:basedOn w:val="Normal"/>
    <w:link w:val="DocumentMapChar"/>
    <w:uiPriority w:val="99"/>
    <w:qFormat/>
    <w:pPr>
      <w:shd w:val="clear" w:color="auto" w:fill="000080"/>
      <w:tabs>
        <w:tab w:val="left" w:pos="567"/>
      </w:tabs>
      <w:overflowPunct w:val="0"/>
      <w:autoSpaceDE w:val="0"/>
      <w:autoSpaceDN w:val="0"/>
      <w:adjustRightInd w:val="0"/>
      <w:spacing w:after="180"/>
      <w:textAlignment w:val="baseline"/>
    </w:pPr>
    <w:rPr>
      <w:rFonts w:ascii="Tahoma" w:eastAsia="SimSun" w:hAnsi="Tahoma"/>
      <w:sz w:val="20"/>
      <w:szCs w:val="20"/>
      <w:lang w:val="zh-CN" w:eastAsia="zh-CN"/>
    </w:rPr>
  </w:style>
  <w:style w:type="paragraph" w:styleId="CommentText">
    <w:name w:val="annotation text"/>
    <w:basedOn w:val="Normal"/>
    <w:link w:val="CommentTextChar"/>
    <w:unhideWhenUsed/>
    <w:qFormat/>
    <w:pPr>
      <w:spacing w:after="160"/>
    </w:pPr>
    <w:rPr>
      <w:rFonts w:asciiTheme="minorHAnsi" w:eastAsia="SimSun" w:hAnsiTheme="minorHAnsi" w:cstheme="minorBidi"/>
      <w:sz w:val="20"/>
      <w:szCs w:val="20"/>
      <w:lang w:eastAsia="en-US"/>
    </w:rPr>
  </w:style>
  <w:style w:type="paragraph" w:styleId="BodyText3">
    <w:name w:val="Body Text 3"/>
    <w:basedOn w:val="Normal"/>
    <w:link w:val="BodyText3Char"/>
    <w:qFormat/>
    <w:pPr>
      <w:jc w:val="both"/>
    </w:pPr>
    <w:rPr>
      <w:rFonts w:eastAsia="MS Gothic"/>
      <w:szCs w:val="20"/>
      <w:lang w:val="en-GB" w:eastAsia="ja-JP"/>
    </w:rPr>
  </w:style>
  <w:style w:type="paragraph" w:styleId="BodyText">
    <w:name w:val="Body Text"/>
    <w:basedOn w:val="Normal"/>
    <w:link w:val="BodyTextChar"/>
    <w:unhideWhenUsed/>
    <w:qFormat/>
    <w:pPr>
      <w:spacing w:after="120"/>
    </w:pPr>
    <w:rPr>
      <w:rFonts w:eastAsia="Times New Roman"/>
      <w:lang w:eastAsia="zh-CN"/>
    </w:rPr>
  </w:style>
  <w:style w:type="paragraph" w:styleId="BodyTextIndent">
    <w:name w:val="Body Text Indent"/>
    <w:basedOn w:val="Normal"/>
    <w:link w:val="BodyTextIndentChar1"/>
    <w:uiPriority w:val="99"/>
    <w:qFormat/>
    <w:pPr>
      <w:spacing w:after="120"/>
      <w:ind w:left="283"/>
    </w:pPr>
    <w:rPr>
      <w:rFonts w:eastAsia="SimSun"/>
      <w:sz w:val="20"/>
      <w:szCs w:val="20"/>
      <w:lang w:val="en-GB" w:eastAsia="en-US"/>
    </w:rPr>
  </w:style>
  <w:style w:type="paragraph" w:styleId="ListNumber3">
    <w:name w:val="List Number 3"/>
    <w:basedOn w:val="Normal"/>
    <w:qFormat/>
    <w:pPr>
      <w:numPr>
        <w:numId w:val="3"/>
      </w:numPr>
      <w:overflowPunct w:val="0"/>
      <w:autoSpaceDE w:val="0"/>
      <w:autoSpaceDN w:val="0"/>
      <w:adjustRightInd w:val="0"/>
      <w:spacing w:after="180"/>
      <w:textAlignment w:val="baseline"/>
    </w:pPr>
    <w:rPr>
      <w:rFonts w:eastAsia="SimSun"/>
      <w:sz w:val="20"/>
      <w:szCs w:val="20"/>
      <w:lang w:val="en-GB" w:eastAsia="en-US"/>
    </w:rPr>
  </w:style>
  <w:style w:type="paragraph" w:styleId="PlainText">
    <w:name w:val="Plain Text"/>
    <w:basedOn w:val="Normal"/>
    <w:link w:val="PlainTextChar"/>
    <w:uiPriority w:val="99"/>
    <w:qFormat/>
    <w:pPr>
      <w:overflowPunct w:val="0"/>
      <w:autoSpaceDE w:val="0"/>
      <w:autoSpaceDN w:val="0"/>
      <w:adjustRightInd w:val="0"/>
      <w:spacing w:after="180"/>
      <w:textAlignment w:val="baseline"/>
    </w:pPr>
    <w:rPr>
      <w:rFonts w:ascii="Courier New" w:eastAsia="SimSun" w:hAnsi="Courier New" w:cstheme="minorBidi"/>
      <w:sz w:val="22"/>
      <w:szCs w:val="22"/>
      <w:lang w:val="nb-NO"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uiPriority w:val="99"/>
    <w:qFormat/>
    <w:pPr>
      <w:overflowPunct w:val="0"/>
      <w:autoSpaceDE w:val="0"/>
      <w:autoSpaceDN w:val="0"/>
      <w:adjustRightInd w:val="0"/>
      <w:jc w:val="both"/>
      <w:textAlignment w:val="baseline"/>
    </w:pPr>
    <w:rPr>
      <w:rFonts w:asciiTheme="minorHAnsi" w:eastAsia="SimSun" w:hAnsiTheme="minorHAnsi" w:cstheme="minorBidi"/>
      <w:sz w:val="22"/>
      <w:szCs w:val="22"/>
      <w:lang w:eastAsia="en-US"/>
    </w:rPr>
  </w:style>
  <w:style w:type="paragraph" w:styleId="BodyTextIndent2">
    <w:name w:val="Body Text Indent 2"/>
    <w:basedOn w:val="Normal"/>
    <w:link w:val="BodyTextIndent2Char"/>
    <w:qFormat/>
    <w:pPr>
      <w:widowControl w:val="0"/>
      <w:numPr>
        <w:numId w:val="4"/>
      </w:numPr>
      <w:tabs>
        <w:tab w:val="clear" w:pos="992"/>
        <w:tab w:val="left" w:pos="2205"/>
      </w:tabs>
      <w:overflowPunct w:val="0"/>
      <w:autoSpaceDE w:val="0"/>
      <w:autoSpaceDN w:val="0"/>
      <w:adjustRightInd w:val="0"/>
      <w:ind w:left="200" w:firstLine="0"/>
      <w:jc w:val="both"/>
      <w:textAlignment w:val="baseline"/>
    </w:pPr>
    <w:rPr>
      <w:rFonts w:asciiTheme="minorHAnsi" w:eastAsia="SimSun" w:hAnsiTheme="minorHAnsi" w:cstheme="minorBidi"/>
      <w:kern w:val="2"/>
      <w:sz w:val="22"/>
      <w:szCs w:val="22"/>
      <w:lang w:eastAsia="ja-JP"/>
    </w:rPr>
  </w:style>
  <w:style w:type="paragraph" w:styleId="BalloonText">
    <w:name w:val="Balloon Text"/>
    <w:basedOn w:val="Normal"/>
    <w:link w:val="BalloonTextChar"/>
    <w:uiPriority w:val="99"/>
    <w:unhideWhenUsed/>
    <w:qFormat/>
    <w:rPr>
      <w:rFonts w:ascii="Segoe UI" w:eastAsia="SimSun" w:hAnsi="Segoe UI" w:cs="Segoe UI"/>
      <w:sz w:val="18"/>
      <w:szCs w:val="18"/>
      <w:lang w:eastAsia="en-US"/>
    </w:rPr>
  </w:style>
  <w:style w:type="paragraph" w:styleId="Footer">
    <w:name w:val="footer"/>
    <w:basedOn w:val="Normal"/>
    <w:link w:val="FooterChar"/>
    <w:uiPriority w:val="99"/>
    <w:unhideWhenUsed/>
    <w:qFormat/>
    <w:pPr>
      <w:tabs>
        <w:tab w:val="center" w:pos="4153"/>
        <w:tab w:val="right" w:pos="8306"/>
      </w:tabs>
      <w:snapToGrid w:val="0"/>
      <w:spacing w:after="160"/>
    </w:pPr>
    <w:rPr>
      <w:rFonts w:asciiTheme="minorHAnsi" w:eastAsia="SimSun" w:hAnsiTheme="minorHAnsi" w:cstheme="minorBidi"/>
      <w:sz w:val="18"/>
      <w:szCs w:val="18"/>
      <w:lang w:eastAsia="en-US"/>
    </w:rPr>
  </w:style>
  <w:style w:type="paragraph" w:styleId="Header">
    <w:name w:val="header"/>
    <w:basedOn w:val="Normal"/>
    <w:link w:val="HeaderChar"/>
    <w:unhideWhenUsed/>
    <w:qFormat/>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paragraph" w:styleId="IndexHeading">
    <w:name w:val="index heading"/>
    <w:basedOn w:val="Normal"/>
    <w:next w:val="Normal"/>
    <w:uiPriority w:val="99"/>
    <w:qFormat/>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paragraph" w:styleId="Subtitle">
    <w:name w:val="Subtitle"/>
    <w:basedOn w:val="Normal"/>
    <w:next w:val="Normal"/>
    <w:link w:val="SubtitleChar"/>
    <w:uiPriority w:val="11"/>
    <w:qFormat/>
    <w:pPr>
      <w:spacing w:after="160"/>
    </w:pPr>
    <w:rPr>
      <w:rFonts w:ascii="Calibri Light" w:eastAsia="SimSun" w:hAnsi="Calibri Light" w:cstheme="minorBidi"/>
      <w:b/>
      <w:i/>
      <w:iCs/>
      <w:color w:val="4472C4"/>
      <w:spacing w:val="15"/>
      <w:sz w:val="22"/>
      <w:lang w:eastAsia="zh-CN"/>
    </w:rPr>
  </w:style>
  <w:style w:type="paragraph" w:styleId="FootnoteText">
    <w:name w:val="footnote text"/>
    <w:basedOn w:val="Normal"/>
    <w:link w:val="FootnoteTextChar"/>
    <w:qFormat/>
    <w:pPr>
      <w:keepLines/>
      <w:overflowPunct w:val="0"/>
      <w:autoSpaceDE w:val="0"/>
      <w:autoSpaceDN w:val="0"/>
      <w:adjustRightInd w:val="0"/>
      <w:ind w:left="454" w:hanging="454"/>
      <w:textAlignment w:val="baseline"/>
    </w:pPr>
    <w:rPr>
      <w:rFonts w:asciiTheme="minorHAnsi" w:eastAsia="SimSun" w:hAnsiTheme="minorHAnsi" w:cstheme="minorBidi"/>
      <w:sz w:val="16"/>
      <w:szCs w:val="22"/>
      <w:lang w:eastAsia="en-US"/>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numPr>
        <w:numId w:val="5"/>
      </w:numPr>
      <w:tabs>
        <w:tab w:val="clear" w:pos="360"/>
      </w:tabs>
      <w:overflowPunct w:val="0"/>
      <w:autoSpaceDE w:val="0"/>
      <w:autoSpaceDN w:val="0"/>
      <w:adjustRightInd w:val="0"/>
      <w:ind w:left="1080" w:firstLine="0"/>
      <w:textAlignment w:val="baseline"/>
    </w:pPr>
    <w:rPr>
      <w:rFonts w:asciiTheme="minorHAnsi" w:eastAsia="SimSun" w:hAnsiTheme="minorHAnsi" w:cstheme="minorBidi"/>
      <w:sz w:val="22"/>
      <w:szCs w:val="22"/>
      <w:lang w:eastAsia="ja-JP"/>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widowControl w:val="0"/>
      <w:numPr>
        <w:numId w:val="6"/>
      </w:numPr>
      <w:tabs>
        <w:tab w:val="clear" w:pos="567"/>
        <w:tab w:val="left" w:pos="2205"/>
      </w:tabs>
      <w:overflowPunct w:val="0"/>
      <w:autoSpaceDE w:val="0"/>
      <w:autoSpaceDN w:val="0"/>
      <w:adjustRightInd w:val="0"/>
      <w:ind w:left="630" w:firstLine="0"/>
      <w:jc w:val="both"/>
      <w:textAlignment w:val="baseline"/>
    </w:pPr>
    <w:rPr>
      <w:rFonts w:asciiTheme="minorHAnsi" w:eastAsia="SimSun" w:hAnsiTheme="minorHAnsi" w:cstheme="minorBidi"/>
      <w:kern w:val="2"/>
      <w:sz w:val="21"/>
      <w:szCs w:val="22"/>
      <w:lang w:eastAsia="ja-JP"/>
    </w:rPr>
  </w:style>
  <w:style w:type="paragraph" w:styleId="ListContinue2">
    <w:name w:val="List Continue 2"/>
    <w:basedOn w:val="Normal"/>
    <w:qFormat/>
    <w:pPr>
      <w:spacing w:after="180"/>
      <w:ind w:leftChars="400" w:left="850"/>
    </w:pPr>
    <w:rPr>
      <w:rFonts w:eastAsia="MS Mincho"/>
      <w:sz w:val="20"/>
      <w:szCs w:val="20"/>
      <w:lang w:val="en-GB" w:eastAsia="ja-JP"/>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paragraph" w:styleId="NormalWeb">
    <w:name w:val="Normal (Web)"/>
    <w:basedOn w:val="Normal"/>
    <w:unhideWhenUsed/>
    <w:qFormat/>
    <w:pPr>
      <w:spacing w:before="100" w:beforeAutospacing="1" w:after="100" w:afterAutospacing="1"/>
    </w:pPr>
    <w:rPr>
      <w:rFonts w:eastAsia="Times New Roman"/>
      <w:lang w:eastAsia="en-US"/>
    </w:rPr>
  </w:style>
  <w:style w:type="paragraph" w:styleId="Index1">
    <w:name w:val="index 1"/>
    <w:basedOn w:val="Normal"/>
    <w:next w:val="Normal"/>
    <w:qFormat/>
    <w:pPr>
      <w:keepLines/>
      <w:overflowPunct w:val="0"/>
      <w:autoSpaceDE w:val="0"/>
      <w:autoSpaceDN w:val="0"/>
      <w:adjustRightInd w:val="0"/>
      <w:textAlignment w:val="baseline"/>
    </w:pPr>
    <w:rPr>
      <w:rFonts w:eastAsia="SimSun"/>
      <w:sz w:val="20"/>
      <w:szCs w:val="20"/>
      <w:lang w:val="en-GB" w:eastAsia="en-GB"/>
    </w:rPr>
  </w:style>
  <w:style w:type="paragraph" w:styleId="Index2">
    <w:name w:val="index 2"/>
    <w:basedOn w:val="Index1"/>
    <w:next w:val="Normal"/>
    <w:qFormat/>
    <w:pPr>
      <w:ind w:left="284"/>
    </w:p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eastAsia="MS Mincho" w:hAnsi="Arial"/>
      <w:b/>
      <w:szCs w:val="20"/>
      <w:lang w:val="de-DE" w:eastAsia="ja-JP"/>
    </w:rPr>
  </w:style>
  <w:style w:type="paragraph" w:styleId="CommentSubject">
    <w:name w:val="annotation subject"/>
    <w:basedOn w:val="CommentText"/>
    <w:next w:val="CommentText"/>
    <w:link w:val="CommentSubjectChar"/>
    <w:uiPriority w:val="99"/>
    <w:unhideWhenUsed/>
    <w:qFormat/>
    <w:rPr>
      <w:b/>
      <w:bCs/>
    </w:rPr>
  </w:style>
  <w:style w:type="paragraph" w:styleId="BodyTextFirstIndent2">
    <w:name w:val="Body Text First Indent 2"/>
    <w:basedOn w:val="BodyTextIndent"/>
    <w:link w:val="BodyTextFirstIndent2Char"/>
    <w:qFormat/>
    <w:pPr>
      <w:spacing w:after="180"/>
      <w:ind w:leftChars="400" w:left="851" w:firstLineChars="100" w:firstLine="210"/>
    </w:pPr>
    <w:rPr>
      <w:rFonts w:eastAsia="MS Mincho"/>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rPr>
      <w:rFonts w:ascii="CG Times (WN)" w:hAnsi="CG Times (WN)" w:cs="Times New Roma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rPr>
      <w:rFonts w:eastAsia="MS Gothic"/>
      <w:sz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unhideWhenUsed/>
    <w:qFormat/>
    <w:rPr>
      <w:color w:val="954F72" w:themeColor="followedHyperlink"/>
      <w:u w:val="single"/>
    </w:rPr>
  </w:style>
  <w:style w:type="character" w:styleId="Emphasis">
    <w:name w:val="Emphasis"/>
    <w:basedOn w:val="DefaultParagraphFont"/>
    <w:uiPriority w:val="20"/>
    <w:qFormat/>
    <w:rPr>
      <w:i/>
      <w:iCs/>
    </w:rPr>
  </w:style>
  <w:style w:type="character" w:styleId="LineNumber">
    <w:name w:val="line number"/>
    <w:qFormat/>
    <w:rPr>
      <w:rFonts w:ascii="Arial" w:eastAsia="SimSun" w:hAnsi="Arial" w:cs="Arial"/>
      <w:color w:val="0000FF"/>
      <w:kern w:val="2"/>
      <w:sz w:val="18"/>
      <w:lang w:val="en-US" w:eastAsia="zh-CN" w:bidi="ar-SA"/>
    </w:rPr>
  </w:style>
  <w:style w:type="character" w:styleId="HTMLTypewriter">
    <w:name w:val="HTML Typewriter"/>
    <w:uiPriority w:val="99"/>
    <w:unhideWhenUsed/>
    <w:qFormat/>
    <w:rPr>
      <w:rFonts w:ascii="Courier New" w:eastAsia="Calibri" w:hAnsi="Courier New" w:cs="Courier New" w:hint="default"/>
      <w:sz w:val="20"/>
      <w:szCs w:val="20"/>
    </w:rPr>
  </w:style>
  <w:style w:type="character" w:styleId="Hyperlink">
    <w:name w:val="Hyperlink"/>
    <w:basedOn w:val="DefaultParagraphFont"/>
    <w:uiPriority w:val="99"/>
    <w:unhideWhenUsed/>
    <w:qFormat/>
    <w:rPr>
      <w:color w:val="0563C1"/>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qFormat/>
    <w:rPr>
      <w:b/>
      <w:position w:val="6"/>
      <w:sz w:val="16"/>
    </w:rPr>
  </w:style>
  <w:style w:type="paragraph" w:styleId="ListParagraph">
    <w:name w:val="List Paragraph"/>
    <w:basedOn w:val="Normal"/>
    <w:link w:val="ListParagraphChar"/>
    <w:uiPriority w:val="34"/>
    <w:qFormat/>
    <w:pPr>
      <w:spacing w:after="160" w:line="259" w:lineRule="auto"/>
      <w:ind w:left="720"/>
      <w:contextualSpacing/>
    </w:pPr>
    <w:rPr>
      <w:rFonts w:asciiTheme="minorHAnsi" w:eastAsia="SimSun" w:hAnsiTheme="minorHAnsi" w:cstheme="minorBidi"/>
      <w:sz w:val="22"/>
      <w:szCs w:val="22"/>
      <w:lang w:eastAsia="en-US"/>
    </w:rPr>
  </w:style>
  <w:style w:type="character" w:customStyle="1" w:styleId="CommentTextChar">
    <w:name w:val="Comment Text Char"/>
    <w:basedOn w:val="DefaultParagraphFont"/>
    <w:link w:val="CommentText"/>
    <w:qFormat/>
    <w:rPr>
      <w:sz w:val="20"/>
      <w:szCs w:val="20"/>
    </w:rPr>
  </w:style>
  <w:style w:type="character" w:customStyle="1" w:styleId="CommentSubjectChar">
    <w:name w:val="Comment Subject Char"/>
    <w:basedOn w:val="CommentTextChar"/>
    <w:link w:val="CommentSubject"/>
    <w:uiPriority w:val="99"/>
    <w:qFormat/>
    <w:rPr>
      <w:b/>
      <w:bCs/>
      <w:sz w:val="20"/>
      <w:szCs w:val="20"/>
    </w:rPr>
  </w:style>
  <w:style w:type="character" w:customStyle="1" w:styleId="BalloonTextChar">
    <w:name w:val="Balloon Text Char"/>
    <w:basedOn w:val="DefaultParagraphFont"/>
    <w:link w:val="BalloonText"/>
    <w:uiPriority w:val="99"/>
    <w:qFormat/>
    <w:rPr>
      <w:rFonts w:ascii="Segoe UI" w:hAnsi="Segoe UI" w:cs="Segoe UI"/>
      <w:sz w:val="18"/>
      <w:szCs w:val="18"/>
    </w:rPr>
  </w:style>
  <w:style w:type="character" w:customStyle="1" w:styleId="TALChar">
    <w:name w:val="TAL Char"/>
    <w:basedOn w:val="DefaultParagraphFont"/>
    <w:link w:val="TAL"/>
    <w:qFormat/>
    <w:locked/>
    <w:rPr>
      <w:rFonts w:ascii="Arial" w:hAnsi="Arial" w:cs="Arial"/>
    </w:rPr>
  </w:style>
  <w:style w:type="paragraph" w:customStyle="1" w:styleId="TAL">
    <w:name w:val="TAL"/>
    <w:basedOn w:val="Normal"/>
    <w:link w:val="TALChar"/>
    <w:qFormat/>
    <w:pPr>
      <w:keepNext/>
    </w:pPr>
    <w:rPr>
      <w:rFonts w:ascii="Arial" w:hAnsi="Arial" w:cs="Arial"/>
    </w:rPr>
  </w:style>
  <w:style w:type="character" w:customStyle="1" w:styleId="TAHCar">
    <w:name w:val="TAH Car"/>
    <w:basedOn w:val="DefaultParagraphFont"/>
    <w:link w:val="TAH"/>
    <w:qFormat/>
    <w:locked/>
    <w:rPr>
      <w:rFonts w:ascii="Arial" w:hAnsi="Arial" w:cs="Arial"/>
      <w:b/>
      <w:bCs/>
      <w:lang w:eastAsia="en-GB"/>
    </w:rPr>
  </w:style>
  <w:style w:type="paragraph" w:customStyle="1" w:styleId="TAH">
    <w:name w:val="TAH"/>
    <w:basedOn w:val="Normal"/>
    <w:link w:val="TAHCar"/>
    <w:qFormat/>
    <w:pPr>
      <w:keepNext/>
      <w:overflowPunct w:val="0"/>
      <w:autoSpaceDE w:val="0"/>
      <w:autoSpaceDN w:val="0"/>
      <w:jc w:val="center"/>
    </w:pPr>
    <w:rPr>
      <w:rFonts w:ascii="Arial" w:hAnsi="Arial" w:cs="Arial"/>
      <w:b/>
      <w:bCs/>
      <w:lang w:eastAsia="en-GB"/>
    </w:rPr>
  </w:style>
  <w:style w:type="character" w:customStyle="1" w:styleId="HeaderChar">
    <w:name w:val="Header Char"/>
    <w:basedOn w:val="DefaultParagraphFont"/>
    <w:link w:val="Header"/>
    <w:qFormat/>
    <w:rPr>
      <w:sz w:val="18"/>
      <w:szCs w:val="18"/>
    </w:rPr>
  </w:style>
  <w:style w:type="character" w:customStyle="1" w:styleId="FooterChar">
    <w:name w:val="Footer Char"/>
    <w:basedOn w:val="DefaultParagraphFont"/>
    <w:link w:val="Footer"/>
    <w:uiPriority w:val="99"/>
    <w:qFormat/>
    <w:rPr>
      <w:sz w:val="18"/>
      <w:szCs w:val="18"/>
    </w:rPr>
  </w:style>
  <w:style w:type="character" w:customStyle="1" w:styleId="ListParagraphChar">
    <w:name w:val="List Paragraph Char"/>
    <w:basedOn w:val="DefaultParagraphFont"/>
    <w:link w:val="ListParagraph"/>
    <w:uiPriority w:val="34"/>
    <w:qFormat/>
    <w:locked/>
  </w:style>
  <w:style w:type="character" w:customStyle="1" w:styleId="normaltextrun">
    <w:name w:val="normaltextrun"/>
    <w:basedOn w:val="DefaultParagraphFont"/>
    <w:qFormat/>
    <w:rPr>
      <w:rFonts w:ascii="Times New Roman" w:hAnsi="Times New Roman" w:cs="Times New Roman" w:hint="default"/>
    </w:rPr>
  </w:style>
  <w:style w:type="character" w:customStyle="1" w:styleId="eop">
    <w:name w:val="eop"/>
    <w:basedOn w:val="DefaultParagraphFont"/>
    <w:qFormat/>
    <w:rPr>
      <w:rFonts w:ascii="Times New Roman" w:hAnsi="Times New Roman" w:cs="Times New Roman" w:hint="default"/>
    </w:rPr>
  </w:style>
  <w:style w:type="paragraph" w:customStyle="1" w:styleId="paragraph">
    <w:name w:val="paragraph"/>
    <w:basedOn w:val="Normal"/>
    <w:qFormat/>
    <w:pPr>
      <w:spacing w:before="100" w:beforeAutospacing="1" w:after="100" w:afterAutospacing="1"/>
    </w:pPr>
    <w:rPr>
      <w:rFonts w:ascii="Calibri" w:eastAsia="Malgun Gothic" w:hAnsi="Calibri" w:cs="Calibri"/>
      <w:sz w:val="22"/>
      <w:szCs w:val="22"/>
      <w:lang w:eastAsia="en-US"/>
    </w:rPr>
  </w:style>
  <w:style w:type="paragraph" w:customStyle="1" w:styleId="1">
    <w:name w:val="修订1"/>
    <w:hidden/>
    <w:uiPriority w:val="99"/>
    <w:semiHidden/>
    <w:qFormat/>
    <w:rPr>
      <w:sz w:val="22"/>
      <w:szCs w:val="22"/>
      <w:lang w:eastAsia="en-US"/>
    </w:rPr>
  </w:style>
  <w:style w:type="character" w:styleId="PlaceholderText">
    <w:name w:val="Placeholder Text"/>
    <w:basedOn w:val="DefaultParagraphFont"/>
    <w:uiPriority w:val="99"/>
    <w:qFormat/>
    <w:rPr>
      <w:color w:val="808080"/>
    </w:rPr>
  </w:style>
  <w:style w:type="paragraph" w:customStyle="1" w:styleId="0Maintext">
    <w:name w:val="0 Main text"/>
    <w:basedOn w:val="Normal"/>
    <w:link w:val="0MaintextChar"/>
    <w:qFormat/>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DefaultParagraphFont"/>
    <w:link w:val="0Maintext"/>
    <w:qFormat/>
    <w:rPr>
      <w:rFonts w:ascii="Times New Roman" w:eastAsia="Malgun Gothic" w:hAnsi="Times New Roman" w:cs="Batang"/>
      <w:sz w:val="20"/>
      <w:szCs w:val="20"/>
      <w:lang w:val="en-GB"/>
    </w:rPr>
  </w:style>
  <w:style w:type="character" w:customStyle="1" w:styleId="Heading1Char">
    <w:name w:val="Heading 1 Char"/>
    <w:basedOn w:val="DefaultParagraphFont"/>
    <w:link w:val="Heading1"/>
    <w:uiPriority w:val="99"/>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qFormat/>
    <w:rPr>
      <w:rFonts w:ascii="Times New Roman" w:eastAsia="Malgun Gothic" w:hAnsi="Times New Roman" w:cs="Batang"/>
      <w:szCs w:val="20"/>
      <w:lang w:val="en-GB"/>
    </w:rPr>
  </w:style>
  <w:style w:type="character" w:customStyle="1" w:styleId="CaptionChar">
    <w:name w:val="Caption Char"/>
    <w:link w:val="Caption"/>
    <w:qFormat/>
    <w:rPr>
      <w:rFonts w:eastAsiaTheme="minorEastAsia"/>
      <w:b/>
      <w:bCs/>
      <w:kern w:val="2"/>
      <w:sz w:val="20"/>
      <w:szCs w:val="20"/>
      <w:lang w:eastAsia="ko-KR"/>
    </w:rPr>
  </w:style>
  <w:style w:type="character" w:customStyle="1" w:styleId="apple-converted-space">
    <w:name w:val="apple-converted-space"/>
    <w:basedOn w:val="DefaultParagraphFont"/>
    <w:qFormat/>
  </w:style>
  <w:style w:type="paragraph" w:customStyle="1" w:styleId="B1">
    <w:name w:val="B1"/>
    <w:basedOn w:val="List"/>
    <w:link w:val="B10"/>
    <w:qFormat/>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Pr>
      <w:rFonts w:ascii="Times New Roman" w:eastAsia="Times New Roman" w:hAnsi="Times New Roman" w:cs="Times New Roman"/>
      <w:sz w:val="20"/>
      <w:szCs w:val="20"/>
      <w:lang w:val="en-GB" w:eastAsia="en-GB"/>
    </w:rPr>
  </w:style>
  <w:style w:type="character" w:customStyle="1" w:styleId="B1Zchn">
    <w:name w:val="B1 Zchn"/>
    <w:qFormat/>
    <w:rPr>
      <w:rFonts w:ascii="Times New Roman" w:eastAsia="Times New Roman" w:hAnsi="Times New Roman" w:cs="Times New Roman"/>
      <w:sz w:val="20"/>
      <w:szCs w:val="20"/>
      <w:lang w:val="zh-CN" w:eastAsia="en-US"/>
    </w:rPr>
  </w:style>
  <w:style w:type="character" w:customStyle="1" w:styleId="Heading5Char">
    <w:name w:val="Heading 5 Char"/>
    <w:basedOn w:val="DefaultParagraphFont"/>
    <w:link w:val="Heading5"/>
    <w:qFormat/>
    <w:rPr>
      <w:rFonts w:asciiTheme="majorHAnsi" w:eastAsiaTheme="majorEastAsia" w:hAnsiTheme="majorHAnsi" w:cstheme="majorBidi"/>
      <w:color w:val="2E74B5" w:themeColor="accent1" w:themeShade="BF"/>
      <w:sz w:val="24"/>
      <w:szCs w:val="24"/>
      <w:lang w:eastAsia="ko-KR"/>
    </w:rPr>
  </w:style>
  <w:style w:type="character" w:customStyle="1" w:styleId="Heading2Char">
    <w:name w:val="Heading 2 Char"/>
    <w:basedOn w:val="DefaultParagraphFont"/>
    <w:link w:val="Heading2"/>
    <w:qFormat/>
    <w:rPr>
      <w:rFonts w:ascii="Times New Roman" w:eastAsia="Malgun Gothic" w:hAnsi="Times New Roman" w:cs="Times New Roman"/>
      <w:sz w:val="32"/>
      <w:szCs w:val="32"/>
      <w:lang w:eastAsia="zh-CN"/>
    </w:rPr>
  </w:style>
  <w:style w:type="character" w:customStyle="1" w:styleId="Heading3Char">
    <w:name w:val="Heading 3 Char"/>
    <w:basedOn w:val="DefaultParagraphFont"/>
    <w:link w:val="Heading3"/>
    <w:uiPriority w:val="10"/>
    <w:qFormat/>
    <w:rPr>
      <w:rFonts w:ascii="Times New Roman" w:eastAsia="Malgun Gothic" w:hAnsi="Times New Roman" w:cs="Times New Roman"/>
      <w:sz w:val="28"/>
      <w:szCs w:val="28"/>
      <w:lang w:eastAsia="zh-CN"/>
    </w:rPr>
  </w:style>
  <w:style w:type="character" w:customStyle="1" w:styleId="Heading4Char">
    <w:name w:val="Heading 4 Char"/>
    <w:basedOn w:val="DefaultParagraphFont"/>
    <w:link w:val="Heading4"/>
    <w:qFormat/>
    <w:rPr>
      <w:rFonts w:ascii="Times New Roman" w:eastAsia="Malgun Gothic" w:hAnsi="Times New Roman" w:cs="Times New Roman"/>
      <w:sz w:val="24"/>
      <w:szCs w:val="24"/>
      <w:lang w:eastAsia="zh-CN"/>
    </w:rPr>
  </w:style>
  <w:style w:type="character" w:customStyle="1" w:styleId="Heading6Char">
    <w:name w:val="Heading 6 Char"/>
    <w:basedOn w:val="DefaultParagraphFont"/>
    <w:link w:val="Heading6"/>
    <w:uiPriority w:val="9"/>
    <w:qFormat/>
    <w:rPr>
      <w:rFonts w:ascii="Times New Roman" w:eastAsia="Times New Roman" w:hAnsi="Times New Roman" w:cs="Arial"/>
      <w:sz w:val="24"/>
      <w:szCs w:val="24"/>
      <w:lang w:eastAsia="zh-CN"/>
    </w:rPr>
  </w:style>
  <w:style w:type="character" w:customStyle="1" w:styleId="Heading7Char">
    <w:name w:val="Heading 7 Char"/>
    <w:basedOn w:val="DefaultParagraphFont"/>
    <w:link w:val="Heading7"/>
    <w:uiPriority w:val="9"/>
    <w:qFormat/>
    <w:rPr>
      <w:rFonts w:ascii="Times New Roman" w:eastAsia="Times New Roman" w:hAnsi="Times New Roman" w:cs="Arial"/>
      <w:sz w:val="24"/>
      <w:szCs w:val="24"/>
      <w:lang w:eastAsia="zh-CN"/>
    </w:rPr>
  </w:style>
  <w:style w:type="character" w:customStyle="1" w:styleId="Heading8Char">
    <w:name w:val="Heading 8 Char"/>
    <w:basedOn w:val="DefaultParagraphFont"/>
    <w:link w:val="Heading8"/>
    <w:uiPriority w:val="9"/>
    <w:qFormat/>
    <w:rPr>
      <w:rFonts w:ascii="Times New Roman" w:eastAsia="Times New Roman" w:hAnsi="Times New Roman" w:cs="Arial"/>
      <w:sz w:val="24"/>
      <w:szCs w:val="24"/>
      <w:lang w:eastAsia="zh-CN"/>
    </w:rPr>
  </w:style>
  <w:style w:type="character" w:customStyle="1" w:styleId="Heading9Char">
    <w:name w:val="Heading 9 Char"/>
    <w:basedOn w:val="DefaultParagraphFont"/>
    <w:link w:val="Heading9"/>
    <w:uiPriority w:val="9"/>
    <w:qFormat/>
    <w:rPr>
      <w:rFonts w:ascii="Times New Roman" w:eastAsia="Times New Roman" w:hAnsi="Times New Roman" w:cs="Arial"/>
      <w:sz w:val="24"/>
      <w:szCs w:val="24"/>
      <w:lang w:eastAsia="zh-CN"/>
    </w:rPr>
  </w:style>
  <w:style w:type="paragraph" w:customStyle="1" w:styleId="TAC">
    <w:name w:val="TAC"/>
    <w:basedOn w:val="Normal"/>
    <w:link w:val="TACChar"/>
    <w:qFormat/>
    <w:pPr>
      <w:keepLines/>
      <w:spacing w:before="40" w:after="40"/>
      <w:jc w:val="center"/>
    </w:pPr>
    <w:rPr>
      <w:rFonts w:eastAsia="SimSun"/>
      <w:sz w:val="20"/>
      <w:szCs w:val="20"/>
      <w:lang w:val="en-GB" w:eastAsia="zh-CN"/>
    </w:rPr>
  </w:style>
  <w:style w:type="character" w:customStyle="1" w:styleId="TACChar">
    <w:name w:val="TAC Char"/>
    <w:link w:val="TAC"/>
    <w:qFormat/>
    <w:rPr>
      <w:rFonts w:ascii="Times New Roman" w:hAnsi="Times New Roman" w:cs="Times New Roman"/>
      <w:sz w:val="20"/>
      <w:szCs w:val="20"/>
      <w:lang w:val="en-GB" w:eastAsia="zh-CN"/>
    </w:rPr>
  </w:style>
  <w:style w:type="paragraph" w:customStyle="1" w:styleId="TH">
    <w:name w:val="TH"/>
    <w:basedOn w:val="Normal"/>
    <w:link w:val="THChar"/>
    <w:qFormat/>
    <w:pPr>
      <w:keepNext/>
      <w:keepLines/>
      <w:spacing w:before="60" w:after="180"/>
      <w:jc w:val="center"/>
    </w:pPr>
    <w:rPr>
      <w:rFonts w:ascii="Arial" w:eastAsia="Times New Roman" w:hAnsi="Arial"/>
      <w:b/>
      <w:sz w:val="20"/>
      <w:szCs w:val="20"/>
      <w:lang w:val="zh-CN" w:eastAsia="en-US"/>
    </w:rPr>
  </w:style>
  <w:style w:type="character" w:customStyle="1" w:styleId="THChar">
    <w:name w:val="TH Char"/>
    <w:link w:val="TH"/>
    <w:qFormat/>
    <w:rPr>
      <w:rFonts w:ascii="Arial" w:eastAsia="Times New Roman" w:hAnsi="Arial" w:cs="Times New Roman"/>
      <w:b/>
      <w:sz w:val="20"/>
      <w:szCs w:val="20"/>
      <w:lang w:val="zh-CN"/>
    </w:rPr>
  </w:style>
  <w:style w:type="paragraph" w:customStyle="1" w:styleId="TAN">
    <w:name w:val="TAN"/>
    <w:basedOn w:val="TAL"/>
    <w:qFormat/>
    <w:pPr>
      <w:keepLines/>
      <w:ind w:left="851" w:hanging="851"/>
    </w:pPr>
    <w:rPr>
      <w:rFonts w:eastAsia="SimSun" w:cs="Times New Roman"/>
      <w:sz w:val="18"/>
      <w:szCs w:val="20"/>
      <w:lang w:val="en-GB" w:eastAsia="en-US"/>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lang w:eastAsia="zh-CN"/>
    </w:rPr>
  </w:style>
  <w:style w:type="paragraph" w:customStyle="1" w:styleId="00Text">
    <w:name w:val="00_Text"/>
    <w:basedOn w:val="Normal"/>
    <w:link w:val="00TextChar"/>
    <w:qFormat/>
    <w:pPr>
      <w:spacing w:before="120" w:after="120" w:line="264" w:lineRule="auto"/>
      <w:ind w:firstLine="360"/>
      <w:jc w:val="both"/>
    </w:pPr>
    <w:rPr>
      <w:rFonts w:eastAsia="SimSun"/>
      <w:sz w:val="20"/>
      <w:lang w:eastAsia="zh-CN"/>
    </w:rPr>
  </w:style>
  <w:style w:type="character" w:customStyle="1" w:styleId="00TextChar">
    <w:name w:val="00_Text Char"/>
    <w:basedOn w:val="DefaultParagraphFont"/>
    <w:link w:val="00Text"/>
    <w:qFormat/>
    <w:rPr>
      <w:rFonts w:ascii="Times New Roman" w:hAnsi="Times New Roman" w:cs="Times New Roman"/>
      <w:sz w:val="20"/>
      <w:szCs w:val="24"/>
      <w:lang w:eastAsia="zh-CN"/>
    </w:rPr>
  </w:style>
  <w:style w:type="paragraph" w:customStyle="1" w:styleId="02">
    <w:name w:val="02"/>
    <w:basedOn w:val="Normal"/>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qFormat/>
    <w:rPr>
      <w:rFonts w:ascii="Arial" w:eastAsia="MS Mincho" w:hAnsi="Arial" w:cs="Arial"/>
      <w:bCs/>
      <w:iCs/>
      <w:szCs w:val="28"/>
      <w:lang w:eastAsia="zh-CN"/>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character" w:customStyle="1" w:styleId="B1Char1">
    <w:name w:val="B1 Char1"/>
    <w:qFormat/>
    <w:rPr>
      <w:rFonts w:ascii="Times New Roman" w:eastAsia="SimSun" w:hAnsi="Times New Roman" w:cs="Times New Roman"/>
      <w:sz w:val="20"/>
      <w:szCs w:val="20"/>
      <w:lang w:val="en-GB" w:eastAsia="en-US"/>
    </w:rPr>
  </w:style>
  <w:style w:type="paragraph" w:customStyle="1" w:styleId="B2">
    <w:name w:val="B2"/>
    <w:basedOn w:val="List2"/>
    <w:link w:val="B2Char"/>
    <w:qFormat/>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Pr>
      <w:rFonts w:ascii="Times New Roman" w:eastAsia="Times New Roman" w:hAnsi="Times New Roman" w:cs="Times New Roman"/>
      <w:sz w:val="20"/>
      <w:szCs w:val="20"/>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H6">
    <w:name w:val="H6"/>
    <w:basedOn w:val="Heading5"/>
    <w:next w:val="Normal"/>
    <w:qFormat/>
    <w:pPr>
      <w:spacing w:before="120" w:after="180"/>
      <w:ind w:left="1985" w:hanging="1985"/>
      <w:outlineLvl w:val="9"/>
    </w:pPr>
    <w:rPr>
      <w:rFonts w:ascii="Arial" w:eastAsia="SimSun" w:hAnsi="Arial" w:cs="Times New Roman"/>
      <w:color w:val="auto"/>
      <w:sz w:val="20"/>
      <w:szCs w:val="20"/>
      <w:lang w:val="zh-CN" w:eastAsia="en-US"/>
    </w:rPr>
  </w:style>
  <w:style w:type="paragraph" w:customStyle="1" w:styleId="EQ">
    <w:name w:val="EQ"/>
    <w:basedOn w:val="Normal"/>
    <w:next w:val="Normal"/>
    <w:qFormat/>
    <w:pPr>
      <w:keepLines/>
      <w:tabs>
        <w:tab w:val="center" w:pos="4536"/>
        <w:tab w:val="right" w:pos="9072"/>
      </w:tabs>
      <w:spacing w:after="180"/>
    </w:pPr>
    <w:rPr>
      <w:rFonts w:eastAsia="SimSu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cs="Times New Roman"/>
      <w:sz w:val="32"/>
      <w:lang w:val="en-GB" w:eastAsia="en-US"/>
    </w:rPr>
  </w:style>
  <w:style w:type="paragraph" w:customStyle="1" w:styleId="TT">
    <w:name w:val="TT"/>
    <w:basedOn w:val="Heading1"/>
    <w:next w:val="Normal"/>
    <w:qFormat/>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SimSun"/>
      <w:sz w:val="36"/>
      <w:szCs w:val="20"/>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spacing w:after="180"/>
      <w:ind w:left="1135" w:hanging="851"/>
    </w:pPr>
    <w:rPr>
      <w:rFonts w:eastAsia="SimSun"/>
      <w:sz w:val="20"/>
      <w:szCs w:val="20"/>
      <w:lang w:val="en-GB" w:eastAsia="en-US"/>
    </w:rPr>
  </w:style>
  <w:style w:type="paragraph" w:customStyle="1" w:styleId="TAR">
    <w:name w:val="TAR"/>
    <w:basedOn w:val="TAL"/>
    <w:qFormat/>
    <w:pPr>
      <w:keepLines/>
      <w:jc w:val="right"/>
    </w:pPr>
    <w:rPr>
      <w:rFonts w:eastAsia="SimSun" w:cs="Times New Roman"/>
      <w:sz w:val="18"/>
      <w:szCs w:val="20"/>
      <w:lang w:val="zh-CN" w:eastAsia="en-US"/>
    </w:rPr>
  </w:style>
  <w:style w:type="paragraph" w:customStyle="1" w:styleId="LD">
    <w:name w:val="LD"/>
    <w:qFormat/>
    <w:pPr>
      <w:keepNext/>
      <w:keepLines/>
      <w:spacing w:line="180" w:lineRule="exact"/>
    </w:pPr>
    <w:rPr>
      <w:rFonts w:ascii="Courier New" w:hAnsi="Courier New" w:cs="Times New Roman"/>
      <w:lang w:val="en-GB" w:eastAsia="en-US"/>
    </w:rPr>
  </w:style>
  <w:style w:type="paragraph" w:customStyle="1" w:styleId="EX">
    <w:name w:val="EX"/>
    <w:basedOn w:val="Normal"/>
    <w:uiPriority w:val="99"/>
    <w:qFormat/>
    <w:pPr>
      <w:keepLines/>
      <w:spacing w:after="180"/>
      <w:ind w:left="1702" w:hanging="1418"/>
    </w:pPr>
    <w:rPr>
      <w:rFonts w:eastAsia="SimSun"/>
      <w:sz w:val="20"/>
      <w:szCs w:val="20"/>
      <w:lang w:val="en-GB" w:eastAsia="en-US"/>
    </w:rPr>
  </w:style>
  <w:style w:type="paragraph" w:customStyle="1" w:styleId="FP">
    <w:name w:val="FP"/>
    <w:basedOn w:val="Normal"/>
    <w:qFormat/>
    <w:rPr>
      <w:rFonts w:eastAsia="SimSu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cs="Times New Roman"/>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cs="Times New Roman"/>
      <w:lang w:val="en-GB" w:eastAsia="en-US"/>
    </w:rPr>
  </w:style>
  <w:style w:type="paragraph" w:customStyle="1" w:styleId="ZH">
    <w:name w:val="ZH"/>
    <w:qFormat/>
    <w:pPr>
      <w:framePr w:wrap="notBeside" w:vAnchor="page" w:hAnchor="margin" w:xAlign="center" w:y="6805"/>
      <w:widowControl w:val="0"/>
    </w:pPr>
    <w:rPr>
      <w:rFonts w:ascii="Arial" w:hAnsi="Arial" w:cs="Times New Roman"/>
      <w:lang w:val="en-GB" w:eastAsia="en-US"/>
    </w:rPr>
  </w:style>
  <w:style w:type="paragraph" w:customStyle="1" w:styleId="TF">
    <w:name w:val="TF"/>
    <w:basedOn w:val="TH"/>
    <w:link w:val="TFZchn"/>
    <w:qFormat/>
    <w:pPr>
      <w:keepNext w:val="0"/>
      <w:spacing w:before="0" w:after="240"/>
    </w:pPr>
    <w:rPr>
      <w:rFonts w:eastAsia="SimSun"/>
    </w:rPr>
  </w:style>
  <w:style w:type="paragraph" w:customStyle="1" w:styleId="ZG">
    <w:name w:val="ZG"/>
    <w:qFormat/>
    <w:pPr>
      <w:framePr w:wrap="notBeside" w:vAnchor="page" w:hAnchor="margin" w:xAlign="right" w:y="6805"/>
      <w:widowControl w:val="0"/>
      <w:jc w:val="right"/>
    </w:pPr>
    <w:rPr>
      <w:rFonts w:ascii="Arial" w:hAnsi="Arial" w:cs="Times New Roman"/>
      <w:lang w:val="en-GB" w:eastAsia="en-US"/>
    </w:rPr>
  </w:style>
  <w:style w:type="paragraph" w:customStyle="1" w:styleId="B3">
    <w:name w:val="B3"/>
    <w:basedOn w:val="Normal"/>
    <w:link w:val="B3Char"/>
    <w:qFormat/>
    <w:pPr>
      <w:spacing w:after="180"/>
      <w:ind w:left="1135" w:hanging="284"/>
    </w:pPr>
    <w:rPr>
      <w:rFonts w:eastAsia="SimSun"/>
      <w:sz w:val="20"/>
      <w:szCs w:val="20"/>
      <w:lang w:val="zh-CN" w:eastAsia="en-US"/>
    </w:rPr>
  </w:style>
  <w:style w:type="paragraph" w:customStyle="1" w:styleId="B4">
    <w:name w:val="B4"/>
    <w:basedOn w:val="Normal"/>
    <w:link w:val="B4Char"/>
    <w:qFormat/>
    <w:pPr>
      <w:spacing w:after="180"/>
      <w:ind w:left="1418" w:hanging="284"/>
    </w:pPr>
    <w:rPr>
      <w:rFonts w:eastAsia="SimSun"/>
      <w:sz w:val="20"/>
      <w:szCs w:val="20"/>
      <w:lang w:val="en-GB" w:eastAsia="en-US"/>
    </w:rPr>
  </w:style>
  <w:style w:type="paragraph" w:customStyle="1" w:styleId="B5">
    <w:name w:val="B5"/>
    <w:basedOn w:val="Normal"/>
    <w:qFormat/>
    <w:pPr>
      <w:spacing w:after="180"/>
      <w:ind w:left="1702" w:hanging="284"/>
    </w:pPr>
    <w:rPr>
      <w:rFonts w:eastAsia="SimSun"/>
      <w:sz w:val="20"/>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SimSun"/>
    </w:rPr>
  </w:style>
  <w:style w:type="paragraph" w:customStyle="1" w:styleId="Guidance">
    <w:name w:val="Guidance"/>
    <w:basedOn w:val="Normal"/>
    <w:qFormat/>
    <w:pPr>
      <w:spacing w:after="180"/>
    </w:pPr>
    <w:rPr>
      <w:rFonts w:eastAsia="SimSun"/>
      <w:i/>
      <w:color w:val="0000FF"/>
      <w:sz w:val="20"/>
      <w:szCs w:val="20"/>
      <w:lang w:val="en-GB" w:eastAsia="en-US"/>
    </w:rPr>
  </w:style>
  <w:style w:type="character" w:customStyle="1" w:styleId="B2Car">
    <w:name w:val="B2 Car"/>
    <w:qFormat/>
    <w:rPr>
      <w:lang w:val="en-GB" w:eastAsia="en-US"/>
    </w:rPr>
  </w:style>
  <w:style w:type="table" w:customStyle="1" w:styleId="10">
    <w:name w:val="표 구분선1"/>
    <w:basedOn w:val="TableNormal"/>
    <w:uiPriority w:val="39"/>
    <w:qFormat/>
    <w:rPr>
      <w:rFonts w:ascii="Times New Roma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Pr>
      <w:rFonts w:ascii="Times New Roman" w:hAnsi="Times New Roman" w:cs="Times New Roman"/>
      <w:sz w:val="20"/>
      <w:szCs w:val="20"/>
      <w:lang w:val="zh-CN"/>
    </w:rPr>
  </w:style>
  <w:style w:type="character" w:customStyle="1" w:styleId="FootnoteTextChar">
    <w:name w:val="Footnote Text Char"/>
    <w:link w:val="FootnoteText"/>
    <w:qFormat/>
    <w:rPr>
      <w:sz w:val="16"/>
    </w:rPr>
  </w:style>
  <w:style w:type="character" w:customStyle="1" w:styleId="Char1">
    <w:name w:val="각주 텍스트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FootnoteTextChar1">
    <w:name w:val="Footnote Text Char1"/>
    <w:qFormat/>
    <w:rPr>
      <w:lang w:eastAsia="en-US"/>
    </w:rPr>
  </w:style>
  <w:style w:type="character" w:customStyle="1" w:styleId="ListChar">
    <w:name w:val="List Char"/>
    <w:link w:val="List"/>
    <w:qFormat/>
    <w:rPr>
      <w:rFonts w:ascii="Times New Roman" w:eastAsiaTheme="minorEastAsia" w:hAnsi="Times New Roman" w:cs="Times New Roman"/>
      <w:sz w:val="24"/>
      <w:szCs w:val="24"/>
      <w:lang w:eastAsia="ko-KR"/>
    </w:rPr>
  </w:style>
  <w:style w:type="character" w:customStyle="1" w:styleId="List2Char">
    <w:name w:val="List 2 Char"/>
    <w:link w:val="List2"/>
    <w:qFormat/>
    <w:rPr>
      <w:rFonts w:ascii="Times New Roman" w:eastAsiaTheme="minorEastAsia" w:hAnsi="Times New Roman" w:cs="Times New Roman"/>
      <w:sz w:val="24"/>
      <w:szCs w:val="24"/>
      <w:lang w:eastAsia="ko-KR"/>
    </w:rPr>
  </w:style>
  <w:style w:type="character" w:customStyle="1" w:styleId="List3Char">
    <w:name w:val="List 3 Char"/>
    <w:link w:val="List3"/>
    <w:qFormat/>
    <w:rPr>
      <w:rFonts w:ascii="Times New Roman" w:hAnsi="Times New Roman" w:cs="Times New Roman"/>
      <w:sz w:val="20"/>
      <w:szCs w:val="20"/>
      <w:lang w:val="en-GB" w:eastAsia="en-GB"/>
    </w:rPr>
  </w:style>
  <w:style w:type="paragraph" w:customStyle="1" w:styleId="enumlev2">
    <w:name w:val="enumlev2"/>
    <w:basedOn w:val="Normal"/>
    <w:qFormat/>
    <w:pPr>
      <w:numPr>
        <w:numId w:val="7"/>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SimSun"/>
      <w:sz w:val="20"/>
      <w:szCs w:val="20"/>
      <w:lang w:eastAsia="en-GB"/>
    </w:rPr>
  </w:style>
  <w:style w:type="paragraph" w:customStyle="1" w:styleId="CouvRecTitle">
    <w:name w:val="Couv Rec Title"/>
    <w:basedOn w:val="Normal"/>
    <w:qFormat/>
    <w:pPr>
      <w:keepNext/>
      <w:keepLines/>
      <w:tabs>
        <w:tab w:val="left" w:pos="992"/>
      </w:tab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character" w:customStyle="1" w:styleId="DocumentMapChar">
    <w:name w:val="Document Map Char"/>
    <w:basedOn w:val="DefaultParagraphFont"/>
    <w:link w:val="DocumentMap"/>
    <w:uiPriority w:val="99"/>
    <w:qFormat/>
    <w:rPr>
      <w:rFonts w:ascii="Tahoma" w:hAnsi="Tahoma" w:cs="Times New Roman"/>
      <w:sz w:val="20"/>
      <w:szCs w:val="20"/>
      <w:shd w:val="clear" w:color="auto" w:fill="000080"/>
      <w:lang w:val="zh-CN" w:eastAsia="zh-CN"/>
    </w:rPr>
  </w:style>
  <w:style w:type="character" w:customStyle="1" w:styleId="PlainTextChar">
    <w:name w:val="Plain Text Char"/>
    <w:link w:val="PlainText"/>
    <w:uiPriority w:val="99"/>
    <w:qFormat/>
    <w:rPr>
      <w:rFonts w:ascii="Courier New" w:hAnsi="Courier New"/>
      <w:lang w:val="nb-NO"/>
    </w:rPr>
  </w:style>
  <w:style w:type="character" w:customStyle="1" w:styleId="Char10">
    <w:name w:val="글자만 Char1"/>
    <w:basedOn w:val="DefaultParagraphFont"/>
    <w:uiPriority w:val="99"/>
    <w:semiHidden/>
    <w:qFormat/>
    <w:rPr>
      <w:rFonts w:ascii="Batang" w:eastAsia="Batang" w:hAnsi="Courier New" w:cs="Courier New"/>
      <w:sz w:val="20"/>
      <w:szCs w:val="20"/>
      <w:lang w:eastAsia="ko-KR"/>
    </w:rPr>
  </w:style>
  <w:style w:type="character" w:customStyle="1" w:styleId="PlainTextChar1">
    <w:name w:val="Plain Text Char1"/>
    <w:qFormat/>
    <w:rPr>
      <w:rFonts w:ascii="Courier New" w:hAnsi="Courier New" w:cs="Courier New"/>
      <w:lang w:eastAsia="en-US"/>
    </w:rPr>
  </w:style>
  <w:style w:type="character" w:customStyle="1" w:styleId="BodyText2Char">
    <w:name w:val="Body Text 2 Char"/>
    <w:link w:val="BodyText2"/>
    <w:qFormat/>
    <w:rPr>
      <w:kern w:val="2"/>
      <w:sz w:val="21"/>
      <w:lang w:eastAsia="ja-JP"/>
    </w:rPr>
  </w:style>
  <w:style w:type="character" w:customStyle="1" w:styleId="2Char1">
    <w:name w:val="본문 2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BodyText2Char1">
    <w:name w:val="Body Text 2 Char1"/>
    <w:qFormat/>
    <w:rPr>
      <w:lang w:eastAsia="en-US"/>
    </w:rPr>
  </w:style>
  <w:style w:type="character" w:customStyle="1" w:styleId="BodyTextIndent2Char">
    <w:name w:val="Body Text Indent 2 Char"/>
    <w:link w:val="BodyTextIndent2"/>
    <w:qFormat/>
    <w:rPr>
      <w:kern w:val="2"/>
      <w:lang w:eastAsia="ja-JP"/>
    </w:rPr>
  </w:style>
  <w:style w:type="character" w:customStyle="1" w:styleId="2Char10">
    <w:name w:val="본문 들여쓰기 2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BodyTextIndent2Char1">
    <w:name w:val="Body Text Indent 2 Char1"/>
    <w:qFormat/>
    <w:rPr>
      <w:lang w:eastAsia="en-US"/>
    </w:rPr>
  </w:style>
  <w:style w:type="character" w:customStyle="1" w:styleId="BodyTextIndent3Char">
    <w:name w:val="Body Text Indent 3 Char"/>
    <w:link w:val="BodyTextIndent3"/>
    <w:qFormat/>
    <w:rPr>
      <w:lang w:eastAsia="ja-JP"/>
    </w:rPr>
  </w:style>
  <w:style w:type="character" w:customStyle="1" w:styleId="3Char1">
    <w:name w:val="본문 들여쓰기 3 Char1"/>
    <w:basedOn w:val="DefaultParagraphFont"/>
    <w:uiPriority w:val="99"/>
    <w:semiHidden/>
    <w:qFormat/>
    <w:rPr>
      <w:rFonts w:ascii="Times New Roman" w:eastAsiaTheme="minorEastAsia" w:hAnsi="Times New Roman" w:cs="Times New Roman"/>
      <w:sz w:val="16"/>
      <w:szCs w:val="16"/>
      <w:lang w:eastAsia="ko-KR"/>
    </w:rPr>
  </w:style>
  <w:style w:type="character" w:customStyle="1" w:styleId="BodyTextIndent3Char1">
    <w:name w:val="Body Text Indent 3 Char1"/>
    <w:qFormat/>
    <w:rPr>
      <w:sz w:val="16"/>
      <w:szCs w:val="16"/>
      <w:lang w:eastAsia="en-US"/>
    </w:rPr>
  </w:style>
  <w:style w:type="paragraph" w:customStyle="1" w:styleId="numberedlist0">
    <w:name w:val="numbered list"/>
    <w:basedOn w:val="ListBullet"/>
    <w:qFormat/>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SimSun"/>
      <w:sz w:val="20"/>
      <w:szCs w:val="20"/>
      <w:lang w:val="en-GB" w:eastAsia="ja-JP"/>
    </w:rPr>
  </w:style>
  <w:style w:type="paragraph" w:customStyle="1" w:styleId="TabList">
    <w:name w:val="TabList"/>
    <w:basedOn w:val="Normal"/>
    <w:qFormat/>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DateChar">
    <w:name w:val="Date Char"/>
    <w:link w:val="Date"/>
    <w:uiPriority w:val="99"/>
    <w:qFormat/>
  </w:style>
  <w:style w:type="character" w:customStyle="1" w:styleId="Char11">
    <w:name w:val="날짜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DateChar1">
    <w:name w:val="Date Char1"/>
    <w:qFormat/>
    <w:rPr>
      <w:lang w:eastAsia="en-US"/>
    </w:rPr>
  </w:style>
  <w:style w:type="paragraph" w:customStyle="1" w:styleId="tah0">
    <w:name w:val="tah"/>
    <w:basedOn w:val="Normal"/>
    <w:qFormat/>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Normal"/>
    <w:qFormat/>
    <w:pPr>
      <w:tabs>
        <w:tab w:val="left" w:pos="2560"/>
      </w:tabs>
      <w:spacing w:after="180"/>
      <w:ind w:left="2560" w:hanging="357"/>
    </w:pPr>
    <w:rPr>
      <w:rFonts w:eastAsia="SimSun"/>
      <w:sz w:val="20"/>
      <w:szCs w:val="20"/>
      <w:lang w:val="en-AU"/>
    </w:rPr>
  </w:style>
  <w:style w:type="paragraph" w:customStyle="1" w:styleId="TableCell">
    <w:name w:val="Table Cell"/>
    <w:basedOn w:val="TAC"/>
    <w:link w:val="TableCellChar"/>
    <w:qFormat/>
    <w:pPr>
      <w:keepNext/>
      <w:overflowPunct w:val="0"/>
      <w:autoSpaceDE w:val="0"/>
      <w:autoSpaceDN w:val="0"/>
      <w:adjustRightInd w:val="0"/>
      <w:spacing w:before="0" w:after="0"/>
    </w:pPr>
    <w:rPr>
      <w:rFonts w:ascii="Arial" w:hAnsi="Arial"/>
      <w:sz w:val="18"/>
      <w:lang w:val="zh-CN"/>
    </w:rPr>
  </w:style>
  <w:style w:type="character" w:customStyle="1" w:styleId="TableCellChar">
    <w:name w:val="Table Cell Char"/>
    <w:link w:val="TableCell"/>
    <w:qFormat/>
    <w:rPr>
      <w:rFonts w:ascii="Arial" w:hAnsi="Arial" w:cs="Times New Roman"/>
      <w:sz w:val="18"/>
      <w:szCs w:val="20"/>
      <w:lang w:val="zh-CN" w:eastAsia="zh-CN"/>
    </w:rPr>
  </w:style>
  <w:style w:type="paragraph" w:customStyle="1" w:styleId="MTDisplayEquation">
    <w:name w:val="MTDisplayEquation"/>
    <w:basedOn w:val="Normal"/>
    <w:next w:val="Normal"/>
    <w:link w:val="MTDisplayEquationChar"/>
    <w:qFormat/>
    <w:pPr>
      <w:tabs>
        <w:tab w:val="center" w:pos="4680"/>
        <w:tab w:val="right" w:pos="9360"/>
      </w:tabs>
    </w:pPr>
    <w:rPr>
      <w:rFonts w:eastAsia="Calibri"/>
      <w:sz w:val="20"/>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sz w:val="20"/>
      <w:lang w:val="zh-CN" w:eastAsia="zh-CN"/>
    </w:rPr>
  </w:style>
  <w:style w:type="paragraph" w:customStyle="1" w:styleId="INDENT1">
    <w:name w:val="INDENT1"/>
    <w:basedOn w:val="Normal"/>
    <w:qFormat/>
    <w:pPr>
      <w:overflowPunct w:val="0"/>
      <w:autoSpaceDE w:val="0"/>
      <w:autoSpaceDN w:val="0"/>
      <w:adjustRightInd w:val="0"/>
      <w:spacing w:after="180"/>
      <w:ind w:left="851"/>
      <w:textAlignment w:val="baseline"/>
    </w:pPr>
    <w:rPr>
      <w:rFonts w:eastAsia="SimSun"/>
      <w:sz w:val="20"/>
      <w:szCs w:val="20"/>
      <w:lang w:val="en-GB" w:eastAsia="en-GB"/>
    </w:rPr>
  </w:style>
  <w:style w:type="paragraph" w:customStyle="1" w:styleId="INDENT2">
    <w:name w:val="INDENT2"/>
    <w:basedOn w:val="Normal"/>
    <w:qFormat/>
    <w:pPr>
      <w:overflowPunct w:val="0"/>
      <w:autoSpaceDE w:val="0"/>
      <w:autoSpaceDN w:val="0"/>
      <w:adjustRightInd w:val="0"/>
      <w:spacing w:after="180"/>
      <w:ind w:left="1135" w:hanging="284"/>
      <w:textAlignment w:val="baseline"/>
    </w:pPr>
    <w:rPr>
      <w:rFonts w:eastAsia="SimSun"/>
      <w:sz w:val="20"/>
      <w:szCs w:val="20"/>
      <w:lang w:val="en-GB" w:eastAsia="en-GB"/>
    </w:rPr>
  </w:style>
  <w:style w:type="paragraph" w:customStyle="1" w:styleId="INDENT3">
    <w:name w:val="INDENT3"/>
    <w:basedOn w:val="Normal"/>
    <w:qFormat/>
    <w:pPr>
      <w:overflowPunct w:val="0"/>
      <w:autoSpaceDE w:val="0"/>
      <w:autoSpaceDN w:val="0"/>
      <w:adjustRightInd w:val="0"/>
      <w:spacing w:after="180"/>
      <w:ind w:left="1701" w:hanging="567"/>
      <w:textAlignment w:val="baseline"/>
    </w:pPr>
    <w:rPr>
      <w:rFonts w:eastAsia="SimSun"/>
      <w:sz w:val="20"/>
      <w:szCs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Cs w:val="20"/>
      <w:lang w:val="en-GB" w:eastAsia="en-GB"/>
    </w:rPr>
  </w:style>
  <w:style w:type="paragraph" w:customStyle="1" w:styleId="RecCCITT">
    <w:name w:val="Rec_CCITT_#"/>
    <w:basedOn w:val="Normal"/>
    <w:qFormat/>
    <w:pPr>
      <w:keepNext/>
      <w:keepLines/>
      <w:overflowPunct w:val="0"/>
      <w:autoSpaceDE w:val="0"/>
      <w:autoSpaceDN w:val="0"/>
      <w:adjustRightInd w:val="0"/>
      <w:spacing w:after="180"/>
      <w:textAlignment w:val="baseline"/>
    </w:pPr>
    <w:rPr>
      <w:rFonts w:eastAsia="SimSun"/>
      <w:b/>
      <w:sz w:val="20"/>
      <w:szCs w:val="20"/>
      <w:lang w:val="en-GB" w:eastAsia="en-GB"/>
    </w:rPr>
  </w:style>
  <w:style w:type="paragraph" w:customStyle="1" w:styleId="CRfront">
    <w:name w:val="CR_front"/>
    <w:next w:val="Normal"/>
    <w:qFormat/>
    <w:rPr>
      <w:rFonts w:ascii="Arial" w:eastAsia="MS Mincho" w:hAnsi="Arial" w:cs="Times New Roman"/>
      <w:lang w:val="en-GB" w:eastAsia="en-US"/>
    </w:rPr>
  </w:style>
  <w:style w:type="paragraph" w:customStyle="1" w:styleId="tabletext">
    <w:name w:val="table text"/>
    <w:basedOn w:val="Normal"/>
    <w:next w:val="table"/>
    <w:qFormat/>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Normal"/>
    <w:next w:val="Normal"/>
    <w:qFormat/>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Normal"/>
    <w:qFormat/>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Normal"/>
    <w:link w:val="textChar"/>
    <w:qFormat/>
    <w:pPr>
      <w:widowControl w:val="0"/>
      <w:overflowPunct w:val="0"/>
      <w:autoSpaceDE w:val="0"/>
      <w:autoSpaceDN w:val="0"/>
      <w:adjustRightInd w:val="0"/>
      <w:spacing w:after="240"/>
      <w:jc w:val="both"/>
      <w:textAlignment w:val="baseline"/>
    </w:pPr>
    <w:rPr>
      <w:rFonts w:eastAsia="SimSun"/>
      <w:szCs w:val="20"/>
      <w:lang w:val="en-AU" w:eastAsia="zh-CN"/>
    </w:rPr>
  </w:style>
  <w:style w:type="paragraph" w:customStyle="1" w:styleId="Reference">
    <w:name w:val="Reference"/>
    <w:basedOn w:val="EX"/>
    <w:link w:val="ReferenceChar"/>
    <w:qFormat/>
    <w:pPr>
      <w:numPr>
        <w:numId w:val="8"/>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qFormat/>
    <w:pPr>
      <w:keepNext/>
      <w:keepLines/>
      <w:numPr>
        <w:numId w:val="9"/>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textintend1">
    <w:name w:val="text intend 1"/>
    <w:basedOn w:val="text"/>
    <w:qFormat/>
    <w:pPr>
      <w:widowControl/>
      <w:numPr>
        <w:numId w:val="10"/>
      </w:numPr>
      <w:spacing w:after="120"/>
    </w:pPr>
    <w:rPr>
      <w:rFonts w:eastAsia="MS Mincho"/>
      <w:lang w:val="en-US"/>
    </w:rPr>
  </w:style>
  <w:style w:type="paragraph" w:customStyle="1" w:styleId="textintend2">
    <w:name w:val="text intend 2"/>
    <w:basedOn w:val="text"/>
    <w:qFormat/>
    <w:pPr>
      <w:widowControl/>
      <w:spacing w:after="120"/>
      <w:ind w:left="567" w:hanging="283"/>
    </w:pPr>
    <w:rPr>
      <w:rFonts w:eastAsia="MS Mincho"/>
      <w:lang w:val="en-US"/>
    </w:rPr>
  </w:style>
  <w:style w:type="paragraph" w:customStyle="1" w:styleId="textintend3">
    <w:name w:val="text intend 3"/>
    <w:basedOn w:val="text"/>
    <w:qFormat/>
    <w:pPr>
      <w:widowControl/>
      <w:numPr>
        <w:numId w:val="11"/>
      </w:numPr>
      <w:tabs>
        <w:tab w:val="clear" w:pos="360"/>
      </w:tabs>
      <w:spacing w:after="120"/>
      <w:ind w:left="1080"/>
    </w:pPr>
    <w:rPr>
      <w:rFonts w:eastAsia="MS Mincho"/>
      <w:lang w:val="en-US"/>
    </w:rPr>
  </w:style>
  <w:style w:type="paragraph" w:customStyle="1" w:styleId="normalpuce">
    <w:name w:val="normal puce"/>
    <w:basedOn w:val="Normal"/>
    <w:qFormat/>
    <w:pPr>
      <w:widowControl w:val="0"/>
      <w:numPr>
        <w:numId w:val="12"/>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Heading1"/>
    <w:next w:val="Normal"/>
    <w:qFormat/>
    <w:pPr>
      <w:keepLines w:val="0"/>
      <w:numPr>
        <w:numId w:val="13"/>
      </w:numPr>
      <w:tabs>
        <w:tab w:val="clear" w:pos="426"/>
      </w:tabs>
      <w:spacing w:before="240" w:after="0" w:line="240" w:lineRule="auto"/>
    </w:pPr>
    <w:rPr>
      <w:rFonts w:eastAsia="SimSun"/>
      <w:b/>
      <w:kern w:val="28"/>
      <w:sz w:val="24"/>
      <w:szCs w:val="20"/>
      <w:lang w:val="en-US"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szCs w:val="20"/>
      <w:lang w:val="fr-FR" w:eastAsia="en-GB"/>
    </w:rPr>
  </w:style>
  <w:style w:type="paragraph" w:customStyle="1" w:styleId="para">
    <w:name w:val="para"/>
    <w:basedOn w:val="Normal"/>
    <w:qFormat/>
    <w:pPr>
      <w:overflowPunct w:val="0"/>
      <w:autoSpaceDE w:val="0"/>
      <w:autoSpaceDN w:val="0"/>
      <w:adjustRightInd w:val="0"/>
      <w:spacing w:after="240"/>
      <w:jc w:val="both"/>
      <w:textAlignment w:val="baseline"/>
    </w:pPr>
    <w:rPr>
      <w:rFonts w:ascii="Helvetica" w:eastAsia="SimSun" w:hAnsi="Helvetica"/>
      <w:sz w:val="20"/>
      <w:szCs w:val="20"/>
      <w:lang w:val="en-GB" w:eastAsia="en-GB"/>
    </w:rPr>
  </w:style>
  <w:style w:type="paragraph" w:customStyle="1" w:styleId="CRCoverPage">
    <w:name w:val="CR Cover Page"/>
    <w:qFormat/>
    <w:pPr>
      <w:spacing w:after="120"/>
    </w:pPr>
    <w:rPr>
      <w:rFonts w:ascii="Arial" w:eastAsia="MS Mincho" w:hAnsi="Arial" w:cs="Times New Roman"/>
      <w:lang w:val="en-GB" w:eastAsia="en-US"/>
    </w:rPr>
  </w:style>
  <w:style w:type="paragraph" w:customStyle="1" w:styleId="Cell">
    <w:name w:val="Cell"/>
    <w:basedOn w:val="Normal"/>
    <w:qFormat/>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Normal"/>
    <w:qFormat/>
    <w:pPr>
      <w:overflowPunct w:val="0"/>
      <w:autoSpaceDE w:val="0"/>
      <w:autoSpaceDN w:val="0"/>
      <w:adjustRightInd w:val="0"/>
      <w:spacing w:before="100" w:beforeAutospacing="1" w:after="100" w:afterAutospacing="1"/>
      <w:textAlignment w:val="baseline"/>
    </w:pPr>
    <w:rPr>
      <w:rFonts w:eastAsia="SimSun"/>
      <w:lang w:eastAsia="ja-JP"/>
    </w:rPr>
  </w:style>
  <w:style w:type="paragraph" w:customStyle="1" w:styleId="b11">
    <w:name w:val="b1"/>
    <w:basedOn w:val="Normal"/>
    <w:qFormat/>
    <w:pPr>
      <w:overflowPunct w:val="0"/>
      <w:autoSpaceDE w:val="0"/>
      <w:autoSpaceDN w:val="0"/>
      <w:adjustRightInd w:val="0"/>
      <w:spacing w:before="100" w:beforeAutospacing="1" w:after="100" w:afterAutospacing="1"/>
      <w:textAlignment w:val="baseline"/>
    </w:pPr>
    <w:rPr>
      <w:rFonts w:eastAsia="SimSun"/>
      <w:lang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4CharChar">
    <w:name w:val="h4 Char Char"/>
    <w:qFormat/>
    <w:rPr>
      <w:rFonts w:ascii="Arial" w:hAnsi="Arial"/>
      <w:sz w:val="24"/>
      <w:lang w:val="en-GB" w:eastAsia="ja-JP" w:bidi="ar-SA"/>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paragraph" w:customStyle="1" w:styleId="tdoc-header">
    <w:name w:val="tdoc-header"/>
    <w:qFormat/>
    <w:rPr>
      <w:rFonts w:ascii="Arial" w:hAnsi="Arial" w:cs="Times New Roman"/>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cs="Times New Roman"/>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rFonts w:ascii="Times New Roman"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character" w:customStyle="1" w:styleId="TALCar">
    <w:name w:val="TAL Car"/>
    <w:qFormat/>
    <w:rPr>
      <w:rFonts w:ascii="Arial" w:hAnsi="Arial"/>
      <w:sz w:val="18"/>
    </w:rPr>
  </w:style>
  <w:style w:type="character" w:customStyle="1" w:styleId="Mention1">
    <w:name w:val="Mention1"/>
    <w:uiPriority w:val="99"/>
    <w:semiHidden/>
    <w:unhideWhenUsed/>
    <w:qFormat/>
    <w:rPr>
      <w:color w:val="2B579A"/>
      <w:shd w:val="clear" w:color="auto" w:fill="E6E6E6"/>
    </w:rPr>
  </w:style>
  <w:style w:type="paragraph" w:customStyle="1" w:styleId="ListParagraph8">
    <w:name w:val="List Paragraph8"/>
    <w:basedOn w:val="Normal"/>
    <w:qFormat/>
    <w:pPr>
      <w:ind w:left="720"/>
      <w:contextualSpacing/>
    </w:pPr>
    <w:rPr>
      <w:rFonts w:eastAsia="SimSun"/>
      <w:lang w:eastAsia="zh-CN"/>
    </w:rPr>
  </w:style>
  <w:style w:type="paragraph" w:customStyle="1" w:styleId="RAN1text">
    <w:name w:val="RAN1 text"/>
    <w:basedOn w:val="BodyText"/>
    <w:link w:val="RAN1textChar"/>
    <w:qFormat/>
    <w:pPr>
      <w:spacing w:after="0"/>
      <w:jc w:val="both"/>
    </w:pPr>
    <w:rPr>
      <w:rFonts w:eastAsia="MS Mincho"/>
      <w:sz w:val="20"/>
      <w:lang w:val="zh-CN"/>
    </w:rPr>
  </w:style>
  <w:style w:type="character" w:customStyle="1" w:styleId="RAN1textChar">
    <w:name w:val="RAN1 text Char"/>
    <w:link w:val="RAN1text"/>
    <w:qFormat/>
    <w:rPr>
      <w:rFonts w:ascii="Times New Roman" w:eastAsia="MS Mincho" w:hAnsi="Times New Roman" w:cs="Times New Roman"/>
      <w:sz w:val="20"/>
      <w:szCs w:val="24"/>
      <w:lang w:val="zh-CN" w:eastAsia="zh-CN"/>
    </w:rPr>
  </w:style>
  <w:style w:type="paragraph" w:customStyle="1" w:styleId="RAN1bullet1">
    <w:name w:val="RAN1 bullet1"/>
    <w:basedOn w:val="Normal"/>
    <w:link w:val="RAN1bullet1Char"/>
    <w:qFormat/>
    <w:pPr>
      <w:numPr>
        <w:numId w:val="14"/>
      </w:numPr>
    </w:pPr>
    <w:rPr>
      <w:rFonts w:ascii="Times" w:eastAsia="Batang" w:hAnsi="Times"/>
      <w:sz w:val="20"/>
      <w:lang w:val="zh-CN" w:eastAsia="zh-CN"/>
    </w:rPr>
  </w:style>
  <w:style w:type="character" w:customStyle="1" w:styleId="RAN1bullet1Char">
    <w:name w:val="RAN1 bullet1 Char"/>
    <w:link w:val="RAN1bullet1"/>
    <w:qFormat/>
    <w:rPr>
      <w:rFonts w:ascii="Times" w:eastAsia="Batang" w:hAnsi="Times" w:cs="Times New Roman"/>
      <w:sz w:val="20"/>
      <w:szCs w:val="24"/>
      <w:lang w:val="zh-CN" w:eastAsia="zh-CN"/>
    </w:rPr>
  </w:style>
  <w:style w:type="paragraph" w:customStyle="1" w:styleId="RAN1bullet2">
    <w:name w:val="RAN1 bullet2"/>
    <w:basedOn w:val="Normal"/>
    <w:link w:val="RAN1bullet2Char"/>
    <w:qFormat/>
    <w:pPr>
      <w:numPr>
        <w:ilvl w:val="1"/>
        <w:numId w:val="15"/>
      </w:numPr>
    </w:pPr>
    <w:rPr>
      <w:rFonts w:ascii="Times" w:eastAsia="Batang" w:hAnsi="Times"/>
      <w:sz w:val="20"/>
      <w:szCs w:val="20"/>
      <w:lang w:eastAsia="en-US"/>
    </w:rPr>
  </w:style>
  <w:style w:type="character" w:customStyle="1" w:styleId="RAN1bullet2Char">
    <w:name w:val="RAN1 bullet2 Char"/>
    <w:link w:val="RAN1bullet2"/>
    <w:qFormat/>
    <w:rPr>
      <w:rFonts w:ascii="Times" w:eastAsia="Batang" w:hAnsi="Times" w:cs="Times New Roman"/>
      <w:sz w:val="20"/>
      <w:szCs w:val="20"/>
    </w:rPr>
  </w:style>
  <w:style w:type="paragraph" w:customStyle="1" w:styleId="bullet1">
    <w:name w:val="bullet1"/>
    <w:basedOn w:val="text"/>
    <w:link w:val="bullet1Char"/>
    <w:qFormat/>
    <w:pPr>
      <w:widowControl/>
      <w:numPr>
        <w:numId w:val="16"/>
      </w:numPr>
      <w:overflowPunct/>
      <w:autoSpaceDE/>
      <w:autoSpaceDN/>
      <w:adjustRightInd/>
      <w:spacing w:after="0"/>
      <w:jc w:val="left"/>
      <w:textAlignment w:val="auto"/>
    </w:pPr>
    <w:rPr>
      <w:rFonts w:ascii="Calibri" w:hAnsi="Calibri"/>
      <w:kern w:val="2"/>
      <w:szCs w:val="24"/>
      <w:lang w:val="zh-CN"/>
    </w:rPr>
  </w:style>
  <w:style w:type="character" w:customStyle="1" w:styleId="textChar">
    <w:name w:val="text Char"/>
    <w:link w:val="text"/>
    <w:qFormat/>
    <w:rPr>
      <w:rFonts w:ascii="Times New Roman" w:hAnsi="Times New Roman" w:cs="Times New Roman"/>
      <w:sz w:val="24"/>
      <w:szCs w:val="20"/>
      <w:lang w:val="en-AU" w:eastAsia="zh-CN"/>
    </w:rPr>
  </w:style>
  <w:style w:type="paragraph" w:customStyle="1" w:styleId="bullet2">
    <w:name w:val="bullet2"/>
    <w:basedOn w:val="text"/>
    <w:link w:val="bullet2Char"/>
    <w:qFormat/>
    <w:pPr>
      <w:widowControl/>
      <w:numPr>
        <w:ilvl w:val="1"/>
        <w:numId w:val="16"/>
      </w:numPr>
      <w:overflowPunct/>
      <w:autoSpaceDE/>
      <w:autoSpaceDN/>
      <w:adjustRightInd/>
      <w:spacing w:after="0"/>
      <w:jc w:val="left"/>
      <w:textAlignment w:val="auto"/>
    </w:pPr>
    <w:rPr>
      <w:rFonts w:ascii="Times" w:hAnsi="Times"/>
      <w:kern w:val="2"/>
      <w:szCs w:val="24"/>
      <w:lang w:val="zh-CN"/>
    </w:rPr>
  </w:style>
  <w:style w:type="character" w:customStyle="1" w:styleId="bullet1Char">
    <w:name w:val="bullet1 Char"/>
    <w:link w:val="bullet1"/>
    <w:qFormat/>
    <w:rPr>
      <w:rFonts w:ascii="Calibri" w:hAnsi="Calibri" w:cs="Times New Roman"/>
      <w:kern w:val="2"/>
      <w:sz w:val="24"/>
      <w:szCs w:val="24"/>
      <w:lang w:val="zh-CN" w:eastAsia="zh-CN"/>
    </w:rPr>
  </w:style>
  <w:style w:type="paragraph" w:customStyle="1" w:styleId="bullet3">
    <w:name w:val="bullet3"/>
    <w:basedOn w:val="text"/>
    <w:link w:val="bullet3Char"/>
    <w:qFormat/>
    <w:pPr>
      <w:widowControl/>
      <w:numPr>
        <w:ilvl w:val="2"/>
        <w:numId w:val="16"/>
      </w:numPr>
      <w:overflowPunct/>
      <w:autoSpaceDE/>
      <w:autoSpaceDN/>
      <w:adjustRightInd/>
      <w:spacing w:after="0"/>
      <w:jc w:val="left"/>
      <w:textAlignment w:val="auto"/>
    </w:pPr>
    <w:rPr>
      <w:rFonts w:ascii="Times" w:eastAsia="Batang" w:hAnsi="Times"/>
      <w:sz w:val="20"/>
      <w:szCs w:val="24"/>
      <w:lang w:val="zh-CN" w:eastAsia="en-US"/>
    </w:rPr>
  </w:style>
  <w:style w:type="character" w:customStyle="1" w:styleId="bullet2Char">
    <w:name w:val="bullet2 Char"/>
    <w:link w:val="bullet2"/>
    <w:qFormat/>
    <w:rPr>
      <w:rFonts w:ascii="Times" w:hAnsi="Times" w:cs="Times New Roman"/>
      <w:kern w:val="2"/>
      <w:sz w:val="24"/>
      <w:szCs w:val="24"/>
      <w:lang w:val="zh-CN" w:eastAsia="zh-CN"/>
    </w:rPr>
  </w:style>
  <w:style w:type="paragraph" w:customStyle="1" w:styleId="bullet4">
    <w:name w:val="bullet4"/>
    <w:basedOn w:val="text"/>
    <w:link w:val="bullet4Char"/>
    <w:qFormat/>
    <w:pPr>
      <w:widowControl/>
      <w:numPr>
        <w:ilvl w:val="3"/>
        <w:numId w:val="16"/>
      </w:numPr>
      <w:overflowPunct/>
      <w:autoSpaceDE/>
      <w:autoSpaceDN/>
      <w:adjustRightInd/>
      <w:spacing w:after="0"/>
      <w:jc w:val="left"/>
      <w:textAlignment w:val="auto"/>
    </w:pPr>
    <w:rPr>
      <w:rFonts w:ascii="Times" w:eastAsia="Batang" w:hAnsi="Times"/>
      <w:sz w:val="20"/>
      <w:szCs w:val="24"/>
      <w:lang w:val="zh-CN" w:eastAsia="en-US"/>
    </w:rPr>
  </w:style>
  <w:style w:type="paragraph" w:customStyle="1" w:styleId="tdoc">
    <w:name w:val="tdoc"/>
    <w:basedOn w:val="Normal"/>
    <w:link w:val="tdocChar"/>
    <w:qFormat/>
    <w:pPr>
      <w:ind w:left="1440" w:hanging="1440"/>
    </w:pPr>
    <w:rPr>
      <w:rFonts w:ascii="Times" w:eastAsia="Batang" w:hAnsi="Times"/>
      <w:sz w:val="20"/>
      <w:lang w:val="zh-CN" w:eastAsia="en-US"/>
    </w:rPr>
  </w:style>
  <w:style w:type="character" w:customStyle="1" w:styleId="tdocChar">
    <w:name w:val="tdoc Char"/>
    <w:link w:val="tdoc"/>
    <w:qFormat/>
    <w:rPr>
      <w:rFonts w:ascii="Times" w:eastAsia="Batang" w:hAnsi="Times" w:cs="Times New Roman"/>
      <w:sz w:val="20"/>
      <w:szCs w:val="24"/>
      <w:lang w:val="zh-CN"/>
    </w:rPr>
  </w:style>
  <w:style w:type="character" w:customStyle="1" w:styleId="bullet3Char">
    <w:name w:val="bullet3 Char"/>
    <w:link w:val="bullet3"/>
    <w:qFormat/>
    <w:rPr>
      <w:rFonts w:ascii="Times" w:eastAsia="Batang" w:hAnsi="Times" w:cs="Times New Roman"/>
      <w:sz w:val="20"/>
      <w:szCs w:val="24"/>
      <w:lang w:val="zh-CN"/>
    </w:rPr>
  </w:style>
  <w:style w:type="character" w:customStyle="1" w:styleId="bullet4Char">
    <w:name w:val="bullet4 Char"/>
    <w:link w:val="bullet4"/>
    <w:qFormat/>
    <w:rPr>
      <w:rFonts w:ascii="Times" w:eastAsia="Batang" w:hAnsi="Times" w:cs="Times New Roman"/>
      <w:sz w:val="20"/>
      <w:szCs w:val="24"/>
      <w:lang w:val="zh-CN"/>
    </w:rPr>
  </w:style>
  <w:style w:type="character" w:customStyle="1" w:styleId="11">
    <w:name w:val="书籍标题1"/>
    <w:uiPriority w:val="33"/>
    <w:qFormat/>
    <w:rPr>
      <w:b/>
      <w:bCs/>
      <w:i/>
      <w:iCs/>
      <w:spacing w:val="5"/>
    </w:rPr>
  </w:style>
  <w:style w:type="paragraph" w:customStyle="1" w:styleId="12">
    <w:name w:val="목록 단락1"/>
    <w:basedOn w:val="Normal"/>
    <w:uiPriority w:val="34"/>
    <w:qFormat/>
    <w:pPr>
      <w:spacing w:after="180" w:line="276" w:lineRule="auto"/>
      <w:ind w:leftChars="400" w:left="800"/>
      <w:jc w:val="both"/>
    </w:pPr>
    <w:rPr>
      <w:rFonts w:eastAsia="Malgun Gothic"/>
      <w:sz w:val="20"/>
      <w:szCs w:val="20"/>
      <w:lang w:val="en-GB" w:eastAsia="en-US"/>
    </w:rPr>
  </w:style>
  <w:style w:type="paragraph" w:customStyle="1" w:styleId="ListParagraph1">
    <w:name w:val="List Paragraph1"/>
    <w:basedOn w:val="Normal"/>
    <w:qFormat/>
    <w:pPr>
      <w:ind w:left="720"/>
      <w:contextualSpacing/>
    </w:pPr>
    <w:rPr>
      <w:rFonts w:eastAsia="SimSun"/>
      <w:lang w:eastAsia="zh-CN"/>
    </w:rPr>
  </w:style>
  <w:style w:type="paragraph" w:customStyle="1" w:styleId="references0">
    <w:name w:val="references"/>
    <w:qFormat/>
    <w:pPr>
      <w:numPr>
        <w:numId w:val="17"/>
      </w:numPr>
      <w:spacing w:after="50" w:line="180" w:lineRule="exact"/>
      <w:jc w:val="both"/>
    </w:pPr>
    <w:rPr>
      <w:rFonts w:ascii="Times New Roman" w:eastAsia="MS Mincho" w:hAnsi="Times New Roman" w:cs="Times New Roman"/>
      <w:sz w:val="16"/>
      <w:szCs w:val="16"/>
      <w:lang w:eastAsia="en-US"/>
    </w:rPr>
  </w:style>
  <w:style w:type="character" w:customStyle="1" w:styleId="TFZchn">
    <w:name w:val="TF Zchn"/>
    <w:link w:val="TF"/>
    <w:qFormat/>
    <w:locked/>
    <w:rPr>
      <w:rFonts w:ascii="Arial" w:hAnsi="Arial" w:cs="Times New Roman"/>
      <w:b/>
      <w:sz w:val="20"/>
      <w:szCs w:val="20"/>
      <w:lang w:val="zh-CN"/>
    </w:rPr>
  </w:style>
  <w:style w:type="paragraph" w:customStyle="1" w:styleId="RAN1tdoc">
    <w:name w:val="RAN1 tdoc"/>
    <w:basedOn w:val="Normal"/>
    <w:link w:val="RAN1tdocChar"/>
    <w:qFormat/>
    <w:pPr>
      <w:ind w:left="720" w:hanging="720"/>
    </w:pPr>
    <w:rPr>
      <w:rFonts w:ascii="Times" w:eastAsia="Batang" w:hAnsi="Times"/>
      <w:b/>
      <w:color w:val="0000FF"/>
      <w:sz w:val="20"/>
      <w:u w:val="single" w:color="0000FF"/>
      <w:lang w:val="en-GB" w:eastAsia="zh-CN"/>
    </w:rPr>
  </w:style>
  <w:style w:type="character" w:customStyle="1" w:styleId="RAN1tdocChar">
    <w:name w:val="RAN1 tdoc Char"/>
    <w:link w:val="RAN1tdoc"/>
    <w:qFormat/>
    <w:rPr>
      <w:rFonts w:ascii="Times" w:eastAsia="Batang" w:hAnsi="Times" w:cs="Times New Roman"/>
      <w:b/>
      <w:color w:val="0000FF"/>
      <w:sz w:val="20"/>
      <w:szCs w:val="24"/>
      <w:u w:val="single" w:color="0000FF"/>
      <w:lang w:val="en-GB" w:eastAsia="zh-CN"/>
    </w:rPr>
  </w:style>
  <w:style w:type="paragraph" w:customStyle="1" w:styleId="RAN1bullet3">
    <w:name w:val="RAN1 bullet3"/>
    <w:basedOn w:val="RAN1bullet2"/>
    <w:link w:val="RAN1bullet3Char"/>
    <w:qFormat/>
    <w:pPr>
      <w:numPr>
        <w:ilvl w:val="2"/>
        <w:numId w:val="18"/>
      </w:numPr>
    </w:pPr>
  </w:style>
  <w:style w:type="character" w:customStyle="1" w:styleId="RAN1bullet3Char">
    <w:name w:val="RAN1 bullet3 Char"/>
    <w:link w:val="RAN1bullet3"/>
    <w:qFormat/>
    <w:rPr>
      <w:rFonts w:ascii="Times" w:eastAsia="Batang" w:hAnsi="Times" w:cs="Times New Roman"/>
      <w:sz w:val="20"/>
      <w:szCs w:val="20"/>
    </w:rPr>
  </w:style>
  <w:style w:type="paragraph" w:customStyle="1" w:styleId="Proposal">
    <w:name w:val="Proposal"/>
    <w:basedOn w:val="Normal"/>
    <w:link w:val="ProposalChar"/>
    <w:qFormat/>
    <w:pPr>
      <w:tabs>
        <w:tab w:val="left" w:pos="1701"/>
      </w:tabs>
      <w:overflowPunct w:val="0"/>
      <w:autoSpaceDE w:val="0"/>
      <w:autoSpaceDN w:val="0"/>
      <w:adjustRightInd w:val="0"/>
      <w:spacing w:after="120"/>
      <w:ind w:left="1701" w:hanging="1701"/>
      <w:jc w:val="both"/>
      <w:textAlignment w:val="baseline"/>
    </w:pPr>
    <w:rPr>
      <w:rFonts w:eastAsia="SimSun"/>
      <w:b/>
      <w:bCs/>
      <w:sz w:val="20"/>
      <w:szCs w:val="20"/>
      <w:lang w:val="en-GB" w:eastAsia="zh-CN"/>
    </w:rPr>
  </w:style>
  <w:style w:type="character" w:customStyle="1" w:styleId="ProposalChar">
    <w:name w:val="Proposal Char"/>
    <w:link w:val="Proposal"/>
    <w:qFormat/>
    <w:rPr>
      <w:rFonts w:ascii="Times New Roman" w:hAnsi="Times New Roman" w:cs="Times New Roman"/>
      <w:b/>
      <w:bCs/>
      <w:sz w:val="20"/>
      <w:szCs w:val="20"/>
      <w:lang w:val="en-GB" w:eastAsia="zh-CN"/>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bullet">
    <w:name w:val="bullet"/>
    <w:basedOn w:val="ListParagraph"/>
    <w:link w:val="bulletChar"/>
    <w:qFormat/>
    <w:pPr>
      <w:numPr>
        <w:numId w:val="19"/>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qFormat/>
    <w:rPr>
      <w:rFonts w:ascii="Times New Roman" w:eastAsia="Times New Roman" w:hAnsi="Times New Roman" w:cs="Times New Roman"/>
      <w:sz w:val="20"/>
      <w:szCs w:val="24"/>
    </w:rPr>
  </w:style>
  <w:style w:type="paragraph" w:customStyle="1" w:styleId="TOC10">
    <w:name w:val="TOC 标题1"/>
    <w:basedOn w:val="Heading1"/>
    <w:next w:val="Normal"/>
    <w:uiPriority w:val="39"/>
    <w:unhideWhenUsed/>
    <w:qFormat/>
    <w:pPr>
      <w:numPr>
        <w:numId w:val="0"/>
      </w:numPr>
      <w:tabs>
        <w:tab w:val="clear" w:pos="426"/>
      </w:tabs>
      <w:overflowPunct/>
      <w:autoSpaceDE/>
      <w:autoSpaceDN/>
      <w:adjustRightInd/>
      <w:spacing w:before="240" w:after="0" w:line="259" w:lineRule="auto"/>
      <w:textAlignment w:val="auto"/>
      <w:outlineLvl w:val="9"/>
    </w:pPr>
    <w:rPr>
      <w:rFonts w:ascii="Calibri Light" w:eastAsia="SimSun" w:hAnsi="Calibri Light"/>
      <w:color w:val="2F5496"/>
      <w:lang w:val="en-US" w:eastAsia="en-US"/>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onecomwebmail-msonormal">
    <w:name w:val="onecomwebmail-msonormal"/>
    <w:basedOn w:val="Normal"/>
    <w:qFormat/>
    <w:pPr>
      <w:spacing w:before="100" w:beforeAutospacing="1" w:after="100" w:afterAutospacing="1"/>
    </w:pPr>
    <w:rPr>
      <w:rFonts w:eastAsia="SimSun"/>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szCs w:val="20"/>
      <w:lang w:val="en-GB"/>
    </w:rPr>
  </w:style>
  <w:style w:type="character" w:customStyle="1" w:styleId="maintextChar">
    <w:name w:val="main text Char"/>
    <w:link w:val="maintext"/>
    <w:qFormat/>
    <w:rPr>
      <w:rFonts w:ascii="Times New Roman" w:eastAsia="Malgun Gothic" w:hAnsi="Times New Roman" w:cs="Times New Roman"/>
      <w:sz w:val="20"/>
      <w:szCs w:val="20"/>
      <w:lang w:val="en-GB" w:eastAsia="ko-KR"/>
    </w:rPr>
  </w:style>
  <w:style w:type="character" w:customStyle="1" w:styleId="NOChar">
    <w:name w:val="NO Char"/>
    <w:link w:val="NO"/>
    <w:qFormat/>
    <w:rPr>
      <w:rFonts w:ascii="Times New Roman" w:hAnsi="Times New Roman" w:cs="Times New Roman"/>
      <w:sz w:val="20"/>
      <w:szCs w:val="20"/>
      <w:lang w:val="en-GB"/>
    </w:rPr>
  </w:style>
  <w:style w:type="table" w:customStyle="1" w:styleId="TableGrid1">
    <w:name w:val="Table Grid1"/>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41">
    <w:name w:val="标题41"/>
    <w:basedOn w:val="Normal"/>
    <w:next w:val="NormalIndent"/>
    <w:qFormat/>
    <w:pPr>
      <w:widowControl w:val="0"/>
      <w:ind w:firstLine="420"/>
      <w:jc w:val="both"/>
    </w:pPr>
    <w:rPr>
      <w:rFonts w:eastAsia="SimSun"/>
      <w:kern w:val="2"/>
      <w:sz w:val="21"/>
      <w:szCs w:val="20"/>
      <w:lang w:eastAsia="zh-CN"/>
    </w:rPr>
  </w:style>
  <w:style w:type="paragraph" w:customStyle="1" w:styleId="a0">
    <w:name w:val="表格文字居左"/>
    <w:basedOn w:val="Normal"/>
    <w:next w:val="Normal"/>
    <w:qFormat/>
    <w:pPr>
      <w:widowControl w:val="0"/>
      <w:jc w:val="both"/>
    </w:pPr>
    <w:rPr>
      <w:rFonts w:ascii="Arial" w:eastAsia="SimSun" w:hAnsi="Arial" w:cs="SimSun"/>
      <w:kern w:val="2"/>
      <w:sz w:val="21"/>
      <w:szCs w:val="20"/>
      <w:lang w:eastAsia="zh-CN"/>
    </w:rPr>
  </w:style>
  <w:style w:type="paragraph" w:customStyle="1" w:styleId="z-TopofForm1">
    <w:name w:val="z-Top of Form1"/>
    <w:basedOn w:val="Normal"/>
    <w:next w:val="Normal"/>
    <w:hidden/>
    <w:uiPriority w:val="99"/>
    <w:unhideWhenUsed/>
    <w:qFormat/>
    <w:pPr>
      <w:pBdr>
        <w:bottom w:val="single" w:sz="6" w:space="1" w:color="auto"/>
      </w:pBdr>
      <w:jc w:val="center"/>
    </w:pPr>
    <w:rPr>
      <w:rFonts w:ascii="Arial" w:eastAsia="SimSun" w:hAnsi="Arial"/>
      <w:vanish/>
      <w:sz w:val="16"/>
      <w:szCs w:val="16"/>
      <w:lang w:eastAsia="zh-CN"/>
    </w:rPr>
  </w:style>
  <w:style w:type="character" w:customStyle="1" w:styleId="z-TopofFormChar">
    <w:name w:val="z-Top of Form Char"/>
    <w:basedOn w:val="DefaultParagraphFont"/>
    <w:link w:val="z-1"/>
    <w:uiPriority w:val="99"/>
    <w:qFormat/>
    <w:rPr>
      <w:rFonts w:ascii="Arial" w:hAnsi="Arial"/>
      <w:vanish/>
      <w:sz w:val="16"/>
      <w:szCs w:val="16"/>
      <w:lang w:eastAsia="zh-CN"/>
    </w:rPr>
  </w:style>
  <w:style w:type="paragraph" w:customStyle="1" w:styleId="z-1">
    <w:name w:val="z-窗体顶端1"/>
    <w:basedOn w:val="Normal"/>
    <w:next w:val="Normal"/>
    <w:link w:val="z-TopofFormChar"/>
    <w:uiPriority w:val="99"/>
    <w:qFormat/>
    <w:pPr>
      <w:pBdr>
        <w:bottom w:val="single" w:sz="6" w:space="1" w:color="auto"/>
      </w:pBdr>
      <w:jc w:val="center"/>
    </w:pPr>
    <w:rPr>
      <w:rFonts w:ascii="Arial" w:eastAsia="SimSun" w:hAnsi="Arial" w:cstheme="minorBidi"/>
      <w:vanish/>
      <w:sz w:val="16"/>
      <w:szCs w:val="16"/>
      <w:lang w:eastAsia="zh-CN"/>
    </w:rPr>
  </w:style>
  <w:style w:type="character" w:customStyle="1" w:styleId="hps">
    <w:name w:val="hps"/>
    <w:basedOn w:val="DefaultParagraphFont"/>
    <w:qFormat/>
  </w:style>
  <w:style w:type="paragraph" w:customStyle="1" w:styleId="z-BottomofForm1">
    <w:name w:val="z-Bottom of Form1"/>
    <w:basedOn w:val="Normal"/>
    <w:next w:val="Normal"/>
    <w:hidden/>
    <w:uiPriority w:val="99"/>
    <w:unhideWhenUsed/>
    <w:qFormat/>
    <w:pPr>
      <w:pBdr>
        <w:top w:val="single" w:sz="6" w:space="1" w:color="auto"/>
      </w:pBdr>
      <w:jc w:val="center"/>
    </w:pPr>
    <w:rPr>
      <w:rFonts w:ascii="Arial" w:eastAsia="SimSun" w:hAnsi="Arial"/>
      <w:vanish/>
      <w:sz w:val="16"/>
      <w:szCs w:val="16"/>
      <w:lang w:eastAsia="zh-CN"/>
    </w:rPr>
  </w:style>
  <w:style w:type="character" w:customStyle="1" w:styleId="z-BottomofFormChar">
    <w:name w:val="z-Bottom of Form Char"/>
    <w:basedOn w:val="DefaultParagraphFont"/>
    <w:link w:val="z-10"/>
    <w:uiPriority w:val="99"/>
    <w:qFormat/>
    <w:rPr>
      <w:rFonts w:ascii="Arial" w:hAnsi="Arial"/>
      <w:vanish/>
      <w:sz w:val="16"/>
      <w:szCs w:val="16"/>
      <w:lang w:eastAsia="zh-CN"/>
    </w:rPr>
  </w:style>
  <w:style w:type="paragraph" w:customStyle="1" w:styleId="z-10">
    <w:name w:val="z-窗体底端1"/>
    <w:basedOn w:val="Normal"/>
    <w:next w:val="Normal"/>
    <w:link w:val="z-BottomofFormChar"/>
    <w:uiPriority w:val="99"/>
    <w:qFormat/>
    <w:pPr>
      <w:pBdr>
        <w:top w:val="single" w:sz="6" w:space="1" w:color="auto"/>
      </w:pBdr>
      <w:jc w:val="center"/>
    </w:pPr>
    <w:rPr>
      <w:rFonts w:ascii="Arial" w:eastAsia="SimSun" w:hAnsi="Arial" w:cstheme="minorBidi"/>
      <w:vanish/>
      <w:sz w:val="16"/>
      <w:szCs w:val="16"/>
      <w:lang w:eastAsia="zh-CN"/>
    </w:rPr>
  </w:style>
  <w:style w:type="paragraph" w:customStyle="1" w:styleId="Date1">
    <w:name w:val="Date1"/>
    <w:basedOn w:val="Normal"/>
    <w:next w:val="Normal"/>
    <w:uiPriority w:val="99"/>
    <w:unhideWhenUsed/>
    <w:qFormat/>
    <w:pPr>
      <w:spacing w:after="200" w:line="276" w:lineRule="auto"/>
      <w:ind w:leftChars="2500" w:left="100"/>
    </w:pPr>
    <w:rPr>
      <w:rFonts w:eastAsia="SimSun"/>
      <w:sz w:val="20"/>
      <w:szCs w:val="20"/>
      <w:lang w:eastAsia="zh-CN"/>
    </w:rPr>
  </w:style>
  <w:style w:type="paragraph" w:customStyle="1" w:styleId="tablecell0">
    <w:name w:val="tablecell"/>
    <w:basedOn w:val="Normal"/>
    <w:qFormat/>
    <w:pPr>
      <w:autoSpaceDE w:val="0"/>
      <w:autoSpaceDN w:val="0"/>
      <w:adjustRightInd w:val="0"/>
      <w:snapToGrid w:val="0"/>
      <w:spacing w:before="40" w:after="40"/>
    </w:pPr>
    <w:rPr>
      <w:rFonts w:eastAsia="SimSun"/>
      <w:sz w:val="20"/>
      <w:szCs w:val="20"/>
      <w:lang w:eastAsia="en-US"/>
    </w:rPr>
  </w:style>
  <w:style w:type="character" w:customStyle="1" w:styleId="shorttext">
    <w:name w:val="short_text"/>
    <w:basedOn w:val="DefaultParagraphFont"/>
    <w:qFormat/>
  </w:style>
  <w:style w:type="paragraph" w:customStyle="1" w:styleId="tableheader">
    <w:name w:val="tableheader"/>
    <w:basedOn w:val="Normal"/>
    <w:qFormat/>
    <w:pPr>
      <w:snapToGrid w:val="0"/>
      <w:spacing w:before="40" w:after="40"/>
      <w:jc w:val="center"/>
    </w:pPr>
    <w:rPr>
      <w:rFonts w:eastAsia="SimSun" w:cs="Calibri"/>
      <w:b/>
      <w:bCs/>
      <w:color w:val="000000"/>
      <w:sz w:val="20"/>
      <w:szCs w:val="20"/>
      <w:lang w:eastAsia="en-US"/>
    </w:rPr>
  </w:style>
  <w:style w:type="character" w:customStyle="1" w:styleId="keyword">
    <w:name w:val="keyword"/>
    <w:basedOn w:val="DefaultParagraphFont"/>
    <w:qFormat/>
  </w:style>
  <w:style w:type="paragraph" w:customStyle="1" w:styleId="Test">
    <w:name w:val="Test"/>
    <w:basedOn w:val="Normal"/>
    <w:qFormat/>
    <w:pPr>
      <w:spacing w:before="60" w:after="60" w:line="280" w:lineRule="atLeast"/>
      <w:ind w:left="2160"/>
      <w:jc w:val="both"/>
    </w:pPr>
    <w:rPr>
      <w:rFonts w:eastAsia="MS Mincho"/>
      <w:sz w:val="20"/>
      <w:szCs w:val="20"/>
      <w:lang w:val="en-GB" w:eastAsia="en-US"/>
    </w:rPr>
  </w:style>
  <w:style w:type="paragraph" w:customStyle="1" w:styleId="Doc-text2">
    <w:name w:val="Doc-text2"/>
    <w:basedOn w:val="Normal"/>
    <w:link w:val="Doc-text2Char"/>
    <w:qFormat/>
    <w:pPr>
      <w:spacing w:after="200" w:line="276" w:lineRule="auto"/>
    </w:pPr>
    <w:rPr>
      <w:rFonts w:eastAsia="SimSun"/>
      <w:sz w:val="20"/>
      <w:szCs w:val="20"/>
      <w:lang w:eastAsia="zh-CN"/>
    </w:rPr>
  </w:style>
  <w:style w:type="character" w:customStyle="1" w:styleId="Doc-text2Char">
    <w:name w:val="Doc-text2 Char"/>
    <w:link w:val="Doc-text2"/>
    <w:qFormat/>
    <w:rPr>
      <w:rFonts w:ascii="Times New Roman" w:hAnsi="Times New Roman" w:cs="Times New Roman"/>
      <w:sz w:val="20"/>
      <w:szCs w:val="20"/>
      <w:lang w:eastAsia="zh-CN"/>
    </w:rPr>
  </w:style>
  <w:style w:type="paragraph" w:customStyle="1" w:styleId="BodyTextIndent1">
    <w:name w:val="Body Text Indent1"/>
    <w:basedOn w:val="Normal"/>
    <w:next w:val="BodyTextIndent"/>
    <w:link w:val="BodyTextIndentChar"/>
    <w:uiPriority w:val="99"/>
    <w:unhideWhenUsed/>
    <w:qFormat/>
    <w:pPr>
      <w:spacing w:after="120" w:line="276" w:lineRule="auto"/>
      <w:ind w:left="360"/>
    </w:pPr>
    <w:rPr>
      <w:rFonts w:eastAsia="SimSun"/>
      <w:sz w:val="20"/>
      <w:szCs w:val="20"/>
      <w:lang w:eastAsia="zh-CN"/>
    </w:rPr>
  </w:style>
  <w:style w:type="character" w:customStyle="1" w:styleId="BodyTextIndentChar">
    <w:name w:val="Body Text Indent Char"/>
    <w:basedOn w:val="DefaultParagraphFont"/>
    <w:link w:val="BodyTextIndent1"/>
    <w:uiPriority w:val="99"/>
    <w:qFormat/>
    <w:rPr>
      <w:rFonts w:ascii="Times New Roman" w:hAnsi="Times New Roman" w:cs="Times New Roman"/>
      <w:sz w:val="20"/>
      <w:szCs w:val="20"/>
      <w:lang w:eastAsia="zh-CN"/>
    </w:rPr>
  </w:style>
  <w:style w:type="paragraph" w:customStyle="1" w:styleId="ordinary-output">
    <w:name w:val="ordinary-output"/>
    <w:basedOn w:val="Normal"/>
    <w:qFormat/>
    <w:pPr>
      <w:spacing w:before="100" w:beforeAutospacing="1" w:after="100" w:afterAutospacing="1" w:line="322" w:lineRule="atLeast"/>
    </w:pPr>
    <w:rPr>
      <w:rFonts w:ascii="SimSun" w:eastAsia="SimSun" w:hAnsi="SimSun" w:cs="SimSun"/>
      <w:color w:val="333333"/>
      <w:sz w:val="26"/>
      <w:szCs w:val="26"/>
      <w:lang w:eastAsia="zh-CN"/>
    </w:rPr>
  </w:style>
  <w:style w:type="character" w:customStyle="1" w:styleId="ordinary-span-edit2">
    <w:name w:val="ordinary-span-edit2"/>
    <w:basedOn w:val="DefaultParagraphFont"/>
    <w:qFormat/>
  </w:style>
  <w:style w:type="paragraph" w:customStyle="1" w:styleId="3GPPNormalText">
    <w:name w:val="3GPP Normal Text"/>
    <w:basedOn w:val="BodyText"/>
    <w:link w:val="3GPPNormalTextChar"/>
    <w:qFormat/>
    <w:pPr>
      <w:tabs>
        <w:tab w:val="left" w:pos="1440"/>
      </w:tabs>
      <w:ind w:left="1440" w:hanging="1440"/>
      <w:jc w:val="both"/>
    </w:pPr>
    <w:rPr>
      <w:rFonts w:eastAsia="MS Mincho"/>
      <w:sz w:val="22"/>
    </w:rPr>
  </w:style>
  <w:style w:type="character" w:customStyle="1" w:styleId="3GPPNormalTextChar">
    <w:name w:val="3GPP Normal Text Char"/>
    <w:link w:val="3GPPNormalText"/>
    <w:qFormat/>
    <w:rPr>
      <w:rFonts w:ascii="Times New Roman" w:eastAsia="MS Mincho" w:hAnsi="Times New Roman" w:cs="Times New Roman"/>
      <w:szCs w:val="24"/>
      <w:lang w:eastAsia="zh-CN"/>
    </w:rPr>
  </w:style>
  <w:style w:type="table" w:customStyle="1" w:styleId="13">
    <w:name w:val="网格型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hAnsi="Times New Roman" w:cs="Times New Roman"/>
      <w:sz w:val="20"/>
      <w:szCs w:val="20"/>
      <w:lang w:val="en-GB" w:eastAsia="en-GB"/>
    </w:rPr>
  </w:style>
  <w:style w:type="paragraph" w:customStyle="1" w:styleId="Subtitle1">
    <w:name w:val="Subtitle1"/>
    <w:basedOn w:val="Normal"/>
    <w:next w:val="Normal"/>
    <w:uiPriority w:val="11"/>
    <w:qFormat/>
    <w:pPr>
      <w:snapToGrid w:val="0"/>
    </w:pPr>
    <w:rPr>
      <w:rFonts w:ascii="Calibri Light" w:eastAsia="SimSun" w:hAnsi="Calibri Light"/>
      <w:b/>
      <w:i/>
      <w:iCs/>
      <w:color w:val="4472C4"/>
      <w:spacing w:val="15"/>
      <w:sz w:val="20"/>
      <w:lang w:eastAsia="zh-CN"/>
    </w:rPr>
  </w:style>
  <w:style w:type="character" w:customStyle="1" w:styleId="SubtitleChar">
    <w:name w:val="Subtitle Char"/>
    <w:basedOn w:val="DefaultParagraphFont"/>
    <w:link w:val="Subtitle"/>
    <w:uiPriority w:val="11"/>
    <w:qFormat/>
    <w:rPr>
      <w:rFonts w:ascii="Calibri Light" w:hAnsi="Calibri Light"/>
      <w:b/>
      <w:i/>
      <w:iCs/>
      <w:color w:val="4472C4"/>
      <w:spacing w:val="15"/>
      <w:szCs w:val="24"/>
      <w:lang w:eastAsia="zh-CN"/>
    </w:rPr>
  </w:style>
  <w:style w:type="table" w:customStyle="1" w:styleId="TableGridLight1">
    <w:name w:val="Table Grid Light1"/>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qFormat/>
  </w:style>
  <w:style w:type="character" w:customStyle="1" w:styleId="TitleChar">
    <w:name w:val="Title Char"/>
    <w:basedOn w:val="DefaultParagraphFont"/>
    <w:link w:val="Title"/>
    <w:qFormat/>
    <w:rPr>
      <w:rFonts w:ascii="Arial" w:eastAsia="MS Mincho" w:hAnsi="Arial" w:cs="Times New Roman"/>
      <w:b/>
      <w:sz w:val="24"/>
      <w:szCs w:val="20"/>
      <w:lang w:val="de-DE" w:eastAsia="ja-JP"/>
    </w:rPr>
  </w:style>
  <w:style w:type="character" w:customStyle="1" w:styleId="B1Char">
    <w:name w:val="B1 Char"/>
    <w:qFormat/>
    <w:locked/>
    <w:rPr>
      <w:rFonts w:ascii="Times New Roman" w:eastAsia="SimSun" w:hAnsi="Times New Roman" w:cs="Times New Roman"/>
      <w:sz w:val="20"/>
      <w:szCs w:val="20"/>
      <w:lang w:val="en-GB"/>
    </w:rPr>
  </w:style>
  <w:style w:type="paragraph" w:customStyle="1" w:styleId="TableText0">
    <w:name w:val="TableText"/>
    <w:basedOn w:val="BodyTextIndent"/>
    <w:qFormat/>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qFormat/>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TOC8"/>
    <w:qFormat/>
  </w:style>
  <w:style w:type="paragraph" w:customStyle="1" w:styleId="berschrift2Head2A2">
    <w:name w:val="Überschrift 2.Head2A.2"/>
    <w:basedOn w:val="Heading1"/>
    <w:next w:val="Normal"/>
    <w:qFormat/>
    <w:pPr>
      <w:numPr>
        <w:numId w:val="0"/>
      </w:numPr>
      <w:tabs>
        <w:tab w:val="clear" w:pos="426"/>
        <w:tab w:val="left"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Heading2"/>
    <w:next w:val="Normal"/>
    <w:qFormat/>
    <w:pPr>
      <w:numPr>
        <w:ilvl w:val="1"/>
      </w:numPr>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BodyText"/>
    <w:qFormat/>
    <w:pPr>
      <w:widowControl w:val="0"/>
      <w:spacing w:after="0"/>
      <w:jc w:val="both"/>
    </w:pPr>
    <w:rPr>
      <w:rFonts w:eastAsia="SimSun"/>
      <w:color w:val="0000FF"/>
      <w:kern w:val="2"/>
      <w:sz w:val="21"/>
      <w:szCs w:val="20"/>
    </w:rPr>
  </w:style>
  <w:style w:type="paragraph" w:customStyle="1" w:styleId="BalloonText1">
    <w:name w:val="Balloon Text1"/>
    <w:basedOn w:val="Normal"/>
    <w:semiHidden/>
    <w:qFormat/>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Normal"/>
    <w:qFormat/>
    <w:pPr>
      <w:spacing w:before="360" w:line="240" w:lineRule="atLeast"/>
      <w:jc w:val="center"/>
    </w:pPr>
    <w:rPr>
      <w:rFonts w:eastAsia="MS Mincho"/>
      <w:sz w:val="20"/>
      <w:szCs w:val="20"/>
      <w:lang w:eastAsia="ja-JP"/>
    </w:rPr>
  </w:style>
  <w:style w:type="character" w:customStyle="1" w:styleId="BodyTextIndentChar1">
    <w:name w:val="Body Text Indent Char1"/>
    <w:basedOn w:val="DefaultParagraphFont"/>
    <w:link w:val="BodyTextIndent"/>
    <w:uiPriority w:val="99"/>
    <w:qFormat/>
    <w:rPr>
      <w:rFonts w:ascii="Times New Roman" w:hAnsi="Times New Roman" w:cs="Times New Roman"/>
      <w:sz w:val="20"/>
      <w:szCs w:val="20"/>
      <w:lang w:val="en-GB"/>
    </w:rPr>
  </w:style>
  <w:style w:type="character" w:customStyle="1" w:styleId="BodyTextFirstIndent2Char">
    <w:name w:val="Body Text First Indent 2 Char"/>
    <w:basedOn w:val="BodyTextIndentChar1"/>
    <w:link w:val="BodyTextFirstIndent2"/>
    <w:qFormat/>
    <w:rPr>
      <w:rFonts w:ascii="Times New Roman" w:eastAsia="MS Mincho" w:hAnsi="Times New Roman" w:cs="Times New Roman"/>
      <w:sz w:val="20"/>
      <w:szCs w:val="20"/>
      <w:lang w:val="en-GB"/>
    </w:rPr>
  </w:style>
  <w:style w:type="paragraph" w:customStyle="1" w:styleId="List1">
    <w:name w:val="List 1"/>
    <w:basedOn w:val="Normal"/>
    <w:qFormat/>
    <w:pPr>
      <w:spacing w:after="120"/>
      <w:ind w:left="568" w:hanging="284"/>
    </w:pPr>
    <w:rPr>
      <w:rFonts w:ascii="Arial" w:eastAsia="MS Mincho" w:hAnsi="Arial"/>
      <w:sz w:val="20"/>
      <w:szCs w:val="22"/>
      <w:lang w:val="en-GB" w:eastAsia="ja-JP"/>
    </w:rPr>
  </w:style>
  <w:style w:type="paragraph" w:customStyle="1" w:styleId="assocaitedwith">
    <w:name w:val="assocaited with"/>
    <w:basedOn w:val="Normal"/>
    <w:qFormat/>
    <w:pPr>
      <w:spacing w:after="180"/>
      <w:jc w:val="center"/>
    </w:pPr>
    <w:rPr>
      <w:rFonts w:eastAsia="MS Mincho"/>
      <w:sz w:val="20"/>
      <w:szCs w:val="20"/>
      <w:lang w:val="en-GB" w:eastAsia="ja-JP"/>
    </w:rPr>
  </w:style>
  <w:style w:type="paragraph" w:customStyle="1" w:styleId="Nor">
    <w:name w:val="Nor'"/>
    <w:basedOn w:val="assocaitedwith"/>
    <w:qFormat/>
    <w:rPr>
      <w:b/>
    </w:rPr>
  </w:style>
  <w:style w:type="table" w:customStyle="1" w:styleId="14">
    <w:name w:val="浅色列表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Normal"/>
    <w:qFormat/>
    <w:pPr>
      <w:spacing w:after="220"/>
    </w:pPr>
    <w:rPr>
      <w:rFonts w:ascii="Arial" w:eastAsia="SimSun" w:hAnsi="Arial"/>
      <w:sz w:val="22"/>
      <w:lang w:eastAsia="en-US"/>
    </w:rPr>
  </w:style>
  <w:style w:type="paragraph" w:customStyle="1" w:styleId="a1">
    <w:name w:val="样式 正文"/>
    <w:basedOn w:val="Normal"/>
    <w:link w:val="Char"/>
    <w:qFormat/>
    <w:pPr>
      <w:widowControl w:val="0"/>
      <w:ind w:firstLineChars="200" w:firstLine="420"/>
      <w:jc w:val="both"/>
    </w:pPr>
    <w:rPr>
      <w:rFonts w:eastAsia="SimSun" w:cs="SimSun"/>
      <w:kern w:val="2"/>
      <w:sz w:val="21"/>
      <w:szCs w:val="20"/>
      <w:lang w:eastAsia="zh-CN"/>
    </w:rPr>
  </w:style>
  <w:style w:type="character" w:customStyle="1" w:styleId="Char">
    <w:name w:val="样式 正文 Char"/>
    <w:basedOn w:val="DefaultParagraphFont"/>
    <w:link w:val="a1"/>
    <w:qFormat/>
    <w:rPr>
      <w:rFonts w:ascii="Times New Roman" w:hAnsi="Times New Roman" w:cs="SimSun"/>
      <w:kern w:val="2"/>
      <w:sz w:val="21"/>
      <w:szCs w:val="20"/>
      <w:lang w:eastAsia="zh-CN"/>
    </w:rPr>
  </w:style>
  <w:style w:type="paragraph" w:customStyle="1" w:styleId="a2">
    <w:name w:val="公式"/>
    <w:basedOn w:val="Normal"/>
    <w:qFormat/>
    <w:pPr>
      <w:widowControl w:val="0"/>
      <w:ind w:firstLine="420"/>
      <w:jc w:val="right"/>
    </w:pPr>
    <w:rPr>
      <w:rFonts w:eastAsia="SimSun" w:cs="SimSun"/>
      <w:kern w:val="2"/>
      <w:sz w:val="21"/>
      <w:szCs w:val="20"/>
      <w:lang w:eastAsia="zh-CN"/>
    </w:rPr>
  </w:style>
  <w:style w:type="paragraph" w:customStyle="1" w:styleId="Normal9pointspacing">
    <w:name w:val="Normal 9 point spacing"/>
    <w:basedOn w:val="BodyText"/>
    <w:link w:val="Normal9pointspacingChar"/>
    <w:qFormat/>
    <w:pPr>
      <w:spacing w:before="180" w:after="60"/>
      <w:jc w:val="both"/>
    </w:pPr>
    <w:rPr>
      <w:rFonts w:eastAsia="MS Mincho"/>
      <w:sz w:val="20"/>
      <w:lang w:val="en-GB" w:eastAsia="en-US"/>
    </w:rPr>
  </w:style>
  <w:style w:type="character" w:customStyle="1" w:styleId="Normal9pointspacingChar">
    <w:name w:val="Normal 9 point spacing Char"/>
    <w:link w:val="Normal9pointspacing"/>
    <w:qFormat/>
    <w:rPr>
      <w:rFonts w:ascii="Times New Roman" w:eastAsia="MS Mincho" w:hAnsi="Times New Roman" w:cs="Times New Roman"/>
      <w:sz w:val="20"/>
      <w:szCs w:val="24"/>
      <w:lang w:val="en-GB"/>
    </w:rPr>
  </w:style>
  <w:style w:type="paragraph" w:customStyle="1" w:styleId="Doc-title">
    <w:name w:val="Doc-title"/>
    <w:basedOn w:val="Normal"/>
    <w:link w:val="Doc-titleChar"/>
    <w:qFormat/>
    <w:pPr>
      <w:spacing w:before="60"/>
      <w:ind w:left="1259" w:hanging="1259"/>
    </w:pPr>
    <w:rPr>
      <w:rFonts w:ascii="Arial" w:eastAsia="SimSun" w:hAnsi="Arial" w:cs="Arial"/>
      <w:sz w:val="20"/>
      <w:szCs w:val="20"/>
      <w:lang w:eastAsia="zh-CN"/>
    </w:rPr>
  </w:style>
  <w:style w:type="paragraph" w:customStyle="1" w:styleId="Figure">
    <w:name w:val="Figure"/>
    <w:basedOn w:val="Normal"/>
    <w:next w:val="Caption"/>
    <w:qFormat/>
    <w:pPr>
      <w:keepNext/>
      <w:keepLines/>
      <w:spacing w:before="180" w:after="160" w:line="259" w:lineRule="auto"/>
      <w:jc w:val="center"/>
    </w:pPr>
    <w:rPr>
      <w:rFonts w:ascii="Calibri" w:eastAsia="Calibri" w:hAnsi="Calibri"/>
      <w:sz w:val="22"/>
      <w:szCs w:val="22"/>
      <w:lang w:eastAsia="en-US"/>
    </w:rPr>
  </w:style>
  <w:style w:type="paragraph" w:customStyle="1" w:styleId="3GPPHeader">
    <w:name w:val="3GPP_Header"/>
    <w:basedOn w:val="Normal"/>
    <w:qFormat/>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pPr>
      <w:numPr>
        <w:numId w:val="20"/>
      </w:numPr>
      <w:tabs>
        <w:tab w:val="left"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pPr>
      <w:spacing w:after="160" w:line="259" w:lineRule="auto"/>
      <w:ind w:left="1418" w:hanging="1418"/>
    </w:pPr>
    <w:rPr>
      <w:rFonts w:ascii="Calibri" w:eastAsia="Calibri" w:hAnsi="Calibri"/>
      <w:b/>
      <w:sz w:val="22"/>
      <w:szCs w:val="22"/>
      <w:lang w:eastAsia="en-US"/>
    </w:rPr>
  </w:style>
  <w:style w:type="paragraph" w:customStyle="1" w:styleId="IndexHeading1">
    <w:name w:val="Index Heading1"/>
    <w:basedOn w:val="Normal"/>
    <w:next w:val="Normal"/>
    <w:qFormat/>
    <w:pPr>
      <w:pBdr>
        <w:top w:val="single" w:sz="12" w:space="0" w:color="auto"/>
      </w:pBdr>
      <w:spacing w:before="360" w:after="240"/>
    </w:pPr>
    <w:rPr>
      <w:rFonts w:eastAsia="SimSun"/>
      <w:b/>
      <w:i/>
      <w:sz w:val="26"/>
      <w:szCs w:val="20"/>
      <w:lang w:val="en-GB" w:eastAsia="en-US"/>
    </w:rPr>
  </w:style>
  <w:style w:type="paragraph" w:customStyle="1" w:styleId="CharCharCharCharCharChar">
    <w:name w:val="Char Char Char Char Char Char"/>
    <w:semiHidden/>
    <w:qFormat/>
    <w:pPr>
      <w:keepNext/>
      <w:numPr>
        <w:numId w:val="21"/>
      </w:numPr>
      <w:autoSpaceDE w:val="0"/>
      <w:autoSpaceDN w:val="0"/>
      <w:adjustRightInd w:val="0"/>
      <w:spacing w:before="60" w:after="60"/>
      <w:jc w:val="both"/>
    </w:pPr>
    <w:rPr>
      <w:rFonts w:ascii="Arial" w:hAnsi="Arial" w:cs="Arial"/>
      <w:color w:val="0000FF"/>
      <w:kern w:val="2"/>
    </w:rPr>
  </w:style>
  <w:style w:type="paragraph" w:customStyle="1" w:styleId="NumberedList">
    <w:name w:val="Numbered List"/>
    <w:basedOn w:val="Normal"/>
    <w:qFormat/>
    <w:pPr>
      <w:numPr>
        <w:numId w:val="22"/>
      </w:numPr>
      <w:jc w:val="both"/>
    </w:pPr>
    <w:rPr>
      <w:rFonts w:eastAsia="MS Mincho"/>
      <w:sz w:val="20"/>
      <w:szCs w:val="20"/>
      <w:lang w:val="en-GB" w:eastAsia="en-US"/>
    </w:rPr>
  </w:style>
  <w:style w:type="paragraph" w:customStyle="1" w:styleId="FigureCaption">
    <w:name w:val="Figure Caption"/>
    <w:basedOn w:val="Normal"/>
    <w:qFormat/>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Normal"/>
    <w:next w:val="Normal"/>
    <w:qFormat/>
    <w:pPr>
      <w:spacing w:before="120" w:after="120" w:line="240" w:lineRule="atLeast"/>
      <w:jc w:val="right"/>
    </w:pPr>
    <w:rPr>
      <w:rFonts w:eastAsia="SimSun"/>
      <w:sz w:val="22"/>
      <w:szCs w:val="20"/>
      <w:lang w:eastAsia="en-US"/>
    </w:rPr>
  </w:style>
  <w:style w:type="paragraph" w:customStyle="1" w:styleId="multifig">
    <w:name w:val="multifig"/>
    <w:basedOn w:val="Normal"/>
    <w:qFormat/>
    <w:pPr>
      <w:keepNext/>
      <w:tabs>
        <w:tab w:val="center" w:pos="2160"/>
        <w:tab w:val="center" w:pos="6480"/>
      </w:tabs>
      <w:spacing w:line="240" w:lineRule="atLeast"/>
    </w:pPr>
    <w:rPr>
      <w:rFonts w:eastAsia="SimSun"/>
      <w:szCs w:val="20"/>
      <w:lang w:eastAsia="en-US"/>
    </w:rPr>
  </w:style>
  <w:style w:type="paragraph" w:customStyle="1" w:styleId="TableCaption">
    <w:name w:val="TableCaption"/>
    <w:basedOn w:val="Normal"/>
    <w:qFormat/>
    <w:pPr>
      <w:keepNext/>
      <w:tabs>
        <w:tab w:val="left" w:pos="936"/>
      </w:tabs>
      <w:spacing w:before="120" w:after="60"/>
      <w:ind w:left="936" w:hanging="936"/>
      <w:jc w:val="both"/>
    </w:pPr>
    <w:rPr>
      <w:rFonts w:eastAsia="SimSun"/>
      <w:sz w:val="22"/>
      <w:szCs w:val="20"/>
      <w:lang w:eastAsia="en-US"/>
    </w:rPr>
  </w:style>
  <w:style w:type="paragraph" w:customStyle="1" w:styleId="EquationNumbered">
    <w:name w:val="Equation Numbered"/>
    <w:basedOn w:val="Normal"/>
    <w:qFormat/>
    <w:pPr>
      <w:tabs>
        <w:tab w:val="center" w:pos="4320"/>
        <w:tab w:val="right" w:pos="8640"/>
      </w:tabs>
      <w:spacing w:before="60" w:after="60" w:line="300" w:lineRule="atLeast"/>
    </w:pPr>
    <w:rPr>
      <w:rFonts w:eastAsia="SimSun"/>
      <w:sz w:val="22"/>
      <w:szCs w:val="20"/>
      <w:lang w:eastAsia="en-US"/>
    </w:rPr>
  </w:style>
  <w:style w:type="paragraph" w:customStyle="1" w:styleId="Style10ptChar">
    <w:name w:val="Style 10 pt Char"/>
    <w:basedOn w:val="Normal"/>
    <w:qFormat/>
    <w:pPr>
      <w:spacing w:before="120" w:line="240" w:lineRule="exact"/>
      <w:jc w:val="both"/>
    </w:pPr>
    <w:rPr>
      <w:rFonts w:eastAsia="MS Mincho"/>
      <w:sz w:val="20"/>
      <w:szCs w:val="20"/>
      <w:lang w:eastAsia="en-US"/>
    </w:rPr>
  </w:style>
  <w:style w:type="character" w:customStyle="1" w:styleId="Style10ptCharChar">
    <w:name w:val="Style 10 pt Char Char"/>
    <w:rPr>
      <w:rFonts w:ascii="Arial" w:eastAsia="MS Mincho" w:hAnsi="Arial" w:cs="Arial"/>
      <w:color w:val="0000FF"/>
      <w:kern w:val="2"/>
      <w:lang w:val="en-US" w:eastAsia="en-US" w:bidi="ar-SA"/>
    </w:rPr>
  </w:style>
  <w:style w:type="paragraph" w:customStyle="1" w:styleId="Style10ptBoldChar">
    <w:name w:val="Style 10 pt Bold Char"/>
    <w:basedOn w:val="Normal"/>
    <w:pPr>
      <w:spacing w:before="60" w:after="60" w:line="240" w:lineRule="exact"/>
      <w:jc w:val="both"/>
    </w:pPr>
    <w:rPr>
      <w:rFonts w:eastAsia="MS Mincho"/>
      <w:b/>
      <w:sz w:val="20"/>
      <w:szCs w:val="20"/>
      <w:lang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qFormat/>
    <w:rPr>
      <w:rFonts w:ascii="Courier New" w:eastAsia="Batang" w:hAnsi="Courier New" w:cs="Courier New"/>
      <w:sz w:val="20"/>
      <w:szCs w:val="20"/>
      <w:lang w:eastAsia="ko-KR"/>
    </w:rPr>
  </w:style>
  <w:style w:type="paragraph" w:customStyle="1" w:styleId="Bullet0">
    <w:name w:val="Bullet"/>
    <w:basedOn w:val="Normal"/>
    <w:qFormat/>
    <w:pPr>
      <w:numPr>
        <w:numId w:val="23"/>
      </w:numPr>
    </w:pPr>
    <w:rPr>
      <w:rFonts w:eastAsia="SimSun"/>
      <w:lang w:eastAsia="en-US"/>
    </w:rPr>
  </w:style>
  <w:style w:type="paragraph" w:customStyle="1" w:styleId="FigureCentered">
    <w:name w:val="FigureCentered"/>
    <w:basedOn w:val="Normal"/>
    <w:next w:val="Normal"/>
    <w:pPr>
      <w:keepNext/>
      <w:spacing w:before="60" w:after="60" w:line="240" w:lineRule="atLeast"/>
      <w:jc w:val="center"/>
    </w:pPr>
    <w:rPr>
      <w:rFonts w:eastAsia="SimSun"/>
      <w:szCs w:val="20"/>
      <w:lang w:eastAsia="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Normal"/>
    <w:qFormat/>
    <w:pPr>
      <w:numPr>
        <w:numId w:val="24"/>
      </w:numPr>
      <w:jc w:val="both"/>
    </w:pPr>
    <w:rPr>
      <w:rFonts w:eastAsia="MS Mincho"/>
      <w:sz w:val="20"/>
      <w:szCs w:val="20"/>
      <w:lang w:val="en-GB" w:eastAsia="en-US"/>
    </w:rPr>
  </w:style>
  <w:style w:type="paragraph" w:customStyle="1" w:styleId="PaperTableCell">
    <w:name w:val="PaperTableCell"/>
    <w:basedOn w:val="Normal"/>
    <w:qFormat/>
    <w:pPr>
      <w:jc w:val="both"/>
    </w:pPr>
    <w:rPr>
      <w:rFonts w:eastAsia="SimSun"/>
      <w:sz w:val="16"/>
      <w:lang w:eastAsia="en-US"/>
    </w:rPr>
  </w:style>
  <w:style w:type="paragraph" w:customStyle="1" w:styleId="figure0">
    <w:name w:val="figure"/>
    <w:basedOn w:val="Normal"/>
    <w:qFormat/>
    <w:pPr>
      <w:keepNext/>
      <w:keepLines/>
      <w:spacing w:before="60" w:after="60" w:line="240" w:lineRule="atLeast"/>
      <w:jc w:val="center"/>
    </w:pPr>
    <w:rPr>
      <w:rFonts w:eastAsia="SimSun"/>
      <w:sz w:val="20"/>
      <w:szCs w:val="20"/>
      <w:lang w:eastAsia="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qFormat/>
    <w:pPr>
      <w:overflowPunct w:val="0"/>
      <w:autoSpaceDE w:val="0"/>
      <w:autoSpaceDN w:val="0"/>
      <w:adjustRightInd w:val="0"/>
      <w:ind w:left="1080"/>
      <w:textAlignment w:val="baseline"/>
    </w:pPr>
    <w:rPr>
      <w:rFonts w:eastAsia="SimSun"/>
      <w:sz w:val="20"/>
      <w:szCs w:val="20"/>
      <w:lang w:eastAsia="ja-JP"/>
    </w:rPr>
  </w:style>
  <w:style w:type="paragraph" w:customStyle="1" w:styleId="tac0">
    <w:name w:val="tac"/>
    <w:basedOn w:val="Normal"/>
    <w:qFormat/>
    <w:pPr>
      <w:keepNext/>
      <w:jc w:val="center"/>
    </w:pPr>
    <w:rPr>
      <w:rFonts w:ascii="Arial" w:eastAsia="Calibri" w:hAnsi="Arial" w:cs="Arial"/>
      <w:sz w:val="18"/>
      <w:szCs w:val="18"/>
      <w:lang w:eastAsia="en-US"/>
    </w:rPr>
  </w:style>
  <w:style w:type="paragraph" w:customStyle="1" w:styleId="th0">
    <w:name w:val="th"/>
    <w:basedOn w:val="Normal"/>
    <w:qFormat/>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character" w:customStyle="1" w:styleId="opdicttext22">
    <w:name w:val="op_dict_text22"/>
    <w:basedOn w:val="DefaultParagraphFont"/>
    <w:qFormat/>
  </w:style>
  <w:style w:type="character" w:customStyle="1" w:styleId="def">
    <w:name w:val="def"/>
    <w:basedOn w:val="DefaultParagraphFont"/>
    <w:qFormat/>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zh-CN"/>
    </w:rPr>
  </w:style>
  <w:style w:type="character" w:customStyle="1" w:styleId="NormalwithindentChar">
    <w:name w:val="Normal with indent Char"/>
    <w:link w:val="Normalwithindent"/>
    <w:qFormat/>
    <w:rPr>
      <w:rFonts w:ascii="Times New Roman" w:eastAsia="Malgun Gothic" w:hAnsi="Times New Roman" w:cs="Times New Roman"/>
      <w:sz w:val="20"/>
      <w:szCs w:val="20"/>
      <w:lang w:val="en-GB" w:eastAsia="zh-CN"/>
    </w:rPr>
  </w:style>
  <w:style w:type="paragraph" w:styleId="NoSpacing">
    <w:name w:val="No Spacing"/>
    <w:uiPriority w:val="1"/>
    <w:qFormat/>
    <w:rPr>
      <w:rFonts w:ascii="Calibri" w:hAnsi="Calibri" w:cs="Times New Roman"/>
      <w:sz w:val="22"/>
      <w:szCs w:val="22"/>
    </w:rPr>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qFormat/>
    <w:pPr>
      <w:keepLines w:val="0"/>
      <w:numPr>
        <w:numId w:val="0"/>
      </w:numPr>
      <w:tabs>
        <w:tab w:val="clear" w:pos="426"/>
        <w:tab w:val="left"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Normal"/>
    <w:qFormat/>
    <w:pPr>
      <w:spacing w:before="100" w:after="100"/>
      <w:ind w:left="860"/>
    </w:pPr>
    <w:rPr>
      <w:rFonts w:ascii="Times" w:eastAsia="MS Gothic" w:hAnsi="Times"/>
      <w:szCs w:val="20"/>
      <w:lang w:val="en-GB" w:eastAsia="ja-JP"/>
    </w:rPr>
  </w:style>
  <w:style w:type="paragraph" w:customStyle="1" w:styleId="a">
    <w:name w:val="佐藤２"/>
    <w:basedOn w:val="Normal"/>
    <w:qFormat/>
    <w:pPr>
      <w:numPr>
        <w:numId w:val="25"/>
      </w:numPr>
      <w:spacing w:after="180"/>
    </w:pPr>
    <w:rPr>
      <w:rFonts w:eastAsia="MS Gothic"/>
      <w:szCs w:val="20"/>
      <w:lang w:val="en-GB" w:eastAsia="ja-JP"/>
    </w:rPr>
  </w:style>
  <w:style w:type="paragraph" w:customStyle="1" w:styleId="ListBulletLast">
    <w:name w:val="List Bullet Last"/>
    <w:basedOn w:val="ListBullet"/>
    <w:next w:val="BodyText"/>
    <w:qFormat/>
    <w:pPr>
      <w:numPr>
        <w:numId w:val="0"/>
      </w:numPr>
      <w:spacing w:after="240"/>
      <w:ind w:left="714" w:hanging="357"/>
      <w:contextualSpacing w:val="0"/>
    </w:pPr>
    <w:rPr>
      <w:rFonts w:ascii="Arial" w:eastAsia="MS Gothic" w:hAnsi="Arial"/>
      <w:szCs w:val="20"/>
      <w:lang w:val="en-GB" w:eastAsia="ja-JP"/>
    </w:rPr>
  </w:style>
  <w:style w:type="character" w:customStyle="1" w:styleId="BodyText3Char">
    <w:name w:val="Body Text 3 Char"/>
    <w:basedOn w:val="DefaultParagraphFont"/>
    <w:link w:val="BodyText3"/>
    <w:qFormat/>
    <w:rPr>
      <w:rFonts w:ascii="Times New Roman" w:eastAsia="MS Gothic" w:hAnsi="Times New Roman" w:cs="Times New Roman"/>
      <w:sz w:val="24"/>
      <w:szCs w:val="20"/>
      <w:lang w:val="en-GB" w:eastAsia="ja-JP"/>
    </w:rPr>
  </w:style>
  <w:style w:type="paragraph" w:customStyle="1" w:styleId="TableText1">
    <w:name w:val="Table_Text"/>
    <w:basedOn w:val="Normal"/>
    <w:qFormat/>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qFormat/>
    <w:pPr>
      <w:widowControl w:val="0"/>
      <w:autoSpaceDE w:val="0"/>
      <w:autoSpaceDN w:val="0"/>
      <w:adjustRightInd w:val="0"/>
    </w:pPr>
    <w:rPr>
      <w:rFonts w:ascii="MS PGothic" w:eastAsia="MS PGothic" w:hAnsi="Century" w:cs="Times New Roman"/>
      <w:lang w:eastAsia="ja-JP"/>
    </w:rPr>
  </w:style>
  <w:style w:type="character" w:customStyle="1" w:styleId="a3">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
    <w:name w:val="表 (赤)  81"/>
    <w:basedOn w:val="Normal"/>
    <w:uiPriority w:val="34"/>
    <w:qFormat/>
    <w:pPr>
      <w:ind w:leftChars="400" w:left="840"/>
    </w:pPr>
    <w:rPr>
      <w:rFonts w:ascii="MS PGothic" w:eastAsia="MS PGothic" w:hAnsi="MS PGothic" w:cs="MS PGothic"/>
      <w:lang w:eastAsia="ja-JP"/>
    </w:rPr>
  </w:style>
  <w:style w:type="paragraph" w:customStyle="1" w:styleId="71">
    <w:name w:val="表 (赤)  71"/>
    <w:hidden/>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qFormat/>
    <w:rPr>
      <w:rFonts w:ascii="Arial" w:hAnsi="Arial" w:cs="Arial"/>
      <w:sz w:val="20"/>
      <w:szCs w:val="20"/>
      <w:lang w:eastAsia="zh-CN"/>
    </w:rPr>
  </w:style>
  <w:style w:type="paragraph" w:customStyle="1" w:styleId="msonormal0">
    <w:name w:val="msonormal"/>
    <w:basedOn w:val="Normal"/>
    <w:qFormat/>
    <w:pPr>
      <w:spacing w:before="100" w:beforeAutospacing="1" w:after="100" w:afterAutospacing="1"/>
    </w:pPr>
    <w:rPr>
      <w:rFonts w:ascii="SimSun" w:eastAsia="SimSun" w:hAnsi="SimSun" w:cs="SimSun"/>
      <w:lang w:eastAsia="zh-CN"/>
    </w:rPr>
  </w:style>
  <w:style w:type="paragraph" w:customStyle="1" w:styleId="font5">
    <w:name w:val="font5"/>
    <w:basedOn w:val="Normal"/>
    <w:qFormat/>
    <w:pPr>
      <w:spacing w:before="100" w:beforeAutospacing="1" w:after="100" w:afterAutospacing="1"/>
    </w:pPr>
    <w:rPr>
      <w:rFonts w:ascii="DengXian" w:eastAsia="DengXian" w:hAnsi="DengXian" w:cs="SimSun"/>
      <w:sz w:val="18"/>
      <w:szCs w:val="18"/>
      <w:lang w:eastAsia="zh-CN"/>
    </w:rPr>
  </w:style>
  <w:style w:type="paragraph" w:customStyle="1" w:styleId="xl65">
    <w:name w:val="xl65"/>
    <w:basedOn w:val="Normal"/>
    <w:qFormat/>
    <w:pPr>
      <w:spacing w:before="100" w:beforeAutospacing="1" w:after="100" w:afterAutospacing="1"/>
      <w:jc w:val="center"/>
    </w:pPr>
    <w:rPr>
      <w:rFonts w:ascii="SimSun" w:eastAsia="SimSun" w:hAnsi="SimSun" w:cs="SimSun"/>
      <w:sz w:val="16"/>
      <w:szCs w:val="16"/>
      <w:lang w:eastAsia="zh-CN"/>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7">
    <w:name w:val="xl67"/>
    <w:basedOn w:val="Normal"/>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Normal"/>
    <w:qFormat/>
    <w:pPr>
      <w:spacing w:before="100" w:beforeAutospacing="1" w:after="100" w:afterAutospacing="1"/>
      <w:jc w:val="center"/>
    </w:pPr>
    <w:rPr>
      <w:rFonts w:ascii="SimSun" w:eastAsia="SimSun" w:hAnsi="SimSun" w:cs="SimSun"/>
      <w:sz w:val="15"/>
      <w:szCs w:val="15"/>
      <w:lang w:eastAsia="zh-CN"/>
    </w:rPr>
  </w:style>
  <w:style w:type="paragraph" w:customStyle="1" w:styleId="xl69">
    <w:name w:val="xl69"/>
    <w:basedOn w:val="Normal"/>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1">
    <w:name w:val="xl71"/>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5">
    <w:name w:val="xl75"/>
    <w:basedOn w:val="Normal"/>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0">
    <w:name w:val="xl80"/>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5">
    <w:name w:val="xl85"/>
    <w:basedOn w:val="Normal"/>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6">
    <w:name w:val="xl86"/>
    <w:basedOn w:val="Normal"/>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9">
    <w:name w:val="xl89"/>
    <w:basedOn w:val="Normal"/>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Normal"/>
    <w:qFormat/>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93">
    <w:name w:val="xl93"/>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6">
    <w:name w:val="xl96"/>
    <w:basedOn w:val="Normal"/>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8">
    <w:name w:val="xl98"/>
    <w:basedOn w:val="Normal"/>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9">
    <w:name w:val="xl99"/>
    <w:basedOn w:val="Normal"/>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3">
    <w:name w:val="xl103"/>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4">
    <w:name w:val="xl104"/>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Normal"/>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7">
    <w:name w:val="xl107"/>
    <w:basedOn w:val="Normal"/>
    <w:qFormat/>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109">
    <w:name w:val="xl109"/>
    <w:basedOn w:val="Normal"/>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0">
    <w:name w:val="xl110"/>
    <w:basedOn w:val="Normal"/>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Normal"/>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2">
    <w:name w:val="xl112"/>
    <w:basedOn w:val="Normal"/>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3">
    <w:name w:val="xl113"/>
    <w:basedOn w:val="Normal"/>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4">
    <w:name w:val="xl114"/>
    <w:basedOn w:val="Normal"/>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Normal"/>
    <w:qFormat/>
    <w:pPr>
      <w:numPr>
        <w:numId w:val="26"/>
      </w:numPr>
      <w:overflowPunct w:val="0"/>
      <w:autoSpaceDE w:val="0"/>
      <w:autoSpaceDN w:val="0"/>
      <w:adjustRightInd w:val="0"/>
      <w:spacing w:after="180"/>
      <w:textAlignment w:val="baseline"/>
    </w:pPr>
    <w:rPr>
      <w:rFonts w:eastAsia="SimSun"/>
      <w:sz w:val="20"/>
      <w:szCs w:val="20"/>
      <w:lang w:eastAsia="en-US"/>
    </w:rPr>
  </w:style>
  <w:style w:type="paragraph" w:customStyle="1" w:styleId="Equation">
    <w:name w:val="Equation"/>
    <w:basedOn w:val="Normal"/>
    <w:next w:val="Normal"/>
    <w:qFormat/>
    <w:pPr>
      <w:tabs>
        <w:tab w:val="right" w:pos="10206"/>
      </w:tabs>
      <w:overflowPunct w:val="0"/>
      <w:autoSpaceDE w:val="0"/>
      <w:autoSpaceDN w:val="0"/>
      <w:adjustRightInd w:val="0"/>
      <w:spacing w:after="220"/>
      <w:ind w:left="1298"/>
      <w:textAlignment w:val="baseline"/>
    </w:pPr>
    <w:rPr>
      <w:rFonts w:ascii="Arial" w:eastAsia="SimSun" w:hAnsi="Arial"/>
      <w:sz w:val="22"/>
      <w:szCs w:val="20"/>
      <w:lang w:eastAsia="zh-CN"/>
    </w:rPr>
  </w:style>
  <w:style w:type="paragraph" w:customStyle="1" w:styleId="11BodyText">
    <w:name w:val="11 BodyText"/>
    <w:basedOn w:val="Normal"/>
    <w:qFormat/>
    <w:pPr>
      <w:overflowPunct w:val="0"/>
      <w:autoSpaceDE w:val="0"/>
      <w:autoSpaceDN w:val="0"/>
      <w:adjustRightInd w:val="0"/>
      <w:spacing w:after="220"/>
      <w:ind w:left="1298"/>
      <w:textAlignment w:val="baseline"/>
    </w:pPr>
    <w:rPr>
      <w:rFonts w:ascii="Arial" w:eastAsia="SimSun" w:hAnsi="Arial"/>
      <w:sz w:val="22"/>
      <w:szCs w:val="20"/>
      <w:lang w:eastAsia="en-US"/>
    </w:rPr>
  </w:style>
  <w:style w:type="paragraph" w:customStyle="1" w:styleId="bodyCharCharChar">
    <w:name w:val="body Char Char Char"/>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paragraph" w:customStyle="1" w:styleId="body">
    <w:name w:val="body"/>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4">
    <w:name w:val="テキスト"/>
    <w:basedOn w:val="Normal"/>
    <w:link w:val="a5"/>
    <w:qFormat/>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character" w:customStyle="1" w:styleId="a5">
    <w:name w:val="テキスト (文字)"/>
    <w:link w:val="a4"/>
    <w:qFormat/>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qFormat/>
    <w:pPr>
      <w:spacing w:before="75" w:after="75"/>
    </w:pPr>
    <w:rPr>
      <w:rFonts w:ascii="Malgun Gothic" w:eastAsia="Malgun Gothic" w:hAnsi="Malgun Gothic" w:cs="Calibri"/>
      <w:sz w:val="20"/>
      <w:szCs w:val="20"/>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spacing w:before="100" w:beforeAutospacing="1" w:after="100" w:afterAutospacing="1"/>
    </w:pPr>
    <w:rPr>
      <w:rFonts w:eastAsia="SimSun"/>
      <w:lang w:val="sv-SE" w:eastAsia="sv-SE"/>
    </w:rPr>
  </w:style>
  <w:style w:type="paragraph" w:customStyle="1" w:styleId="onecomwebmail-tah">
    <w:name w:val="onecomwebmail-tah"/>
    <w:basedOn w:val="Normal"/>
    <w:qFormat/>
    <w:pPr>
      <w:spacing w:before="100" w:beforeAutospacing="1" w:after="100" w:afterAutospacing="1"/>
    </w:pPr>
    <w:rPr>
      <w:rFonts w:eastAsia="SimSun"/>
      <w:lang w:val="sv-SE" w:eastAsia="sv-SE"/>
    </w:rPr>
  </w:style>
  <w:style w:type="paragraph" w:customStyle="1" w:styleId="onecomwebmail-tac">
    <w:name w:val="onecomwebmail-tac"/>
    <w:basedOn w:val="Normal"/>
    <w:qFormat/>
    <w:pPr>
      <w:spacing w:before="100" w:beforeAutospacing="1" w:after="100" w:afterAutospacing="1"/>
    </w:pPr>
    <w:rPr>
      <w:rFonts w:eastAsia="SimSun"/>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table" w:customStyle="1" w:styleId="TableGridLight11">
    <w:name w:val="Table Grid Light11"/>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pPr>
      <w:spacing w:before="120" w:after="120"/>
      <w:ind w:left="720" w:hanging="360"/>
      <w:jc w:val="both"/>
    </w:pPr>
    <w:rPr>
      <w:rFonts w:eastAsia="Malgun Gothic"/>
      <w:i/>
      <w:kern w:val="2"/>
      <w:sz w:val="22"/>
      <w:szCs w:val="22"/>
    </w:rPr>
  </w:style>
  <w:style w:type="character" w:customStyle="1" w:styleId="PatApplChar">
    <w:name w:val="Pat Appl Char"/>
    <w:basedOn w:val="DefaultParagraphFont"/>
    <w:link w:val="PatAppl"/>
    <w:qFormat/>
    <w:locked/>
    <w:rPr>
      <w:rFonts w:ascii="Courier New" w:hAnsi="Courier New"/>
      <w:sz w:val="24"/>
    </w:rPr>
  </w:style>
  <w:style w:type="paragraph" w:customStyle="1" w:styleId="PatAppl">
    <w:name w:val="Pat Appl"/>
    <w:basedOn w:val="Normal"/>
    <w:link w:val="PatApplChar"/>
    <w:qFormat/>
    <w:pPr>
      <w:tabs>
        <w:tab w:val="left" w:pos="360"/>
        <w:tab w:val="left" w:pos="720"/>
        <w:tab w:val="left" w:pos="1080"/>
      </w:tabs>
      <w:spacing w:line="360" w:lineRule="auto"/>
      <w:ind w:left="360" w:hanging="360"/>
    </w:pPr>
    <w:rPr>
      <w:rFonts w:ascii="Courier New" w:eastAsia="SimSun" w:hAnsi="Courier New" w:cstheme="minorBidi"/>
      <w:szCs w:val="22"/>
      <w:lang w:eastAsia="en-US"/>
    </w:rPr>
  </w:style>
  <w:style w:type="paragraph" w:customStyle="1" w:styleId="3">
    <w:name w:val="列出段落3"/>
    <w:basedOn w:val="Normal"/>
    <w:uiPriority w:val="34"/>
    <w:unhideWhenUsed/>
    <w:qFormat/>
    <w:pPr>
      <w:widowControl w:val="0"/>
      <w:spacing w:after="200" w:line="276" w:lineRule="auto"/>
      <w:ind w:leftChars="400" w:left="840"/>
    </w:pPr>
    <w:rPr>
      <w:rFonts w:eastAsia="SimSun"/>
      <w:kern w:val="2"/>
      <w:sz w:val="20"/>
      <w:lang w:eastAsia="zh-CN"/>
    </w:rPr>
  </w:style>
  <w:style w:type="paragraph" w:customStyle="1" w:styleId="110">
    <w:name w:val="列出段落11"/>
    <w:basedOn w:val="Normal"/>
    <w:uiPriority w:val="34"/>
    <w:unhideWhenUsed/>
    <w:qFormat/>
    <w:pPr>
      <w:widowControl w:val="0"/>
      <w:spacing w:after="200" w:line="276" w:lineRule="auto"/>
      <w:ind w:firstLineChars="200" w:firstLine="420"/>
      <w:jc w:val="both"/>
    </w:pPr>
    <w:rPr>
      <w:rFonts w:eastAsia="SimSun"/>
      <w:kern w:val="2"/>
      <w:sz w:val="21"/>
      <w:lang w:eastAsia="zh-CN"/>
    </w:rPr>
  </w:style>
  <w:style w:type="paragraph" w:customStyle="1" w:styleId="TdocHeader2">
    <w:name w:val="Tdoc_Header_2"/>
    <w:basedOn w:val="Normal"/>
    <w:qFormat/>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Header"/>
    <w:qFormat/>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Normal"/>
    <w:qFormat/>
    <w:pPr>
      <w:ind w:left="720" w:hanging="720"/>
    </w:pPr>
    <w:rPr>
      <w:rFonts w:ascii="Times" w:eastAsia="Batang" w:hAnsi="Times"/>
      <w:sz w:val="20"/>
      <w:lang w:val="en-GB" w:eastAsia="en-US"/>
    </w:rPr>
  </w:style>
  <w:style w:type="paragraph" w:customStyle="1" w:styleId="Default">
    <w:name w:val="Default"/>
    <w:qFormat/>
    <w:pPr>
      <w:autoSpaceDE w:val="0"/>
      <w:autoSpaceDN w:val="0"/>
      <w:adjustRightInd w:val="0"/>
      <w:ind w:left="720" w:hanging="360"/>
    </w:pPr>
    <w:rPr>
      <w:rFonts w:ascii="Arial" w:hAnsi="Arial" w:cs="Arial"/>
      <w:color w:val="000000"/>
      <w:sz w:val="24"/>
      <w:szCs w:val="24"/>
      <w:lang w:eastAsia="en-US"/>
    </w:rPr>
  </w:style>
  <w:style w:type="paragraph" w:customStyle="1" w:styleId="References">
    <w:name w:val="References"/>
    <w:basedOn w:val="Normal"/>
    <w:qFormat/>
    <w:pPr>
      <w:numPr>
        <w:ilvl w:val="2"/>
        <w:numId w:val="27"/>
      </w:numPr>
    </w:pPr>
    <w:rPr>
      <w:rFonts w:eastAsia="SimSun"/>
      <w:sz w:val="20"/>
      <w:lang w:eastAsia="en-US"/>
    </w:rPr>
  </w:style>
  <w:style w:type="paragraph" w:customStyle="1" w:styleId="Statement">
    <w:name w:val="Statement"/>
    <w:basedOn w:val="Normal"/>
    <w:qFormat/>
    <w:pPr>
      <w:keepNext/>
      <w:ind w:left="601" w:hanging="601"/>
    </w:pPr>
    <w:rPr>
      <w:rFonts w:eastAsia="Batang"/>
      <w:b/>
      <w:i/>
      <w:sz w:val="20"/>
    </w:rPr>
  </w:style>
  <w:style w:type="character" w:customStyle="1" w:styleId="Alcatel-Lucent-4">
    <w:name w:val="Alcatel-Lucent-4"/>
    <w:semiHidden/>
    <w:qFormat/>
    <w:rPr>
      <w:rFonts w:ascii="Arial" w:hAnsi="Arial"/>
      <w:color w:val="auto"/>
      <w:sz w:val="20"/>
    </w:rPr>
  </w:style>
  <w:style w:type="paragraph" w:customStyle="1" w:styleId="StatementBody">
    <w:name w:val="Statement Body"/>
    <w:basedOn w:val="Normal"/>
    <w:link w:val="StatementBodyChar"/>
    <w:qFormat/>
    <w:pPr>
      <w:numPr>
        <w:numId w:val="28"/>
      </w:numPr>
      <w:spacing w:after="100" w:afterAutospacing="1"/>
      <w:contextualSpacing/>
    </w:pPr>
    <w:rPr>
      <w:rFonts w:eastAsia="SimSun"/>
      <w:sz w:val="20"/>
    </w:rPr>
  </w:style>
  <w:style w:type="character" w:customStyle="1" w:styleId="StatementBodyChar">
    <w:name w:val="Statement Body Char"/>
    <w:link w:val="StatementBody"/>
    <w:qFormat/>
    <w:locke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Heading1"/>
    <w:qFormat/>
    <w:pPr>
      <w:keepNext w:val="0"/>
      <w:keepLines w:val="0"/>
      <w:widowControl w:val="0"/>
      <w:numPr>
        <w:numId w:val="0"/>
      </w:numPr>
      <w:tabs>
        <w:tab w:val="clear" w:pos="426"/>
        <w:tab w:val="left"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qFormat/>
    <w:rPr>
      <w:rFonts w:ascii="Arial" w:hAnsi="Arial"/>
      <w:color w:val="auto"/>
      <w:sz w:val="20"/>
    </w:rPr>
  </w:style>
  <w:style w:type="character" w:customStyle="1" w:styleId="UnresolvedMention1">
    <w:name w:val="Unresolved Mention1"/>
    <w:uiPriority w:val="99"/>
    <w:semiHidden/>
    <w:unhideWhenUsed/>
    <w:qFormat/>
    <w:rPr>
      <w:color w:val="808080"/>
      <w:shd w:val="clear" w:color="auto" w:fill="E6E6E6"/>
    </w:rPr>
  </w:style>
  <w:style w:type="character" w:customStyle="1" w:styleId="5">
    <w:name w:val="(文字) (文字)5"/>
    <w:semiHidden/>
    <w:qFormat/>
    <w:rPr>
      <w:rFonts w:ascii="Times New Roman" w:hAnsi="Times New Roman"/>
      <w:lang w:val="zh-CN" w:eastAsia="en-US"/>
    </w:rPr>
  </w:style>
  <w:style w:type="paragraph" w:customStyle="1" w:styleId="TableCell1">
    <w:name w:val="TableCell"/>
    <w:basedOn w:val="Normal"/>
    <w:qFormat/>
    <w:pPr>
      <w:autoSpaceDE w:val="0"/>
      <w:autoSpaceDN w:val="0"/>
      <w:adjustRightInd w:val="0"/>
      <w:snapToGrid w:val="0"/>
      <w:spacing w:before="20" w:after="20"/>
    </w:pPr>
    <w:rPr>
      <w:rFonts w:eastAsia="SimSun"/>
      <w:sz w:val="20"/>
      <w:szCs w:val="21"/>
      <w:lang w:eastAsia="zh-CN"/>
    </w:rPr>
  </w:style>
  <w:style w:type="paragraph" w:customStyle="1" w:styleId="ListParagraph3">
    <w:name w:val="List Paragraph3"/>
    <w:basedOn w:val="Normal"/>
    <w:qFormat/>
    <w:pPr>
      <w:ind w:left="720"/>
      <w:contextualSpacing/>
    </w:pPr>
    <w:rPr>
      <w:rFonts w:eastAsia="SimSun"/>
      <w:lang w:eastAsia="zh-CN"/>
    </w:rPr>
  </w:style>
  <w:style w:type="paragraph" w:customStyle="1" w:styleId="ListParagraph2">
    <w:name w:val="List Paragraph2"/>
    <w:basedOn w:val="Normal"/>
    <w:qFormat/>
    <w:pPr>
      <w:ind w:left="720"/>
      <w:contextualSpacing/>
    </w:pPr>
    <w:rPr>
      <w:rFonts w:eastAsia="SimSun"/>
      <w:lang w:eastAsia="zh-CN"/>
    </w:rPr>
  </w:style>
  <w:style w:type="paragraph" w:customStyle="1" w:styleId="ListParagraph5">
    <w:name w:val="List Paragraph5"/>
    <w:basedOn w:val="Normal"/>
    <w:qFormat/>
    <w:pPr>
      <w:ind w:left="720"/>
      <w:contextualSpacing/>
    </w:pPr>
    <w:rPr>
      <w:rFonts w:eastAsia="SimSun"/>
      <w:lang w:eastAsia="zh-CN"/>
    </w:rPr>
  </w:style>
  <w:style w:type="paragraph" w:customStyle="1" w:styleId="ListParagraph4">
    <w:name w:val="List Paragraph4"/>
    <w:basedOn w:val="Normal"/>
    <w:qFormat/>
    <w:pPr>
      <w:ind w:left="720"/>
      <w:contextualSpacing/>
    </w:pPr>
    <w:rPr>
      <w:rFonts w:eastAsia="SimSun"/>
      <w:lang w:eastAsia="zh-CN"/>
    </w:rPr>
  </w:style>
  <w:style w:type="character" w:customStyle="1" w:styleId="15">
    <w:name w:val="不明显强调1"/>
    <w:basedOn w:val="DefaultParagraphFont"/>
    <w:uiPriority w:val="19"/>
    <w:qFormat/>
    <w:rPr>
      <w:i/>
      <w:color w:val="404040"/>
    </w:rPr>
  </w:style>
  <w:style w:type="paragraph" w:customStyle="1" w:styleId="62">
    <w:name w:val="标题 62"/>
    <w:basedOn w:val="Normal"/>
    <w:qFormat/>
    <w:pPr>
      <w:tabs>
        <w:tab w:val="left" w:pos="1152"/>
      </w:tabs>
    </w:pPr>
    <w:rPr>
      <w:rFonts w:ascii="Times" w:eastAsia="MS PGothic" w:hAnsi="Times" w:cs="Times"/>
      <w:sz w:val="20"/>
      <w:szCs w:val="20"/>
      <w:lang w:eastAsia="ja-JP"/>
    </w:rPr>
  </w:style>
  <w:style w:type="paragraph" w:customStyle="1" w:styleId="72">
    <w:name w:val="标题 72"/>
    <w:basedOn w:val="Normal"/>
    <w:qFormat/>
    <w:pPr>
      <w:tabs>
        <w:tab w:val="left" w:pos="1296"/>
      </w:tabs>
    </w:pPr>
    <w:rPr>
      <w:rFonts w:ascii="Times" w:eastAsia="MS PGothic" w:hAnsi="Times" w:cs="Times"/>
      <w:sz w:val="20"/>
      <w:szCs w:val="20"/>
      <w:lang w:eastAsia="ja-JP"/>
    </w:rPr>
  </w:style>
  <w:style w:type="paragraph" w:customStyle="1" w:styleId="ListParagraph7">
    <w:name w:val="List Paragraph7"/>
    <w:basedOn w:val="Normal"/>
    <w:qFormat/>
    <w:pPr>
      <w:ind w:left="720"/>
      <w:contextualSpacing/>
    </w:pPr>
    <w:rPr>
      <w:rFonts w:eastAsia="SimSun"/>
      <w:lang w:eastAsia="zh-CN"/>
    </w:rPr>
  </w:style>
  <w:style w:type="paragraph" w:customStyle="1" w:styleId="ListParagraph6">
    <w:name w:val="List Paragraph6"/>
    <w:basedOn w:val="Normal"/>
    <w:qFormat/>
    <w:pPr>
      <w:ind w:left="720"/>
      <w:contextualSpacing/>
    </w:pPr>
    <w:rPr>
      <w:rFonts w:eastAsia="SimSun"/>
      <w:lang w:eastAsia="zh-CN"/>
    </w:rPr>
  </w:style>
  <w:style w:type="paragraph" w:customStyle="1" w:styleId="61">
    <w:name w:val="标题 61"/>
    <w:basedOn w:val="Normal"/>
    <w:qFormat/>
    <w:pPr>
      <w:tabs>
        <w:tab w:val="left"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29"/>
      </w:numPr>
      <w:tabs>
        <w:tab w:val="clear" w:pos="426"/>
      </w:tabs>
      <w:overflowPunct/>
      <w:autoSpaceDE/>
      <w:autoSpaceDN/>
      <w:adjustRightInd/>
      <w:spacing w:before="240" w:after="60" w:line="240" w:lineRule="auto"/>
      <w:textAlignment w:val="auto"/>
    </w:pPr>
    <w:rPr>
      <w:rFonts w:ascii="Helvetica" w:eastAsia="SimSun" w:hAnsi="Helvetica"/>
      <w:b/>
      <w:bCs/>
      <w:kern w:val="32"/>
      <w:sz w:val="28"/>
      <w:szCs w:val="20"/>
      <w:lang w:val="en-US" w:eastAsia="en-US"/>
    </w:rPr>
  </w:style>
  <w:style w:type="paragraph" w:customStyle="1" w:styleId="710">
    <w:name w:val="标题 71"/>
    <w:basedOn w:val="Normal"/>
    <w:qFormat/>
    <w:pPr>
      <w:tabs>
        <w:tab w:val="left" w:pos="1296"/>
      </w:tabs>
    </w:pPr>
    <w:rPr>
      <w:rFonts w:ascii="Times" w:eastAsia="MS PGothic" w:hAnsi="Times" w:cs="Times"/>
      <w:sz w:val="20"/>
      <w:szCs w:val="20"/>
      <w:lang w:eastAsia="ja-JP"/>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SimSun" w:hAnsi="Arial"/>
      <w:spacing w:val="2"/>
      <w:sz w:val="20"/>
      <w:szCs w:val="20"/>
      <w:lang w:eastAsia="en-US"/>
    </w:rPr>
  </w:style>
  <w:style w:type="character" w:customStyle="1" w:styleId="IvDbodytextChar">
    <w:name w:val="IvD bodytext Char"/>
    <w:link w:val="IvDbodytext"/>
    <w:qFormat/>
    <w:locked/>
    <w:rPr>
      <w:rFonts w:ascii="Arial" w:hAnsi="Arial" w:cs="Times New Roman"/>
      <w:spacing w:val="2"/>
      <w:sz w:val="20"/>
      <w:szCs w:val="20"/>
    </w:rPr>
  </w:style>
  <w:style w:type="character" w:customStyle="1" w:styleId="130">
    <w:name w:val="表 (青) 13 (文字)"/>
    <w:uiPriority w:val="34"/>
    <w:qFormat/>
    <w:locked/>
    <w:rPr>
      <w:rFonts w:eastAsia="MS Gothic"/>
      <w:sz w:val="24"/>
      <w:lang w:val="en-GB" w:eastAsia="en-US"/>
    </w:rPr>
  </w:style>
  <w:style w:type="paragraph" w:customStyle="1" w:styleId="LGTdoc1">
    <w:name w:val="LGTdoc_제목1"/>
    <w:basedOn w:val="Normal"/>
    <w:qFormat/>
    <w:pPr>
      <w:adjustRightInd w:val="0"/>
      <w:snapToGrid w:val="0"/>
      <w:spacing w:beforeLines="50" w:before="120" w:after="100" w:afterAutospacing="1"/>
      <w:jc w:val="both"/>
    </w:pPr>
    <w:rPr>
      <w:rFonts w:eastAsia="Batang"/>
      <w:b/>
      <w:sz w:val="28"/>
      <w:szCs w:val="20"/>
      <w:lang w:val="en-GB"/>
    </w:rPr>
  </w:style>
  <w:style w:type="paragraph" w:customStyle="1" w:styleId="heading30">
    <w:name w:val="heading3"/>
    <w:basedOn w:val="Normal"/>
    <w:qFormat/>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qFormat/>
    <w:rPr>
      <w:rFonts w:ascii="Arial" w:hAnsi="Arial"/>
      <w:b/>
      <w:sz w:val="26"/>
      <w:lang w:val="en-GB" w:eastAsia="zh-CN"/>
    </w:rPr>
  </w:style>
  <w:style w:type="character" w:customStyle="1" w:styleId="Heading4Char1">
    <w:name w:val="Heading 4 Char1"/>
    <w:uiPriority w:val="9"/>
    <w:qFormat/>
    <w:rPr>
      <w:rFonts w:ascii="Arial" w:hAnsi="Arial"/>
      <w:b/>
      <w:i/>
      <w:sz w:val="26"/>
      <w:lang w:val="en-GB" w:eastAsia="zh-CN"/>
    </w:rPr>
  </w:style>
  <w:style w:type="paragraph" w:customStyle="1" w:styleId="Paragraph0">
    <w:name w:val="Paragraph"/>
    <w:basedOn w:val="Normal"/>
    <w:link w:val="ParagraphChar"/>
    <w:qFormat/>
    <w:pPr>
      <w:spacing w:before="220"/>
    </w:pPr>
    <w:rPr>
      <w:rFonts w:eastAsia="SimSun"/>
      <w:sz w:val="22"/>
      <w:szCs w:val="20"/>
      <w:lang w:val="en-GB" w:eastAsia="en-US"/>
    </w:rPr>
  </w:style>
  <w:style w:type="character" w:customStyle="1" w:styleId="ParagraphChar">
    <w:name w:val="Paragraph Char"/>
    <w:link w:val="Paragraph0"/>
    <w:qFormat/>
    <w:locked/>
    <w:rPr>
      <w:rFonts w:ascii="Times New Roman" w:hAnsi="Times New Roman" w:cs="Times New Roman"/>
      <w:szCs w:val="20"/>
      <w:lang w:val="en-GB"/>
    </w:rPr>
  </w:style>
  <w:style w:type="character" w:customStyle="1" w:styleId="ColorfulList-Accent1Char">
    <w:name w:val="Colorful List - Accent 1 Char"/>
    <w:uiPriority w:val="34"/>
    <w:qFormat/>
    <w:locked/>
    <w:rPr>
      <w:rFonts w:eastAsia="MS Gothic"/>
      <w:sz w:val="24"/>
      <w:lang w:val="zh-CN" w:eastAsia="en-US"/>
    </w:rPr>
  </w:style>
  <w:style w:type="table" w:customStyle="1" w:styleId="GridTable4-Accent51">
    <w:name w:val="Grid Table 4 - Accent 51"/>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Pr>
      <w:color w:val="000000"/>
    </w:rPr>
  </w:style>
  <w:style w:type="table" w:customStyle="1" w:styleId="TableGrid11">
    <w:name w:val="Table Grid11"/>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pPr>
      <w:spacing w:before="120" w:after="120"/>
      <w:ind w:leftChars="213" w:left="1275" w:hanging="849"/>
      <w:jc w:val="both"/>
    </w:pPr>
    <w:rPr>
      <w:rFonts w:eastAsia="Malgun Gothic"/>
      <w:i/>
      <w:kern w:val="2"/>
      <w:sz w:val="22"/>
      <w:szCs w:val="22"/>
    </w:rPr>
  </w:style>
  <w:style w:type="character" w:customStyle="1" w:styleId="rProposalChar">
    <w:name w:val="rProposal Char"/>
    <w:link w:val="rProposal"/>
    <w:qFormat/>
    <w:locked/>
    <w:rPr>
      <w:rFonts w:ascii="Times New Roman" w:eastAsia="Malgun Gothic" w:hAnsi="Times New Roman" w:cs="Times New Roman"/>
      <w:i/>
      <w:kern w:val="2"/>
      <w:lang w:eastAsia="ko-KR"/>
    </w:rPr>
  </w:style>
  <w:style w:type="paragraph" w:customStyle="1" w:styleId="Proposalsub">
    <w:name w:val="Proposal_sub"/>
    <w:basedOn w:val="Normal"/>
    <w:qFormat/>
    <w:pPr>
      <w:numPr>
        <w:numId w:val="30"/>
      </w:numPr>
      <w:spacing w:before="120" w:after="120"/>
      <w:ind w:left="1167" w:hanging="283"/>
      <w:jc w:val="both"/>
    </w:pPr>
    <w:rPr>
      <w:rFonts w:eastAsia="Malgun Gothic"/>
      <w:kern w:val="2"/>
      <w:sz w:val="20"/>
      <w:szCs w:val="22"/>
    </w:rPr>
  </w:style>
  <w:style w:type="paragraph" w:customStyle="1" w:styleId="Proposalsubsub">
    <w:name w:val="Proposal_sub_sub"/>
    <w:basedOn w:val="Normal"/>
    <w:qFormat/>
    <w:pPr>
      <w:numPr>
        <w:ilvl w:val="1"/>
        <w:numId w:val="30"/>
      </w:numPr>
      <w:spacing w:before="120" w:after="120"/>
      <w:ind w:left="1593"/>
      <w:jc w:val="both"/>
    </w:pPr>
    <w:rPr>
      <w:rFonts w:eastAsia="Malgun Gothic"/>
      <w:kern w:val="2"/>
      <w:sz w:val="20"/>
      <w:szCs w:val="22"/>
    </w:rPr>
  </w:style>
  <w:style w:type="character" w:customStyle="1" w:styleId="rProposalsubChar">
    <w:name w:val="rProposal_sub Char"/>
    <w:link w:val="rProposalsub"/>
    <w:qFormat/>
    <w:locked/>
    <w:rPr>
      <w:rFonts w:ascii="Times New Roman" w:eastAsia="Malgun Gothic" w:hAnsi="Times New Roman" w:cs="Times New Roman"/>
      <w:i/>
      <w:kern w:val="2"/>
      <w:lang w:eastAsia="ko-KR"/>
    </w:rPr>
  </w:style>
  <w:style w:type="paragraph" w:customStyle="1" w:styleId="ParagraphNumbering">
    <w:name w:val="Paragraph Numbering"/>
    <w:basedOn w:val="Normal"/>
    <w:qFormat/>
    <w:pPr>
      <w:numPr>
        <w:numId w:val="31"/>
      </w:numPr>
      <w:spacing w:line="360" w:lineRule="auto"/>
    </w:pPr>
    <w:rPr>
      <w:rFonts w:ascii="Arial" w:eastAsia="MS Mincho" w:hAnsi="Arial" w:cs="MS PGothic"/>
      <w:sz w:val="22"/>
      <w:szCs w:val="22"/>
      <w:lang w:eastAsia="ja-JP"/>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NormalIndent"/>
    <w:link w:val="EquationlegendChar"/>
    <w:qFormat/>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qFormat/>
    <w:locked/>
    <w:rPr>
      <w:rFonts w:ascii="Times New Roman" w:hAnsi="Times New Roman" w:cs="Times New Roman"/>
      <w:sz w:val="24"/>
      <w:szCs w:val="20"/>
    </w:rPr>
  </w:style>
  <w:style w:type="character" w:customStyle="1" w:styleId="Char0">
    <w:name w:val="标题 Char"/>
    <w:basedOn w:val="DefaultParagraphFont"/>
    <w:uiPriority w:val="10"/>
    <w:qFormat/>
    <w:rPr>
      <w:rFonts w:ascii="Calibri Light" w:eastAsia="SimSun" w:hAnsi="Calibri Light" w:cs="Times New Roman"/>
      <w:b/>
      <w:bCs/>
      <w:sz w:val="32"/>
      <w:szCs w:val="32"/>
    </w:rPr>
  </w:style>
  <w:style w:type="character" w:customStyle="1" w:styleId="a6">
    <w:name w:val="列出段落 字符"/>
    <w:uiPriority w:val="34"/>
    <w:qFormat/>
    <w:rPr>
      <w:rFonts w:ascii="Times" w:eastAsia="Batang" w:hAnsi="Times"/>
      <w:sz w:val="24"/>
      <w:lang w:val="en-GB" w:eastAsia="zh-CN"/>
    </w:rPr>
  </w:style>
  <w:style w:type="character" w:customStyle="1" w:styleId="colour">
    <w:name w:val="colour"/>
    <w:basedOn w:val="DefaultParagraphFont"/>
    <w:qFormat/>
    <w:rPr>
      <w:rFonts w:cs="Times New Roman"/>
    </w:rPr>
  </w:style>
  <w:style w:type="character" w:customStyle="1" w:styleId="highlight">
    <w:name w:val="highlight"/>
    <w:basedOn w:val="DefaultParagraphFont"/>
    <w:qFormat/>
    <w:rPr>
      <w:rFonts w:cs="Times New Roman"/>
    </w:rPr>
  </w:style>
  <w:style w:type="character" w:customStyle="1" w:styleId="TitleChar4">
    <w:name w:val="Title Char4"/>
    <w:basedOn w:val="DefaultParagraphFont"/>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Normal"/>
    <w:qFormat/>
    <w:pPr>
      <w:spacing w:before="100" w:beforeAutospacing="1" w:after="100" w:afterAutospacing="1"/>
    </w:pPr>
    <w:rPr>
      <w:rFonts w:eastAsia="SimSun"/>
      <w:lang w:eastAsia="en-US"/>
    </w:rPr>
  </w:style>
  <w:style w:type="character" w:customStyle="1" w:styleId="z-Char1">
    <w:name w:val="z-양식의 맨 위 Char1"/>
    <w:basedOn w:val="DefaultParagraphFont"/>
    <w:uiPriority w:val="99"/>
    <w:semiHidden/>
    <w:qFormat/>
    <w:rPr>
      <w:rFonts w:ascii="Arial" w:eastAsiaTheme="minorEastAsia" w:hAnsi="Arial" w:cs="Arial"/>
      <w:vanish/>
      <w:sz w:val="16"/>
      <w:szCs w:val="16"/>
      <w:lang w:eastAsia="ko-KR"/>
    </w:rPr>
  </w:style>
  <w:style w:type="character" w:customStyle="1" w:styleId="z-TopofFormChar1">
    <w:name w:val="z-Top of Form Char1"/>
    <w:basedOn w:val="DefaultParagraphFont"/>
    <w:qFormat/>
    <w:rPr>
      <w:rFonts w:ascii="Arial" w:hAnsi="Arial" w:cs="Arial"/>
      <w:vanish/>
      <w:sz w:val="16"/>
      <w:szCs w:val="16"/>
      <w:lang w:eastAsia="en-US"/>
    </w:rPr>
  </w:style>
  <w:style w:type="character" w:customStyle="1" w:styleId="z-Char10">
    <w:name w:val="z-양식의 맨 아래 Char1"/>
    <w:basedOn w:val="DefaultParagraphFont"/>
    <w:uiPriority w:val="99"/>
    <w:semiHidden/>
    <w:qFormat/>
    <w:rPr>
      <w:rFonts w:ascii="Arial" w:eastAsiaTheme="minorEastAsia" w:hAnsi="Arial" w:cs="Arial"/>
      <w:vanish/>
      <w:sz w:val="16"/>
      <w:szCs w:val="16"/>
      <w:lang w:eastAsia="ko-KR"/>
    </w:rPr>
  </w:style>
  <w:style w:type="character" w:customStyle="1" w:styleId="z-BottomofFormChar1">
    <w:name w:val="z-Bottom of Form Char1"/>
    <w:basedOn w:val="DefaultParagraphFont"/>
    <w:qFormat/>
    <w:rPr>
      <w:rFonts w:ascii="Arial" w:hAnsi="Arial" w:cs="Arial"/>
      <w:vanish/>
      <w:sz w:val="16"/>
      <w:szCs w:val="16"/>
      <w:lang w:eastAsia="en-US"/>
    </w:rPr>
  </w:style>
  <w:style w:type="character" w:customStyle="1" w:styleId="Char12">
    <w:name w:val="부제 Char1"/>
    <w:basedOn w:val="DefaultParagraphFont"/>
    <w:uiPriority w:val="11"/>
    <w:qFormat/>
    <w:rPr>
      <w:rFonts w:asciiTheme="majorHAnsi" w:eastAsiaTheme="majorEastAsia" w:hAnsiTheme="majorHAnsi" w:cstheme="majorBidi"/>
      <w:sz w:val="24"/>
      <w:szCs w:val="24"/>
      <w:lang w:eastAsia="ko-KR"/>
    </w:rPr>
  </w:style>
  <w:style w:type="character" w:customStyle="1" w:styleId="SubtitleChar1">
    <w:name w:val="Subtitle Char1"/>
    <w:basedOn w:val="DefaultParagraphFont"/>
    <w:qFormat/>
    <w:rPr>
      <w:rFonts w:asciiTheme="minorHAnsi" w:eastAsiaTheme="minorEastAsia" w:hAnsiTheme="minorHAnsi" w:cstheme="minorBidi"/>
      <w:color w:val="595959" w:themeColor="text1" w:themeTint="A6"/>
      <w:spacing w:val="15"/>
      <w:sz w:val="22"/>
      <w:szCs w:val="22"/>
      <w:lang w:eastAsia="en-US"/>
    </w:rPr>
  </w:style>
  <w:style w:type="table" w:customStyle="1" w:styleId="TableGrid30">
    <w:name w:val="Table Grid3"/>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Normal"/>
    <w:next w:val="Normal"/>
    <w:qFormat/>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Normal"/>
    <w:next w:val="Normal"/>
    <w:qFormat/>
    <w:pPr>
      <w:pBdr>
        <w:top w:val="single" w:sz="12" w:space="0" w:color="auto"/>
      </w:pBdr>
      <w:spacing w:before="360" w:after="240"/>
    </w:pPr>
    <w:rPr>
      <w:rFonts w:eastAsia="SimSun"/>
      <w:b/>
      <w:i/>
      <w:sz w:val="26"/>
      <w:szCs w:val="20"/>
      <w:lang w:val="en-GB" w:eastAsia="en-US"/>
    </w:rPr>
  </w:style>
  <w:style w:type="table" w:customStyle="1" w:styleId="DarkList-Accent61">
    <w:name w:val="Dark List - Accent 61"/>
    <w:basedOn w:val="TableNormal"/>
    <w:uiPriority w:val="70"/>
    <w:qFormat/>
    <w:rPr>
      <w:rFonts w:ascii="CG Times (W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
    <w:name w:val="Table Grid12"/>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Normal"/>
    <w:next w:val="Normal"/>
    <w:qFormat/>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Normal"/>
    <w:next w:val="Normal"/>
    <w:qFormat/>
    <w:pPr>
      <w:pBdr>
        <w:top w:val="single" w:sz="12" w:space="0" w:color="auto"/>
      </w:pBdr>
      <w:spacing w:before="360" w:after="240"/>
    </w:pPr>
    <w:rPr>
      <w:rFonts w:eastAsia="SimSun"/>
      <w:b/>
      <w:i/>
      <w:sz w:val="26"/>
      <w:szCs w:val="20"/>
      <w:lang w:val="en-GB" w:eastAsia="en-US"/>
    </w:rPr>
  </w:style>
  <w:style w:type="table" w:customStyle="1" w:styleId="DarkList-Accent62">
    <w:name w:val="Dark List - Accent 62"/>
    <w:basedOn w:val="TableNormal"/>
    <w:uiPriority w:val="70"/>
    <w:qFormat/>
    <w:rPr>
      <w:rFonts w:ascii="CG Times (W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Normal"/>
    <w:next w:val="Normal"/>
    <w:qFormat/>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Normal"/>
    <w:next w:val="Normal"/>
    <w:qFormat/>
    <w:pPr>
      <w:pBdr>
        <w:top w:val="single" w:sz="12" w:space="0" w:color="auto"/>
      </w:pBdr>
      <w:spacing w:before="360" w:after="240"/>
    </w:pPr>
    <w:rPr>
      <w:rFonts w:eastAsia="SimSun"/>
      <w:b/>
      <w:i/>
      <w:sz w:val="26"/>
      <w:szCs w:val="20"/>
      <w:lang w:val="en-GB" w:eastAsia="en-US"/>
    </w:rPr>
  </w:style>
  <w:style w:type="table" w:customStyle="1" w:styleId="DarkList-Accent63">
    <w:name w:val="Dark List - Accent 63"/>
    <w:basedOn w:val="TableNormal"/>
    <w:uiPriority w:val="70"/>
    <w:qFormat/>
    <w:rPr>
      <w:rFonts w:ascii="CG Times (W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Pr>
      <w:lang w:eastAsia="zh-CN"/>
    </w:rPr>
  </w:style>
  <w:style w:type="paragraph" w:customStyle="1" w:styleId="3GPPAgreements">
    <w:name w:val="3GPP Agreements"/>
    <w:basedOn w:val="Normal"/>
    <w:link w:val="3GPPAgreementsChar"/>
    <w:qFormat/>
    <w:pPr>
      <w:numPr>
        <w:numId w:val="32"/>
      </w:numPr>
      <w:spacing w:before="60" w:after="60" w:line="256" w:lineRule="auto"/>
      <w:jc w:val="both"/>
    </w:pPr>
    <w:rPr>
      <w:rFonts w:asciiTheme="minorHAnsi" w:eastAsia="SimSun" w:hAnsiTheme="minorHAnsi" w:cstheme="minorBidi"/>
      <w:sz w:val="22"/>
      <w:szCs w:val="22"/>
      <w:lang w:eastAsia="zh-CN"/>
    </w:r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eastAsia="en-US"/>
    </w:rPr>
  </w:style>
  <w:style w:type="character" w:customStyle="1" w:styleId="Style1Char">
    <w:name w:val="Style1 Char"/>
    <w:link w:val="Style1"/>
    <w:qFormat/>
    <w:rPr>
      <w:rFonts w:ascii="Times New Roman" w:eastAsia="Malgun Gothic" w:hAnsi="Times New Roman" w:cs="Batang"/>
      <w:sz w:val="20"/>
      <w:szCs w:val="20"/>
      <w:lang w:val="en-GB"/>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Pr>
      <w:rFonts w:ascii="Times New Roman" w:hAnsi="Times New Roman" w:cs="Times New Roman"/>
      <w:szCs w:val="20"/>
    </w:rPr>
  </w:style>
  <w:style w:type="character" w:customStyle="1" w:styleId="Heading5Char1">
    <w:name w:val="Heading 5 Char1"/>
    <w:basedOn w:val="DefaultParagraphFont"/>
    <w:semiHidden/>
    <w:qFormat/>
    <w:rPr>
      <w:rFonts w:asciiTheme="majorHAnsi" w:eastAsiaTheme="majorEastAsia" w:hAnsiTheme="majorHAnsi" w:cstheme="majorBidi" w:hint="default"/>
      <w:color w:val="2E74B5" w:themeColor="accent1" w:themeShade="BF"/>
      <w:lang w:val="en-GB"/>
    </w:rPr>
  </w:style>
  <w:style w:type="character" w:customStyle="1" w:styleId="HeaderChar1">
    <w:name w:val="Header Char1"/>
    <w:basedOn w:val="DefaultParagraphFont"/>
    <w:semiHidden/>
    <w:qFormat/>
    <w:rPr>
      <w:rFonts w:ascii="Times New Roman" w:eastAsia="Times New Roman" w:hAnsi="Times New Roman" w:cs="Times New Roman"/>
      <w:sz w:val="20"/>
      <w:szCs w:val="20"/>
      <w:lang w:val="en-GB"/>
    </w:rPr>
  </w:style>
  <w:style w:type="character" w:customStyle="1" w:styleId="BodyTextChar1">
    <w:name w:val="Body Text Char1"/>
    <w:basedOn w:val="DefaultParagraphFont"/>
    <w:semiHidden/>
    <w:qFormat/>
    <w:rPr>
      <w:rFonts w:ascii="Times New Roman" w:eastAsia="Times New Roman" w:hAnsi="Times New Roman" w:cs="Times New Roman"/>
      <w:sz w:val="20"/>
      <w:szCs w:val="20"/>
      <w:lang w:val="en-GB"/>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B4Char">
    <w:name w:val="B4 Char"/>
    <w:link w:val="B4"/>
    <w:qFormat/>
    <w:rPr>
      <w:rFonts w:ascii="Times New Roman" w:hAnsi="Times New Roman" w:cs="Times New Roman"/>
      <w:sz w:val="20"/>
      <w:szCs w:val="20"/>
      <w:lang w:val="en-GB"/>
    </w:rPr>
  </w:style>
  <w:style w:type="paragraph" w:styleId="Revision">
    <w:name w:val="Revision"/>
    <w:hidden/>
    <w:uiPriority w:val="99"/>
    <w:semiHidden/>
    <w:rsid w:val="00C96D9A"/>
    <w:rPr>
      <w:rFonts w:ascii="Times New Roman" w:eastAsiaTheme="minorEastAsia" w:hAnsi="Times New Roman" w:cs="Times New Roman"/>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09-e/Docs/R1-2203259.zip" TargetMode="External"/><Relationship Id="rId18" Type="http://schemas.openxmlformats.org/officeDocument/2006/relationships/hyperlink" Target="https://www.3gpp.org/ftp/TSG_RAN/WG1_RL1/TSGR1_109-e/Docs/R1-2203259.zip" TargetMode="External"/><Relationship Id="rId26" Type="http://schemas.openxmlformats.org/officeDocument/2006/relationships/hyperlink" Target="https://www.3gpp.org/ftp/TSG_RAN/WG1_RL1/TSGR1_109-e/Docs/R1-2204977.zip" TargetMode="External"/><Relationship Id="rId3" Type="http://schemas.openxmlformats.org/officeDocument/2006/relationships/customXml" Target="../customXml/item3.xml"/><Relationship Id="rId21" Type="http://schemas.openxmlformats.org/officeDocument/2006/relationships/hyperlink" Target="https://www.3gpp.org/ftp/TSG_RAN/WG1_RL1/TSGR1_109-e/Docs/R1-2203259.zip" TargetMode="External"/><Relationship Id="rId7" Type="http://schemas.openxmlformats.org/officeDocument/2006/relationships/styles" Target="styles.xml"/><Relationship Id="rId12" Type="http://schemas.openxmlformats.org/officeDocument/2006/relationships/hyperlink" Target="https://www.3gpp.org/ftp/TSG_RAN/WG1_RL1/TSGR1_109-e/Docs/R1-2203259.zip" TargetMode="External"/><Relationship Id="rId17" Type="http://schemas.openxmlformats.org/officeDocument/2006/relationships/hyperlink" Target="https://www.3gpp.org/ftp/TSG_RAN/WG1_RL1/TSGR1_109-e/Docs/R1-2203259.zip" TargetMode="External"/><Relationship Id="rId25" Type="http://schemas.openxmlformats.org/officeDocument/2006/relationships/hyperlink" Target="https://www.3gpp.org/ftp/TSG_RAN/WG1_RL1/TSGR1_109-e/Docs/R1-2204336.zip" TargetMode="External"/><Relationship Id="rId2" Type="http://schemas.openxmlformats.org/officeDocument/2006/relationships/customXml" Target="../customXml/item2.xml"/><Relationship Id="rId16" Type="http://schemas.openxmlformats.org/officeDocument/2006/relationships/hyperlink" Target="https://www.3gpp.org/ftp/TSG_RAN/WG1_RL1/TSGR1_109-e/Docs/R1-2203259.zip" TargetMode="External"/><Relationship Id="rId20" Type="http://schemas.openxmlformats.org/officeDocument/2006/relationships/hyperlink" Target="https://www.3gpp.org/ftp/TSG_RAN/WG1_RL1/TSGR1_109-e/Docs/R1-2203259.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9-e/Docs/R1-2203949.zip" TargetMode="External"/><Relationship Id="rId5" Type="http://schemas.openxmlformats.org/officeDocument/2006/relationships/customXml" Target="../customXml/item5.xml"/><Relationship Id="rId15" Type="http://schemas.openxmlformats.org/officeDocument/2006/relationships/hyperlink" Target="https://www.3gpp.org/ftp/TSG_RAN/WG1_RL1/TSGR1_109-e/Docs/R1-2203259.zip" TargetMode="External"/><Relationship Id="rId23" Type="http://schemas.openxmlformats.org/officeDocument/2006/relationships/hyperlink" Target="https://www.3gpp.org/ftp/TSG_RAN/WG1_RL1/TSGR1_109-e/Docs/R1-2203856.zip" TargetMode="External"/><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https://www.3gpp.org/ftp/TSG_RAN/WG1_RL1/TSGR1_109-e/Docs/R1-2203259.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9-e/Docs/R1-2203259.zip" TargetMode="External"/><Relationship Id="rId22" Type="http://schemas.openxmlformats.org/officeDocument/2006/relationships/hyperlink" Target="https://www.3gpp.org/ftp/TSG_RAN/WG1_RL1/TSGR1_109-e/Docs/R1-2203259.zip"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845B18-440C-449C-942C-9F17D9A94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93591639-907C-48A2-A061-D9B6D628A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6487</Words>
  <Characters>36981</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Samsung Research America Inc</Company>
  <LinksUpToDate>false</LinksUpToDate>
  <CharactersWithSpaces>43382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Dalin Zhu</cp:lastModifiedBy>
  <cp:revision>3</cp:revision>
  <dcterms:created xsi:type="dcterms:W3CDTF">2022-05-10T20:55:00Z</dcterms:created>
  <dcterms:modified xsi:type="dcterms:W3CDTF">2022-05-10T20:57:00Z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TitusGUID">
    <vt:lpwstr>981b2698-d54b-45ff-9a3b-fc8e6e1c26c4</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dlc_DocIdItemGuid">
    <vt:lpwstr>e27ae421-6e8e-4408-a7bf-891ffde9796e</vt:lpwstr>
  </property>
  <property fmtid="{D5CDD505-2E9C-101B-9397-08002B2CF9AE}" pid="9" name="CTPClassification">
    <vt:lpwstr>CTP_NT</vt:lpwstr>
  </property>
  <property fmtid="{D5CDD505-2E9C-101B-9397-08002B2CF9AE}" pid="10" name="NSCPROP_SA">
    <vt:lpwstr>D:\표준회의 관련\RAN1#104b-e\Rel-16 eMIMO\[104b-e-Prep-NR-eMIMO]\DRAFT R1-2103217 R16 eMIMO Mod summary phase 1 V02_Mod_Docomo.docx</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1645106772</vt:lpwstr>
  </property>
  <property fmtid="{D5CDD505-2E9C-101B-9397-08002B2CF9AE}" pid="15" name="KSOProductBuildVer">
    <vt:lpwstr>2052-11.8.2.9022</vt:lpwstr>
  </property>
</Properties>
</file>