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May 9</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20</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tabs>
          <w:tab w:val="center" w:pos="4536"/>
          <w:tab w:val="right" w:pos="9072"/>
        </w:tabs>
        <w:spacing w:line="276" w:lineRule="auto"/>
        <w:rPr>
          <w:rFonts w:ascii="Arial" w:hAnsi="Arial" w:eastAsia="MS Mincho" w:cs="Arial"/>
          <w:b/>
          <w:bCs/>
          <w:lang w:eastAsia="ja-JP"/>
        </w:rPr>
      </w:pP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(vivo)</w:t>
      </w:r>
    </w:p>
    <w:p>
      <w:pPr>
        <w:tabs>
          <w:tab w:val="left" w:pos="1985"/>
        </w:tabs>
        <w:spacing w:after="120" w:line="288" w:lineRule="auto"/>
        <w:ind w:left="2040" w:hanging="2041" w:hangingChars="850"/>
        <w:jc w:val="both"/>
        <w:rPr>
          <w:rFonts w:ascii="Arial" w:hAnsi="Arial" w:cs="Arial"/>
        </w:rPr>
      </w:pPr>
      <w:r>
        <w:rPr>
          <w:rFonts w:ascii="Arial" w:hAnsi="Arial"/>
          <w:b/>
        </w:rPr>
        <w:t xml:space="preserve">Title: </w:t>
      </w:r>
      <w:r>
        <w:rPr>
          <w:rFonts w:ascii="Arial" w:hAnsi="Arial"/>
          <w:b/>
        </w:rPr>
        <w:tab/>
      </w:r>
      <w:r>
        <w:rPr>
          <w:rFonts w:ascii="Arial" w:hAnsi="Arial" w:cs="Arial"/>
          <w:szCs w:val="16"/>
        </w:rPr>
        <w:t>Feature lead Summary [109-e-R17-MIMO-03] Maintenance on multi-TRP inter-cell</w:t>
      </w:r>
    </w:p>
    <w:p>
      <w:pPr>
        <w:pBdr>
          <w:bottom w:val="single" w:color="auto" w:sz="6" w:space="1"/>
        </w:pBdr>
        <w:tabs>
          <w:tab w:val="left" w:pos="1985"/>
        </w:tabs>
        <w:spacing w:after="120"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84"/>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pPr>
        <w:pStyle w:val="100"/>
        <w:spacing w:after="60" w:afterAutospacing="0"/>
        <w:ind w:firstLine="0"/>
        <w:rPr>
          <w:lang w:val="en-US"/>
        </w:rPr>
      </w:pPr>
      <w:r>
        <w:rPr>
          <w:lang w:val="en-US"/>
        </w:rPr>
        <w:t>Following email thread is assigned for email discussion on maintenance of intercell mTRP, please provide your comments in corresponding sections below</w:t>
      </w:r>
    </w:p>
    <w:p>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by May 18 – Rakesh (vivo)</w:t>
      </w:r>
    </w:p>
    <w:p>
      <w:pPr>
        <w:pStyle w:val="84"/>
        <w:numPr>
          <w:ilvl w:val="0"/>
          <w:numId w:val="34"/>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pPr>
        <w:pStyle w:val="84"/>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pPr>
        <w:pStyle w:val="84"/>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pPr>
        <w:pStyle w:val="84"/>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pPr>
        <w:pStyle w:val="100"/>
        <w:spacing w:after="60" w:afterAutospacing="0"/>
        <w:ind w:firstLine="0"/>
        <w:rPr>
          <w:lang w:val="en-US"/>
        </w:rPr>
      </w:pPr>
    </w:p>
    <w:p>
      <w:pPr>
        <w:pStyle w:val="84"/>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Discussion </w:t>
      </w:r>
    </w:p>
    <w:p>
      <w:pPr>
        <w:pStyle w:val="100"/>
        <w:spacing w:after="60" w:afterAutospacing="0"/>
        <w:ind w:firstLine="0"/>
        <w:rPr>
          <w:lang w:val="en-US"/>
        </w:rPr>
      </w:pPr>
    </w:p>
    <w:p>
      <w:pPr>
        <w:pStyle w:val="100"/>
        <w:spacing w:after="60" w:afterAutospacing="0"/>
        <w:ind w:firstLine="0"/>
        <w:rPr>
          <w:b/>
          <w:u w:val="single"/>
          <w:lang w:val="en-US"/>
        </w:rPr>
      </w:pPr>
      <w:r>
        <w:rPr>
          <w:b/>
          <w:u w:val="single"/>
          <w:lang w:val="en-US"/>
        </w:rPr>
        <w:t>Issues#1, #4, #5, #8:</w:t>
      </w:r>
    </w:p>
    <w:p>
      <w:pPr>
        <w:pStyle w:val="100"/>
        <w:spacing w:after="60" w:afterAutospacing="0"/>
        <w:ind w:firstLine="0"/>
        <w:rPr>
          <w:b/>
          <w:u w:val="single"/>
          <w:lang w:val="en-US"/>
        </w:rPr>
      </w:pPr>
      <w:r>
        <w:rPr>
          <w:lang w:val="en-US"/>
        </w:rPr>
        <w:t>Following 4 issues are proposed for discussion,</w:t>
      </w:r>
    </w:p>
    <w:p>
      <w:pPr>
        <w:pStyle w:val="100"/>
        <w:numPr>
          <w:ilvl w:val="0"/>
          <w:numId w:val="35"/>
        </w:numPr>
        <w:spacing w:after="60" w:afterAutospacing="0"/>
        <w:rPr>
          <w:b/>
          <w:lang w:val="en-US"/>
        </w:rPr>
      </w:pPr>
      <w:r>
        <w:rPr>
          <w:b/>
          <w:lang w:val="en-US"/>
        </w:rPr>
        <w:t xml:space="preserve">Issue#1 </w:t>
      </w:r>
    </w:p>
    <w:p>
      <w:pPr>
        <w:pStyle w:val="84"/>
        <w:snapToGrid w:val="0"/>
        <w:jc w:val="both"/>
        <w:rPr>
          <w:rFonts w:eastAsia="等线"/>
          <w:sz w:val="18"/>
          <w:szCs w:val="18"/>
          <w:lang w:eastAsia="zh-CN"/>
        </w:rPr>
      </w:pPr>
      <w:r>
        <w:rPr>
          <w:rFonts w:eastAsia="等线"/>
          <w:sz w:val="18"/>
          <w:szCs w:val="18"/>
          <w:lang w:eastAsia="zh-CN"/>
        </w:rPr>
        <w:t>TPs for 38.213 in sections 9.2.6, 11.1, 11.1.1:</w:t>
      </w:r>
    </w:p>
    <w:p>
      <w:pPr>
        <w:pStyle w:val="84"/>
        <w:snapToGrid w:val="0"/>
        <w:jc w:val="both"/>
        <w:rPr>
          <w:rFonts w:eastAsia="等线"/>
          <w:sz w:val="18"/>
          <w:szCs w:val="18"/>
          <w:lang w:eastAsia="zh-CN"/>
        </w:rPr>
      </w:pPr>
    </w:p>
    <w:p>
      <w:pPr>
        <w:pStyle w:val="84"/>
        <w:snapToGrid w:val="0"/>
        <w:jc w:val="both"/>
        <w:rPr>
          <w:rFonts w:eastAsia="等线"/>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pPr>
        <w:pStyle w:val="100"/>
        <w:numPr>
          <w:ilvl w:val="0"/>
          <w:numId w:val="35"/>
        </w:numPr>
        <w:spacing w:after="60" w:afterAutospacing="0"/>
        <w:rPr>
          <w:b/>
          <w:lang w:val="en-US"/>
        </w:rPr>
      </w:pPr>
      <w:r>
        <w:rPr>
          <w:b/>
          <w:lang w:val="en-US"/>
        </w:rPr>
        <w:t>Issue#4</w:t>
      </w:r>
    </w:p>
    <w:p>
      <w:pPr>
        <w:pStyle w:val="84"/>
        <w:snapToGrid w:val="0"/>
        <w:jc w:val="both"/>
        <w:rPr>
          <w:rFonts w:eastAsia="等线"/>
          <w:sz w:val="18"/>
          <w:szCs w:val="18"/>
          <w:lang w:eastAsia="zh-CN"/>
        </w:rPr>
      </w:pPr>
      <w:r>
        <w:rPr>
          <w:rFonts w:eastAsia="等线"/>
          <w:sz w:val="18"/>
          <w:szCs w:val="18"/>
          <w:lang w:eastAsia="zh-CN"/>
        </w:rPr>
        <w:t>TPs for 38.214 in sections 9.2.6, 11.1, 11.1.1</w:t>
      </w:r>
    </w:p>
    <w:p>
      <w:pPr>
        <w:pStyle w:val="84"/>
        <w:snapToGrid w:val="0"/>
        <w:jc w:val="both"/>
        <w:rPr>
          <w:rFonts w:eastAsia="等线"/>
          <w:sz w:val="18"/>
          <w:szCs w:val="18"/>
          <w:lang w:eastAsia="zh-CN"/>
        </w:rPr>
      </w:pPr>
    </w:p>
    <w:p>
      <w:pPr>
        <w:pStyle w:val="84"/>
        <w:snapToGrid w:val="0"/>
        <w:jc w:val="both"/>
        <w:rPr>
          <w:rFonts w:eastAsia="等线"/>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pPr>
        <w:pStyle w:val="100"/>
        <w:numPr>
          <w:ilvl w:val="0"/>
          <w:numId w:val="35"/>
        </w:numPr>
        <w:spacing w:after="60" w:afterAutospacing="0"/>
        <w:rPr>
          <w:b/>
          <w:lang w:val="en-US"/>
        </w:rPr>
      </w:pPr>
      <w:r>
        <w:rPr>
          <w:b/>
          <w:lang w:val="en-US"/>
        </w:rPr>
        <w:t>Issue#5</w:t>
      </w:r>
    </w:p>
    <w:p>
      <w:pPr>
        <w:pStyle w:val="84"/>
        <w:snapToGrid w:val="0"/>
        <w:jc w:val="both"/>
        <w:rPr>
          <w:rFonts w:eastAsia="等线"/>
          <w:sz w:val="18"/>
          <w:szCs w:val="18"/>
          <w:lang w:eastAsia="zh-CN"/>
        </w:rPr>
      </w:pPr>
      <w:r>
        <w:rPr>
          <w:rFonts w:eastAsia="等线"/>
          <w:sz w:val="18"/>
          <w:szCs w:val="18"/>
          <w:lang w:eastAsia="zh-CN"/>
        </w:rPr>
        <w:t xml:space="preserve">TP for 38.214 in Section 6.1.2.1 </w:t>
      </w:r>
    </w:p>
    <w:p>
      <w:pPr>
        <w:ind w:left="720"/>
        <w:jc w:val="both"/>
        <w:rPr>
          <w:sz w:val="20"/>
          <w:szCs w:val="20"/>
        </w:rPr>
      </w:pPr>
      <w:r>
        <w:rPr>
          <w:sz w:val="20"/>
          <w:szCs w:val="20"/>
        </w:rPr>
        <w:t>--Unchanged part omitted------------------------</w:t>
      </w:r>
    </w:p>
    <w:p>
      <w:pPr>
        <w:ind w:left="720"/>
        <w:jc w:val="both"/>
        <w:rPr>
          <w:sz w:val="20"/>
          <w:szCs w:val="20"/>
        </w:rPr>
      </w:pPr>
      <w:r>
        <w:rPr>
          <w:sz w:val="20"/>
          <w:szCs w:val="20"/>
        </w:rPr>
        <w:t>For PUSCH repetition Type B, the UE determines invalid symbol(s) for PUSCH repetition Type B transmission as follows:</w:t>
      </w:r>
    </w:p>
    <w:p>
      <w:pPr>
        <w:pStyle w:val="107"/>
        <w:ind w:left="1288"/>
        <w:rPr>
          <w:color w:val="000000"/>
        </w:rPr>
      </w:pPr>
      <w:r>
        <w:t>-</w:t>
      </w:r>
      <w:r>
        <w:tab/>
      </w: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pPr>
        <w:pStyle w:val="107"/>
        <w:ind w:left="1288"/>
      </w:pPr>
      <w:r>
        <w:t>-</w:t>
      </w:r>
      <w:r>
        <w:tab/>
      </w:r>
      <w:r>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pPr>
        <w:pStyle w:val="107"/>
        <w:ind w:left="1288"/>
      </w:pPr>
      <w:r>
        <w:t>-</w:t>
      </w:r>
      <w:r>
        <w:tab/>
      </w:r>
      <w:r>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pPr>
        <w:ind w:left="720"/>
        <w:jc w:val="both"/>
        <w:rPr>
          <w:sz w:val="20"/>
          <w:szCs w:val="20"/>
        </w:rPr>
      </w:pPr>
      <w:r>
        <w:rPr>
          <w:sz w:val="20"/>
          <w:szCs w:val="20"/>
        </w:rPr>
        <w:t>--Unchanged part omitted----------------</w:t>
      </w:r>
    </w:p>
    <w:p>
      <w:pPr>
        <w:pStyle w:val="107"/>
        <w:ind w:left="1288"/>
      </w:pPr>
      <w:r>
        <w:t>-</w:t>
      </w:r>
      <w:r>
        <w:tab/>
      </w:r>
      <w:r>
        <w:t xml:space="preserve">If the UE </w:t>
      </w:r>
    </w:p>
    <w:p>
      <w:pPr>
        <w:pStyle w:val="131"/>
        <w:spacing w:after="120"/>
        <w:ind w:left="1571"/>
        <w:jc w:val="both"/>
      </w:pPr>
      <w:r>
        <w:t>-</w:t>
      </w:r>
      <w:r>
        <w:tab/>
      </w:r>
      <w:r>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pPr>
        <w:pStyle w:val="131"/>
        <w:spacing w:after="120"/>
        <w:ind w:left="1571"/>
        <w:jc w:val="both"/>
      </w:pPr>
      <w:r>
        <w:t>-</w:t>
      </w:r>
      <w:r>
        <w:tab/>
      </w:r>
      <w:r>
        <w:t xml:space="preserve">indicates support of </w:t>
      </w:r>
      <w:r>
        <w:rPr>
          <w:i/>
        </w:rPr>
        <w:t>half-DuplexTDD-CA-SameSCS-r16</w:t>
      </w:r>
      <w:r>
        <w:rPr>
          <w:rFonts w:hint="eastAsia"/>
        </w:rPr>
        <w:t xml:space="preserve"> </w:t>
      </w:r>
      <w:r>
        <w:t>capability, and</w:t>
      </w:r>
    </w:p>
    <w:p>
      <w:pPr>
        <w:pStyle w:val="131"/>
        <w:spacing w:after="120"/>
        <w:ind w:left="1571"/>
        <w:jc w:val="both"/>
      </w:pPr>
      <w:r>
        <w:t>-</w:t>
      </w:r>
      <w:r>
        <w:tab/>
      </w:r>
      <w:r>
        <w:t xml:space="preserve">is not configured to monitor PDCCH for detection of DCI format 2-0 on any of the multiple serving cells, </w:t>
      </w:r>
    </w:p>
    <w:p>
      <w:pPr>
        <w:pStyle w:val="156"/>
        <w:ind w:left="1855"/>
        <w:jc w:val="both"/>
        <w:rPr>
          <w:iCs/>
          <w:lang w:val="en-US"/>
        </w:rPr>
      </w:pPr>
      <w:r>
        <w:rPr>
          <w:lang w:val="en-US"/>
        </w:rPr>
        <w:t>-</w:t>
      </w:r>
      <w:r>
        <w:rPr>
          <w:lang w:val="en-US"/>
        </w:rPr>
        <w:tab/>
      </w:r>
      <w:r>
        <w:rPr>
          <w:lang w:val="en-US"/>
        </w:rPr>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r>
        <w:rPr>
          <w:iCs/>
          <w:lang w:val="en-US"/>
        </w:rPr>
        <w:t>is considered as an invalid symbol for PUSCH repetition Type B transmission in</w:t>
      </w:r>
    </w:p>
    <w:p>
      <w:pPr>
        <w:pStyle w:val="157"/>
        <w:ind w:left="2138"/>
        <w:jc w:val="both"/>
      </w:pPr>
      <w:r>
        <w:t>-</w:t>
      </w:r>
      <w:r>
        <w:tab/>
      </w:r>
      <w:r>
        <w:t xml:space="preserve">any of the multiple serving cells if the UE is not capable of simultaneous transmission and reception as indicated by </w:t>
      </w:r>
      <w:r>
        <w:rPr>
          <w:i/>
        </w:rPr>
        <w:t>simultaneousRxTxInterBandCA</w:t>
      </w:r>
      <w:r>
        <w:t xml:space="preserve"> among the multiple serving cells, and</w:t>
      </w:r>
    </w:p>
    <w:p>
      <w:pPr>
        <w:pStyle w:val="157"/>
        <w:ind w:left="2138"/>
        <w:jc w:val="both"/>
      </w:pPr>
      <w:r>
        <w:t>-</w:t>
      </w:r>
      <w:r>
        <w:tab/>
      </w:r>
      <w:r>
        <w:t xml:space="preserve">any one of the cells corresponding to the same band as the first cell, irrespective of any capability indicated by </w:t>
      </w:r>
      <w:r>
        <w:rPr>
          <w:i/>
        </w:rPr>
        <w:t>simultaneousRxTxInterBandCA</w:t>
      </w:r>
    </w:p>
    <w:p>
      <w:pPr>
        <w:ind w:left="720"/>
        <w:jc w:val="both"/>
        <w:rPr>
          <w:sz w:val="20"/>
          <w:szCs w:val="20"/>
        </w:rPr>
      </w:pPr>
      <w:r>
        <w:rPr>
          <w:sz w:val="20"/>
          <w:szCs w:val="20"/>
        </w:rPr>
        <w:t>--Unchanged part omitted-------------------</w:t>
      </w:r>
    </w:p>
    <w:p>
      <w:pPr>
        <w:snapToGrid w:val="0"/>
        <w:jc w:val="both"/>
        <w:rPr>
          <w:rFonts w:eastAsia="等线"/>
          <w:sz w:val="20"/>
          <w:szCs w:val="20"/>
          <w:lang w:eastAsia="zh-CN"/>
        </w:rPr>
      </w:pPr>
    </w:p>
    <w:p>
      <w:pPr>
        <w:pStyle w:val="100"/>
        <w:numPr>
          <w:ilvl w:val="0"/>
          <w:numId w:val="35"/>
        </w:numPr>
        <w:spacing w:after="60" w:afterAutospacing="0"/>
        <w:rPr>
          <w:b/>
          <w:lang w:val="en-US"/>
        </w:rPr>
      </w:pPr>
      <w:r>
        <w:rPr>
          <w:b/>
          <w:lang w:val="en-US"/>
        </w:rPr>
        <w:t xml:space="preserve">Issue#8: </w:t>
      </w:r>
      <w:r>
        <w:rPr>
          <w:lang w:val="en-US"/>
        </w:rPr>
        <w:t>related TP on this proposal can be discussed together with above TPs</w:t>
      </w:r>
      <w:r>
        <w:rPr>
          <w:b/>
          <w:lang w:val="en-US"/>
        </w:rPr>
        <w:t xml:space="preserve"> </w:t>
      </w:r>
    </w:p>
    <w:p>
      <w:pPr>
        <w:pStyle w:val="84"/>
        <w:snapToGrid w:val="0"/>
        <w:jc w:val="both"/>
        <w:rPr>
          <w:rFonts w:eastAsia="等线"/>
          <w:sz w:val="20"/>
          <w:szCs w:val="20"/>
          <w:lang w:eastAsia="zh-CN"/>
        </w:rPr>
      </w:pPr>
      <w:r>
        <w:rPr>
          <w:bCs/>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pPr>
        <w:pStyle w:val="100"/>
        <w:spacing w:after="60" w:afterAutospacing="0"/>
        <w:ind w:left="720" w:firstLine="0"/>
        <w:rPr>
          <w:lang w:val="en-US"/>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pPr>
              <w:rPr>
                <w:sz w:val="18"/>
                <w:szCs w:val="18"/>
                <w:lang w:val="fr-FR"/>
              </w:rPr>
            </w:pPr>
            <w:r>
              <w:rPr>
                <w:rFonts w:hint="eastAsia"/>
                <w:sz w:val="18"/>
                <w:szCs w:val="18"/>
                <w:lang w:val="fr-FR"/>
              </w:rPr>
              <w:t>c</w:t>
            </w:r>
            <w:r>
              <w:rPr>
                <w:sz w:val="18"/>
                <w:szCs w:val="18"/>
                <w:lang w:val="fr-FR"/>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sz w:val="18"/>
                <w:szCs w:val="18"/>
                <w:lang w:val="en-US" w:eastAsia="zh-CN"/>
              </w:rPr>
            </w:pPr>
            <w:r>
              <w:rPr>
                <w:rFonts w:hint="eastAsia" w:eastAsia="宋体"/>
                <w:sz w:val="18"/>
                <w:szCs w:val="18"/>
                <w:lang w:val="en-US" w:eastAsia="zh-CN"/>
              </w:rPr>
              <w:t>ZTE</w:t>
            </w:r>
          </w:p>
        </w:tc>
        <w:tc>
          <w:tcPr>
            <w:tcW w:w="9497" w:type="dxa"/>
          </w:tcPr>
          <w:p>
            <w:pPr>
              <w:rPr>
                <w:rFonts w:hint="eastAsia" w:eastAsia="宋体"/>
                <w:sz w:val="18"/>
                <w:szCs w:val="18"/>
                <w:lang w:val="en-US" w:eastAsia="zh-CN"/>
              </w:rPr>
            </w:pPr>
            <w:r>
              <w:rPr>
                <w:rFonts w:hint="eastAsia" w:eastAsia="宋体"/>
                <w:sz w:val="18"/>
                <w:szCs w:val="18"/>
                <w:lang w:val="en-US" w:eastAsia="zh-CN"/>
              </w:rPr>
              <w:t xml:space="preserve">First, the description of </w:t>
            </w:r>
            <w:r>
              <w:rPr>
                <w:rFonts w:hint="eastAsia" w:ascii="Times New Roman" w:hAnsi="Times New Roman" w:cs="Times New Roman"/>
                <w:color w:val="0000FF"/>
                <w:sz w:val="18"/>
                <w:szCs w:val="18"/>
                <w:lang w:val="en-US" w:eastAsia="zh-CN"/>
              </w:rPr>
              <w:t xml:space="preserve">the SSB of the active additional PCI </w:t>
            </w:r>
            <w:r>
              <w:rPr>
                <w:rFonts w:hint="eastAsia" w:eastAsia="宋体"/>
                <w:sz w:val="18"/>
                <w:szCs w:val="18"/>
                <w:lang w:val="en-US" w:eastAsia="zh-CN"/>
              </w:rPr>
              <w:t>in issue #4, #5, and #8 should be consistent to the following agreement in RAN1#108-e meeting.</w:t>
            </w:r>
          </w:p>
          <w:p>
            <w:pPr>
              <w:shd w:val="clear"/>
              <w:wordWrap w:val="0"/>
              <w:rPr>
                <w:rFonts w:hint="default" w:ascii="Times New Roman" w:hAnsi="Times New Roman" w:eastAsia="Malgun Gothic" w:cs="Times New Roman"/>
                <w:b/>
                <w:sz w:val="18"/>
                <w:szCs w:val="18"/>
                <w:highlight w:val="none"/>
                <w:lang w:val="en-US" w:eastAsia="ko-KR"/>
              </w:rPr>
            </w:pPr>
            <w:r>
              <w:rPr>
                <w:rFonts w:hint="default" w:ascii="Times New Roman" w:hAnsi="Times New Roman" w:cs="Times New Roman"/>
                <w:b/>
                <w:sz w:val="18"/>
                <w:szCs w:val="18"/>
                <w:highlight w:val="none"/>
              </w:rPr>
              <w:t>Agreement</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For inter-cell mTRP, UE does not transmit PUCCH/PUSCH/PRACH in a slot or SRS in the symbols if in time domain the PUCCH/PUSCH/PRACH/SRS overlaps with an SSB of a serving cell PCI or an SSB </w:t>
            </w:r>
            <w:r>
              <w:rPr>
                <w:rFonts w:hint="default" w:ascii="Times New Roman" w:hAnsi="Times New Roman" w:eastAsia="宋体" w:cs="Times New Roman"/>
                <w:sz w:val="18"/>
                <w:szCs w:val="18"/>
                <w:highlight w:val="yellow"/>
                <w:lang w:val="en-US" w:eastAsia="zh-CN"/>
              </w:rPr>
              <w:t>associated with the active additional PCI.</w:t>
            </w:r>
          </w:p>
          <w:p>
            <w:pPr>
              <w:rPr>
                <w:rFonts w:hint="default" w:eastAsia="宋体"/>
                <w:sz w:val="18"/>
                <w:szCs w:val="18"/>
                <w:lang w:val="en-US" w:eastAsia="zh-CN"/>
              </w:rPr>
            </w:pPr>
          </w:p>
          <w:p>
            <w:pPr>
              <w:rPr>
                <w:rFonts w:hint="eastAsia" w:eastAsia="宋体"/>
                <w:sz w:val="18"/>
                <w:szCs w:val="18"/>
                <w:lang w:val="en-US" w:eastAsia="zh-CN"/>
              </w:rPr>
            </w:pPr>
            <w:r>
              <w:rPr>
                <w:rFonts w:hint="eastAsia" w:eastAsia="宋体"/>
                <w:sz w:val="18"/>
                <w:szCs w:val="18"/>
                <w:lang w:val="en-US" w:eastAsia="zh-CN"/>
              </w:rPr>
              <w:t xml:space="preserve">Second, the clarification of </w:t>
            </w:r>
            <w:r>
              <w:rPr>
                <w:color w:val="0000FF"/>
                <w:sz w:val="18"/>
                <w:szCs w:val="18"/>
              </w:rPr>
              <w:t>active TCI states</w:t>
            </w:r>
            <w:r>
              <w:rPr>
                <w:rFonts w:hint="eastAsia" w:eastAsia="宋体"/>
                <w:color w:val="0000FF"/>
                <w:sz w:val="18"/>
                <w:szCs w:val="18"/>
                <w:lang w:val="en-US" w:eastAsia="zh-CN"/>
              </w:rPr>
              <w:t xml:space="preserve"> for PDSCH/PDCCH of the active additional PCI</w:t>
            </w:r>
            <w:r>
              <w:rPr>
                <w:rFonts w:hint="eastAsia" w:eastAsia="宋体"/>
                <w:sz w:val="18"/>
                <w:szCs w:val="18"/>
                <w:lang w:val="en-US" w:eastAsia="zh-CN"/>
              </w:rPr>
              <w:t xml:space="preserve"> is needed for #4, #5 and #8 according to the following agreement in RAN1#106-e meeting.</w:t>
            </w:r>
          </w:p>
          <w:p>
            <w:pPr>
              <w:keepNext w:val="0"/>
              <w:keepLines w:val="0"/>
              <w:pageBreakBefore w:val="0"/>
              <w:widowControl/>
              <w:kinsoku/>
              <w:wordWrap/>
              <w:overflowPunct/>
              <w:topLinePunct w:val="0"/>
              <w:autoSpaceDE/>
              <w:autoSpaceDN/>
              <w:bidi w:val="0"/>
              <w:adjustRightInd/>
              <w:snapToGrid/>
              <w:textAlignment w:val="auto"/>
              <w:rPr>
                <w:iCs/>
                <w:sz w:val="18"/>
                <w:szCs w:val="18"/>
                <w:u w:val="none"/>
              </w:rPr>
            </w:pPr>
            <w:r>
              <w:rPr>
                <w:b/>
                <w:bCs/>
                <w:iCs/>
                <w:sz w:val="18"/>
                <w:szCs w:val="18"/>
                <w:u w:val="none"/>
              </w:rPr>
              <w:t>Agreement</w:t>
            </w:r>
          </w:p>
          <w:p>
            <w:pPr>
              <w:keepNext w:val="0"/>
              <w:keepLines w:val="0"/>
              <w:pageBreakBefore w:val="0"/>
              <w:widowControl/>
              <w:numPr>
                <w:ilvl w:val="0"/>
                <w:numId w:val="36"/>
              </w:numPr>
              <w:kinsoku/>
              <w:wordWrap/>
              <w:overflowPunct/>
              <w:topLinePunct w:val="0"/>
              <w:autoSpaceDE/>
              <w:autoSpaceDN/>
              <w:bidi w:val="0"/>
              <w:adjustRightInd/>
              <w:snapToGrid/>
              <w:ind w:left="420" w:leftChars="0" w:hanging="420" w:firstLineChars="0"/>
              <w:textAlignment w:val="auto"/>
              <w:rPr>
                <w:iCs/>
                <w:sz w:val="18"/>
                <w:szCs w:val="18"/>
              </w:rPr>
            </w:pPr>
            <w:r>
              <w:rPr>
                <w:iCs/>
                <w:sz w:val="18"/>
                <w:szCs w:val="18"/>
              </w:rPr>
              <w:t xml:space="preserve">For inter-cell mTRP, one PCI associated with one or more of </w:t>
            </w:r>
            <w:r>
              <w:rPr>
                <w:iCs/>
                <w:color w:val="000000" w:themeColor="text1"/>
                <w:sz w:val="18"/>
                <w:szCs w:val="18"/>
                <w:highlight w:val="yellow"/>
                <w14:textFill>
                  <w14:solidFill>
                    <w14:schemeClr w14:val="tx1"/>
                  </w14:solidFill>
                </w14:textFill>
              </w:rPr>
              <w:t>activated TCI states for PDSCH/PDCCH</w:t>
            </w:r>
            <w:r>
              <w:rPr>
                <w:iCs/>
                <w:color w:val="000000" w:themeColor="text1"/>
                <w:sz w:val="18"/>
                <w:szCs w:val="18"/>
                <w14:textFill>
                  <w14:solidFill>
                    <w14:schemeClr w14:val="tx1"/>
                  </w14:solidFill>
                </w14:textFill>
              </w:rPr>
              <w:t xml:space="preserve"> is associated with one CORESETPoolIndex, another PCI associated with one or more of </w:t>
            </w:r>
            <w:r>
              <w:rPr>
                <w:iCs/>
                <w:color w:val="000000" w:themeColor="text1"/>
                <w:sz w:val="18"/>
                <w:szCs w:val="18"/>
                <w:highlight w:val="yellow"/>
                <w14:textFill>
                  <w14:solidFill>
                    <w14:schemeClr w14:val="tx1"/>
                  </w14:solidFill>
                </w14:textFill>
              </w:rPr>
              <w:t>activated TCI states for PDSCH/PDCCH</w:t>
            </w:r>
            <w:r>
              <w:rPr>
                <w:iCs/>
                <w:color w:val="000000" w:themeColor="text1"/>
                <w:sz w:val="18"/>
                <w:szCs w:val="18"/>
                <w14:textFill>
                  <w14:solidFill>
                    <w14:schemeClr w14:val="tx1"/>
                  </w14:solidFill>
                </w14:textFill>
              </w:rPr>
              <w:t xml:space="preserve"> is associated with another CORESETPoolInd</w:t>
            </w:r>
            <w:r>
              <w:rPr>
                <w:iCs/>
                <w:sz w:val="18"/>
                <w:szCs w:val="18"/>
              </w:rPr>
              <w:t>ex</w:t>
            </w:r>
          </w:p>
          <w:p>
            <w:pPr>
              <w:rPr>
                <w:rFonts w:hint="default" w:eastAsia="宋体"/>
                <w:sz w:val="18"/>
                <w:szCs w:val="18"/>
                <w:lang w:val="en-US" w:eastAsia="zh-CN"/>
              </w:rPr>
            </w:pPr>
            <w:r>
              <w:rPr>
                <w:iCs/>
                <w:sz w:val="18"/>
                <w:szCs w:val="18"/>
              </w:rPr>
              <w:t>FFS: The association between PCI and CORESETPoolIndex when switching between intra-cell mTRP and inter-cell mTRP</w:t>
            </w:r>
          </w:p>
          <w:p>
            <w:pPr>
              <w:rPr>
                <w:rFonts w:hint="eastAsia" w:eastAsia="宋体"/>
                <w:sz w:val="18"/>
                <w:szCs w:val="18"/>
                <w:lang w:val="en-US" w:eastAsia="zh-CN"/>
              </w:rPr>
            </w:pPr>
          </w:p>
          <w:p>
            <w:pPr>
              <w:rPr>
                <w:rFonts w:hint="eastAsia" w:eastAsia="宋体"/>
                <w:sz w:val="18"/>
                <w:szCs w:val="18"/>
                <w:lang w:val="en-US" w:eastAsia="zh-CN"/>
              </w:rPr>
            </w:pPr>
            <w:r>
              <w:rPr>
                <w:rFonts w:hint="eastAsia" w:eastAsia="宋体"/>
                <w:sz w:val="18"/>
                <w:szCs w:val="18"/>
                <w:lang w:val="en-US" w:eastAsia="zh-CN"/>
              </w:rPr>
              <w:t xml:space="preserve">Third, given that the part </w:t>
            </w:r>
            <w:r>
              <w:rPr>
                <w:rFonts w:hint="default" w:eastAsia="宋体"/>
                <w:sz w:val="18"/>
                <w:szCs w:val="18"/>
                <w:lang w:val="en-US" w:eastAsia="zh-CN"/>
              </w:rPr>
              <w:t>“</w:t>
            </w:r>
            <w:r>
              <w:rPr>
                <w:color w:val="0000FF"/>
                <w:sz w:val="18"/>
                <w:szCs w:val="18"/>
              </w:rPr>
              <w:t xml:space="preserve">if the UE is not provided </w:t>
            </w:r>
            <w:r>
              <w:rPr>
                <w:rFonts w:cs="Times"/>
                <w:i/>
                <w:iCs/>
                <w:color w:val="0000FF"/>
                <w:sz w:val="18"/>
                <w:szCs w:val="18"/>
              </w:rPr>
              <w:t>DLorJoint-TCIState</w:t>
            </w:r>
            <w:r>
              <w:rPr>
                <w:rFonts w:cs="Times"/>
                <w:iCs/>
                <w:color w:val="0000FF"/>
                <w:sz w:val="18"/>
                <w:szCs w:val="18"/>
              </w:rPr>
              <w:t xml:space="preserve"> or</w:t>
            </w:r>
            <w:r>
              <w:rPr>
                <w:color w:val="0000FF"/>
                <w:sz w:val="18"/>
                <w:szCs w:val="18"/>
              </w:rPr>
              <w:t xml:space="preserve"> </w:t>
            </w:r>
            <w:r>
              <w:rPr>
                <w:i/>
                <w:iCs/>
                <w:color w:val="0000FF"/>
                <w:sz w:val="18"/>
                <w:szCs w:val="18"/>
              </w:rPr>
              <w:t>followUnifiedTCIstate</w:t>
            </w:r>
            <w:r>
              <w:rPr>
                <w:color w:val="0000FF"/>
                <w:sz w:val="18"/>
                <w:szCs w:val="18"/>
              </w:rPr>
              <w:t>,</w:t>
            </w:r>
            <w:r>
              <w:rPr>
                <w:rFonts w:hint="default" w:eastAsia="宋体"/>
                <w:sz w:val="18"/>
                <w:szCs w:val="18"/>
                <w:lang w:val="en-US" w:eastAsia="zh-CN"/>
              </w:rPr>
              <w:t>”</w:t>
            </w:r>
            <w:r>
              <w:rPr>
                <w:rFonts w:hint="eastAsia" w:eastAsia="宋体"/>
                <w:sz w:val="18"/>
                <w:szCs w:val="18"/>
                <w:lang w:val="en-US" w:eastAsia="zh-CN"/>
              </w:rPr>
              <w:t xml:space="preserve"> is being discussed in AI 8.1.1, it is proper to put in brackets of this part at the current stage.</w:t>
            </w:r>
          </w:p>
          <w:p>
            <w:pPr>
              <w:rPr>
                <w:rFonts w:hint="eastAsia" w:eastAsia="宋体"/>
                <w:sz w:val="18"/>
                <w:szCs w:val="18"/>
                <w:lang w:val="en-US" w:eastAsia="zh-CN"/>
              </w:rPr>
            </w:pPr>
          </w:p>
          <w:p>
            <w:pPr>
              <w:rPr>
                <w:rFonts w:hint="eastAsia" w:eastAsia="宋体"/>
                <w:sz w:val="18"/>
                <w:szCs w:val="18"/>
                <w:lang w:val="en-US" w:eastAsia="zh-CN"/>
              </w:rPr>
            </w:pPr>
            <w:r>
              <w:rPr>
                <w:rFonts w:hint="eastAsia" w:eastAsia="宋体"/>
                <w:sz w:val="18"/>
                <w:szCs w:val="18"/>
                <w:lang w:val="en-US" w:eastAsia="zh-CN"/>
              </w:rPr>
              <w:t>In the light of the above, we propose the following updates of these TPs:</w:t>
            </w:r>
          </w:p>
          <w:p>
            <w:pPr>
              <w:rPr>
                <w:rFonts w:hint="default" w:eastAsia="宋体"/>
                <w:sz w:val="18"/>
                <w:szCs w:val="18"/>
                <w:lang w:val="en-US" w:eastAsia="zh-CN"/>
              </w:rPr>
            </w:pPr>
          </w:p>
          <w:p>
            <w:pPr>
              <w:rPr>
                <w:rFonts w:hint="eastAsia" w:eastAsia="宋体"/>
                <w:sz w:val="20"/>
                <w:szCs w:val="20"/>
                <w:highlight w:val="yellow"/>
                <w:lang w:val="en-US" w:eastAsia="zh-CN"/>
              </w:rPr>
            </w:pPr>
            <w:r>
              <w:rPr>
                <w:rFonts w:hint="eastAsia" w:eastAsia="宋体"/>
                <w:sz w:val="20"/>
                <w:szCs w:val="20"/>
                <w:highlight w:val="yellow"/>
                <w:lang w:val="en-US" w:eastAsia="zh-CN"/>
              </w:rPr>
              <w:t>Updated TPs:</w:t>
            </w:r>
          </w:p>
          <w:p>
            <w:pPr>
              <w:rPr>
                <w:rFonts w:hint="eastAsia" w:eastAsia="宋体"/>
                <w:sz w:val="18"/>
                <w:szCs w:val="18"/>
                <w:lang w:val="en-US" w:eastAsia="zh-CN"/>
              </w:rPr>
            </w:pPr>
          </w:p>
          <w:p>
            <w:pPr>
              <w:pStyle w:val="100"/>
              <w:numPr>
                <w:ilvl w:val="0"/>
                <w:numId w:val="35"/>
              </w:numPr>
              <w:spacing w:after="60" w:afterAutospacing="0"/>
              <w:rPr>
                <w:b/>
                <w:lang w:val="en-US"/>
              </w:rPr>
            </w:pPr>
            <w:r>
              <w:rPr>
                <w:b/>
                <w:lang w:val="en-US"/>
              </w:rPr>
              <w:t xml:space="preserve">Issue#1 </w:t>
            </w:r>
          </w:p>
          <w:p>
            <w:pPr>
              <w:pStyle w:val="84"/>
              <w:snapToGrid w:val="0"/>
              <w:jc w:val="both"/>
              <w:rPr>
                <w:rFonts w:eastAsia="等线"/>
                <w:sz w:val="18"/>
                <w:szCs w:val="18"/>
                <w:lang w:eastAsia="zh-CN"/>
              </w:rPr>
            </w:pPr>
            <w:r>
              <w:rPr>
                <w:rFonts w:eastAsia="等线"/>
                <w:sz w:val="18"/>
                <w:szCs w:val="18"/>
                <w:lang w:eastAsia="zh-CN"/>
              </w:rPr>
              <w:t>TPs for 38.213 in sections 9.2.6, 11.1, 11.1.1:</w:t>
            </w:r>
          </w:p>
          <w:p>
            <w:pPr>
              <w:pStyle w:val="84"/>
              <w:snapToGrid w:val="0"/>
              <w:jc w:val="both"/>
              <w:rPr>
                <w:rFonts w:eastAsia="等线"/>
                <w:sz w:val="18"/>
                <w:szCs w:val="18"/>
                <w:lang w:eastAsia="zh-CN"/>
              </w:rPr>
            </w:pPr>
          </w:p>
          <w:p>
            <w:pPr>
              <w:pStyle w:val="84"/>
              <w:snapToGrid w:val="0"/>
              <w:jc w:val="both"/>
              <w:rPr>
                <w:rFonts w:eastAsia="等线"/>
                <w:sz w:val="14"/>
                <w:szCs w:val="18"/>
                <w:lang w:eastAsia="zh-CN"/>
              </w:rPr>
            </w:pPr>
            <w:r>
              <w:rPr>
                <w:i/>
                <w:sz w:val="20"/>
              </w:rPr>
              <w:t>ServingCellConfigCommon</w:t>
            </w:r>
            <w:r>
              <w:rPr>
                <w:iCs/>
                <w:sz w:val="20"/>
              </w:rPr>
              <w:t xml:space="preserve"> </w:t>
            </w:r>
            <w:r>
              <w:rPr>
                <w:sz w:val="20"/>
              </w:rPr>
              <w:t xml:space="preserve">or, </w:t>
            </w:r>
            <w:ins w:id="0" w:author="ZTE" w:date="2022-05-10T10:03:33Z">
              <w:r>
                <w:rPr>
                  <w:rFonts w:hint="eastAsia"/>
                  <w:sz w:val="20"/>
                  <w:lang w:val="en-US" w:eastAsia="zh-CN"/>
                </w:rPr>
                <w:t>[</w:t>
              </w:r>
            </w:ins>
            <w:r>
              <w:rPr>
                <w:sz w:val="20"/>
              </w:rPr>
              <w:t xml:space="preserve">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w:t>
            </w:r>
            <w:ins w:id="1" w:author="ZTE" w:date="2022-05-10T10:03:37Z">
              <w:r>
                <w:rPr>
                  <w:rFonts w:hint="eastAsia"/>
                  <w:sz w:val="20"/>
                  <w:lang w:val="en-US" w:eastAsia="zh-CN"/>
                </w:rPr>
                <w:t>]</w:t>
              </w:r>
            </w:ins>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pPr>
              <w:pStyle w:val="100"/>
              <w:numPr>
                <w:ilvl w:val="0"/>
                <w:numId w:val="35"/>
              </w:numPr>
              <w:spacing w:after="60" w:afterAutospacing="0"/>
              <w:rPr>
                <w:b/>
                <w:lang w:val="en-US"/>
              </w:rPr>
            </w:pPr>
            <w:r>
              <w:rPr>
                <w:b/>
                <w:lang w:val="en-US"/>
              </w:rPr>
              <w:t>Issue#4</w:t>
            </w:r>
          </w:p>
          <w:p>
            <w:pPr>
              <w:pStyle w:val="84"/>
              <w:snapToGrid w:val="0"/>
              <w:jc w:val="both"/>
              <w:rPr>
                <w:rFonts w:eastAsia="等线"/>
                <w:sz w:val="18"/>
                <w:szCs w:val="18"/>
                <w:lang w:eastAsia="zh-CN"/>
              </w:rPr>
            </w:pPr>
            <w:r>
              <w:rPr>
                <w:rFonts w:eastAsia="等线"/>
                <w:sz w:val="18"/>
                <w:szCs w:val="18"/>
                <w:lang w:eastAsia="zh-CN"/>
              </w:rPr>
              <w:t>TPs for 38.214 in sections 9.2.6, 11.1, 11.1.1</w:t>
            </w:r>
          </w:p>
          <w:p>
            <w:pPr>
              <w:pStyle w:val="84"/>
              <w:snapToGrid w:val="0"/>
              <w:jc w:val="both"/>
              <w:rPr>
                <w:rFonts w:eastAsia="等线"/>
                <w:sz w:val="18"/>
                <w:szCs w:val="18"/>
                <w:lang w:eastAsia="zh-CN"/>
              </w:rPr>
            </w:pPr>
          </w:p>
          <w:p>
            <w:pPr>
              <w:pStyle w:val="84"/>
              <w:snapToGrid w:val="0"/>
              <w:jc w:val="both"/>
              <w:rPr>
                <w:rFonts w:eastAsia="等线"/>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w:t>
            </w:r>
            <w:ins w:id="2" w:author="ZTE" w:date="2022-05-10T10:03:47Z">
              <w:r>
                <w:rPr>
                  <w:rFonts w:hint="eastAsia"/>
                  <w:sz w:val="20"/>
                  <w:lang w:val="en-US" w:eastAsia="zh-CN"/>
                </w:rPr>
                <w:t>[</w:t>
              </w:r>
            </w:ins>
            <w:r>
              <w:rPr>
                <w:sz w:val="20"/>
              </w:rPr>
              <w:t xml:space="preserve">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w:t>
            </w:r>
            <w:ins w:id="3" w:author="ZTE" w:date="2022-05-10T10:03:50Z">
              <w:r>
                <w:rPr>
                  <w:rFonts w:hint="eastAsia"/>
                  <w:sz w:val="20"/>
                  <w:lang w:val="en-US" w:eastAsia="zh-CN"/>
                </w:rPr>
                <w:t>]</w:t>
              </w:r>
            </w:ins>
            <w:r>
              <w:rPr>
                <w:sz w:val="20"/>
              </w:rPr>
              <w:t xml:space="preserve"> by </w:t>
            </w:r>
            <w:r>
              <w:rPr>
                <w:i/>
                <w:sz w:val="20"/>
              </w:rPr>
              <w:t>ssb-PositionsInBurst</w:t>
            </w:r>
            <w:r>
              <w:rPr>
                <w:sz w:val="20"/>
              </w:rPr>
              <w:t xml:space="preserve"> in </w:t>
            </w:r>
            <w:r>
              <w:rPr>
                <w:i/>
                <w:iCs/>
                <w:sz w:val="20"/>
              </w:rPr>
              <w:t>SSB-MTCAdditionalPCI</w:t>
            </w:r>
            <w:ins w:id="4" w:author="ZTE" w:date="2022-05-10T10:03:52Z">
              <w:r>
                <w:rPr>
                  <w:rFonts w:hint="eastAsia"/>
                  <w:i/>
                  <w:iCs/>
                  <w:sz w:val="20"/>
                  <w:lang w:val="en-US" w:eastAsia="zh-CN"/>
                </w:rPr>
                <w:t xml:space="preserve"> </w:t>
              </w:r>
            </w:ins>
            <w:ins w:id="5" w:author="ZTE" w:date="2022-05-10T10:03:52Z">
              <w:r>
                <w:rPr>
                  <w:sz w:val="20"/>
                </w:rPr>
                <w:t>associated to physical cell ID with active TCI states</w:t>
              </w:r>
            </w:ins>
            <w:ins w:id="6" w:author="ZTE" w:date="2022-05-10T10:03:52Z">
              <w:r>
                <w:rPr>
                  <w:rFonts w:hint="eastAsia"/>
                  <w:sz w:val="20"/>
                </w:rPr>
                <w:t xml:space="preserve"> </w:t>
              </w:r>
            </w:ins>
            <w:ins w:id="7" w:author="ZTE" w:date="2022-05-10T10:03:52Z">
              <w:r>
                <w:rPr>
                  <w:rFonts w:hint="eastAsia"/>
                  <w:color w:val="FF0000"/>
                  <w:sz w:val="20"/>
                </w:rPr>
                <w:t>for PDSCH or PDCCH</w:t>
              </w:r>
            </w:ins>
            <w:r>
              <w:rPr>
                <w:strike/>
                <w:color w:val="FF0000"/>
                <w:sz w:val="20"/>
              </w:rPr>
              <w:t>associated to physical cell ID with active TCI states</w:t>
            </w:r>
            <w:r>
              <w:rPr>
                <w:color w:val="FF0000"/>
                <w:sz w:val="20"/>
              </w:rPr>
              <w:t>.</w:t>
            </w:r>
          </w:p>
          <w:p>
            <w:pPr>
              <w:pStyle w:val="100"/>
              <w:numPr>
                <w:ilvl w:val="0"/>
                <w:numId w:val="35"/>
              </w:numPr>
              <w:spacing w:after="60" w:afterAutospacing="0"/>
              <w:rPr>
                <w:b/>
                <w:lang w:val="en-US"/>
              </w:rPr>
            </w:pPr>
            <w:r>
              <w:rPr>
                <w:b/>
                <w:lang w:val="en-US"/>
              </w:rPr>
              <w:t>Issue#5</w:t>
            </w:r>
          </w:p>
          <w:p>
            <w:pPr>
              <w:pStyle w:val="84"/>
              <w:snapToGrid w:val="0"/>
              <w:jc w:val="both"/>
              <w:rPr>
                <w:rFonts w:eastAsia="等线"/>
                <w:sz w:val="18"/>
                <w:szCs w:val="18"/>
                <w:lang w:eastAsia="zh-CN"/>
              </w:rPr>
            </w:pPr>
            <w:r>
              <w:rPr>
                <w:rFonts w:eastAsia="等线"/>
                <w:sz w:val="18"/>
                <w:szCs w:val="18"/>
                <w:lang w:eastAsia="zh-CN"/>
              </w:rPr>
              <w:t xml:space="preserve">TP for 38.214 in Section 6.1.2.1 </w:t>
            </w:r>
          </w:p>
          <w:p>
            <w:pPr>
              <w:ind w:left="720"/>
              <w:jc w:val="both"/>
              <w:rPr>
                <w:sz w:val="20"/>
                <w:szCs w:val="20"/>
              </w:rPr>
            </w:pPr>
            <w:r>
              <w:rPr>
                <w:sz w:val="20"/>
                <w:szCs w:val="20"/>
              </w:rPr>
              <w:t>--Unchanged part omitted------------------------</w:t>
            </w:r>
          </w:p>
          <w:p>
            <w:pPr>
              <w:ind w:left="720"/>
              <w:jc w:val="both"/>
              <w:rPr>
                <w:sz w:val="20"/>
                <w:szCs w:val="20"/>
              </w:rPr>
            </w:pPr>
            <w:r>
              <w:rPr>
                <w:sz w:val="20"/>
                <w:szCs w:val="20"/>
              </w:rPr>
              <w:t>For PUSCH repetition Type B, the UE determines invalid symbol(s) for PUSCH repetition Type B transmission as follows:</w:t>
            </w:r>
          </w:p>
          <w:p>
            <w:pPr>
              <w:pStyle w:val="107"/>
              <w:ind w:left="1288"/>
              <w:rPr>
                <w:color w:val="000000"/>
              </w:rPr>
            </w:pPr>
            <w:r>
              <w:t>-</w:t>
            </w:r>
            <w:r>
              <w:tab/>
            </w: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pPr>
              <w:pStyle w:val="107"/>
              <w:ind w:left="1288"/>
            </w:pPr>
            <w:r>
              <w:t>-</w:t>
            </w:r>
            <w:r>
              <w:tab/>
            </w:r>
            <w:r>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8" w:author="ZTE" w:date="2022-05-10T10:04:08Z">
              <w:r>
                <w:rPr>
                  <w:sz w:val="20"/>
                </w:rPr>
                <w:t>associated to physical cell ID with active TCI states</w:t>
              </w:r>
            </w:ins>
            <w:ins w:id="9" w:author="ZTE" w:date="2022-05-10T10:04:08Z">
              <w:r>
                <w:rPr>
                  <w:rFonts w:hint="eastAsia"/>
                  <w:sz w:val="20"/>
                </w:rPr>
                <w:t xml:space="preserve"> </w:t>
              </w:r>
            </w:ins>
            <w:ins w:id="10" w:author="ZTE" w:date="2022-05-10T10:04:08Z">
              <w:r>
                <w:rPr>
                  <w:rFonts w:hint="eastAsia"/>
                  <w:color w:val="FF0000"/>
                  <w:sz w:val="20"/>
                </w:rPr>
                <w:t>for PDSCH or PDCCH</w:t>
              </w:r>
            </w:ins>
            <w:ins w:id="11" w:author="ZTE" w:date="2022-05-10T10:04:08Z">
              <w:r>
                <w:rPr>
                  <w:rFonts w:hint="eastAsia" w:eastAsia="宋体"/>
                  <w:color w:val="FF0000"/>
                  <w:sz w:val="20"/>
                  <w:lang w:val="en-US" w:eastAsia="zh-CN"/>
                </w:rPr>
                <w:t xml:space="preserve"> </w:t>
              </w:r>
            </w:ins>
            <w:r>
              <w:t>for reception of SS/PBCH blocks are considered as invalid symbols for PUSCH repetition Type B transmission.</w:t>
            </w:r>
          </w:p>
          <w:p>
            <w:pPr>
              <w:pStyle w:val="107"/>
              <w:ind w:left="1288"/>
            </w:pPr>
            <w:r>
              <w:t>-</w:t>
            </w:r>
            <w:r>
              <w:tab/>
            </w:r>
            <w:r>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12" w:author="ZTE" w:date="2022-05-10T10:04:16Z">
              <w:r>
                <w:rPr>
                  <w:sz w:val="20"/>
                </w:rPr>
                <w:t>associated to physical cell ID with active TCI states</w:t>
              </w:r>
            </w:ins>
            <w:ins w:id="13" w:author="ZTE" w:date="2022-05-10T10:04:16Z">
              <w:r>
                <w:rPr>
                  <w:rFonts w:hint="eastAsia"/>
                  <w:sz w:val="20"/>
                </w:rPr>
                <w:t xml:space="preserve"> </w:t>
              </w:r>
            </w:ins>
            <w:ins w:id="14" w:author="ZTE" w:date="2022-05-10T10:04:16Z">
              <w:r>
                <w:rPr>
                  <w:rFonts w:hint="eastAsia"/>
                  <w:color w:val="FF0000"/>
                  <w:sz w:val="20"/>
                </w:rPr>
                <w:t>for PDSCH or PDCCH</w:t>
              </w:r>
            </w:ins>
            <w:ins w:id="15" w:author="ZTE" w:date="2022-05-10T10:04:16Z">
              <w:r>
                <w:rPr>
                  <w:rFonts w:hint="eastAsia" w:eastAsia="宋体"/>
                  <w:color w:val="FF0000"/>
                  <w:sz w:val="20"/>
                  <w:lang w:val="en-US" w:eastAsia="zh-CN"/>
                </w:rPr>
                <w:t xml:space="preserve"> </w:t>
              </w:r>
            </w:ins>
            <w:r>
              <w:t>for reception of SS/PBCH blocks are considered as invalid symbols for PUSCH repetition Type B transmission.</w:t>
            </w:r>
          </w:p>
          <w:p>
            <w:pPr>
              <w:ind w:left="720"/>
              <w:jc w:val="both"/>
              <w:rPr>
                <w:sz w:val="20"/>
                <w:szCs w:val="20"/>
              </w:rPr>
            </w:pPr>
            <w:r>
              <w:rPr>
                <w:sz w:val="20"/>
                <w:szCs w:val="20"/>
              </w:rPr>
              <w:t>--Unchanged part omitted----------------</w:t>
            </w:r>
          </w:p>
          <w:p>
            <w:pPr>
              <w:pStyle w:val="107"/>
              <w:ind w:left="1288"/>
            </w:pPr>
            <w:r>
              <w:t>-</w:t>
            </w:r>
            <w:r>
              <w:tab/>
            </w:r>
            <w:r>
              <w:t xml:space="preserve">If the UE </w:t>
            </w:r>
          </w:p>
          <w:p>
            <w:pPr>
              <w:pStyle w:val="131"/>
              <w:spacing w:after="120"/>
              <w:ind w:left="1571"/>
              <w:jc w:val="both"/>
            </w:pPr>
            <w:r>
              <w:t>-</w:t>
            </w:r>
            <w:r>
              <w:tab/>
            </w:r>
            <w:r>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pPr>
              <w:pStyle w:val="131"/>
              <w:spacing w:after="120"/>
              <w:ind w:left="1571"/>
              <w:jc w:val="both"/>
            </w:pPr>
            <w:r>
              <w:t>-</w:t>
            </w:r>
            <w:r>
              <w:tab/>
            </w:r>
            <w:r>
              <w:t xml:space="preserve">indicates support of </w:t>
            </w:r>
            <w:r>
              <w:rPr>
                <w:i/>
              </w:rPr>
              <w:t>half-DuplexTDD-CA-SameSCS-r16</w:t>
            </w:r>
            <w:r>
              <w:rPr>
                <w:rFonts w:hint="eastAsia"/>
              </w:rPr>
              <w:t xml:space="preserve"> </w:t>
            </w:r>
            <w:r>
              <w:t>capability, and</w:t>
            </w:r>
          </w:p>
          <w:p>
            <w:pPr>
              <w:pStyle w:val="131"/>
              <w:spacing w:after="120"/>
              <w:ind w:left="1571"/>
              <w:jc w:val="both"/>
            </w:pPr>
            <w:r>
              <w:t>-</w:t>
            </w:r>
            <w:r>
              <w:tab/>
            </w:r>
            <w:r>
              <w:t xml:space="preserve">is not configured to monitor PDCCH for detection of DCI format 2-0 on any of the multiple serving cells, </w:t>
            </w:r>
          </w:p>
          <w:p>
            <w:pPr>
              <w:pStyle w:val="156"/>
              <w:ind w:left="1855"/>
              <w:jc w:val="both"/>
              <w:rPr>
                <w:iCs/>
                <w:lang w:val="en-US"/>
              </w:rPr>
            </w:pPr>
            <w:r>
              <w:rPr>
                <w:lang w:val="en-US"/>
              </w:rPr>
              <w:t>-</w:t>
            </w:r>
            <w:r>
              <w:rPr>
                <w:lang w:val="en-US"/>
              </w:rPr>
              <w:tab/>
            </w:r>
            <w:r>
              <w:rPr>
                <w:lang w:val="en-US"/>
              </w:rPr>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ins w:id="16" w:author="ZTE" w:date="2022-05-10T10:04:37Z">
              <w:r>
                <w:rPr>
                  <w:sz w:val="20"/>
                </w:rPr>
                <w:t>associated to physical cell ID with active TCI states</w:t>
              </w:r>
            </w:ins>
            <w:ins w:id="17" w:author="ZTE" w:date="2022-05-10T10:04:37Z">
              <w:r>
                <w:rPr>
                  <w:rFonts w:hint="eastAsia"/>
                  <w:sz w:val="20"/>
                </w:rPr>
                <w:t xml:space="preserve"> </w:t>
              </w:r>
            </w:ins>
            <w:ins w:id="18" w:author="ZTE" w:date="2022-05-10T10:04:37Z">
              <w:r>
                <w:rPr>
                  <w:rFonts w:hint="eastAsia"/>
                  <w:color w:val="FF0000"/>
                  <w:sz w:val="20"/>
                </w:rPr>
                <w:t>for PDSCH or PDCCH</w:t>
              </w:r>
            </w:ins>
            <w:ins w:id="19" w:author="ZTE" w:date="2022-05-10T10:04:37Z">
              <w:r>
                <w:rPr>
                  <w:rFonts w:hint="eastAsia" w:eastAsia="宋体"/>
                  <w:color w:val="FF0000"/>
                  <w:sz w:val="20"/>
                  <w:lang w:val="en-US" w:eastAsia="zh-CN"/>
                </w:rPr>
                <w:t xml:space="preserve"> </w:t>
              </w:r>
            </w:ins>
            <w:r>
              <w:rPr>
                <w:iCs/>
                <w:lang w:val="en-US"/>
              </w:rPr>
              <w:t>is considered as an invalid symbol for PUSCH repetition Type B transmission in</w:t>
            </w:r>
          </w:p>
          <w:p>
            <w:pPr>
              <w:pStyle w:val="157"/>
              <w:ind w:left="2138"/>
              <w:jc w:val="both"/>
            </w:pPr>
            <w:r>
              <w:t>-</w:t>
            </w:r>
            <w:r>
              <w:tab/>
            </w:r>
            <w:r>
              <w:t xml:space="preserve">any of the multiple serving cells if the UE is not capable of simultaneous transmission and reception as indicated by </w:t>
            </w:r>
            <w:r>
              <w:rPr>
                <w:i/>
              </w:rPr>
              <w:t>simultaneousRxTxInterBandCA</w:t>
            </w:r>
            <w:r>
              <w:t xml:space="preserve"> among the multiple serving cells, and</w:t>
            </w:r>
          </w:p>
          <w:p>
            <w:pPr>
              <w:pStyle w:val="157"/>
              <w:ind w:left="2138"/>
              <w:jc w:val="both"/>
            </w:pPr>
            <w:r>
              <w:t>-</w:t>
            </w:r>
            <w:r>
              <w:tab/>
            </w:r>
            <w:r>
              <w:t xml:space="preserve">any one of the cells corresponding to the same band as the first cell, irrespective of any capability indicated by </w:t>
            </w:r>
            <w:r>
              <w:rPr>
                <w:i/>
              </w:rPr>
              <w:t>simultaneousRxTxInterBandCA</w:t>
            </w:r>
          </w:p>
          <w:p>
            <w:pPr>
              <w:ind w:left="720"/>
              <w:jc w:val="both"/>
              <w:rPr>
                <w:sz w:val="20"/>
                <w:szCs w:val="20"/>
              </w:rPr>
            </w:pPr>
            <w:r>
              <w:rPr>
                <w:sz w:val="20"/>
                <w:szCs w:val="20"/>
              </w:rPr>
              <w:t>--Unchanged part omitted-------------------</w:t>
            </w:r>
          </w:p>
          <w:p>
            <w:pP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p>
        </w:tc>
        <w:tc>
          <w:tcPr>
            <w:tcW w:w="9497" w:type="dxa"/>
          </w:tcPr>
          <w:p>
            <w:pPr>
              <w:rPr>
                <w:sz w:val="18"/>
                <w:szCs w:val="1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p>
        </w:tc>
        <w:tc>
          <w:tcPr>
            <w:tcW w:w="9497" w:type="dxa"/>
          </w:tcPr>
          <w:p>
            <w:pPr>
              <w:rPr>
                <w:sz w:val="18"/>
                <w:szCs w:val="18"/>
                <w:lang w:val="fr-FR"/>
              </w:rPr>
            </w:pPr>
          </w:p>
        </w:tc>
      </w:tr>
    </w:tbl>
    <w:p>
      <w:pPr>
        <w:pStyle w:val="100"/>
        <w:spacing w:after="60" w:afterAutospacing="0"/>
        <w:ind w:firstLine="0"/>
        <w:rPr>
          <w:lang w:val="en-US"/>
        </w:rPr>
      </w:pPr>
    </w:p>
    <w:p>
      <w:pPr>
        <w:pStyle w:val="100"/>
        <w:spacing w:after="60" w:afterAutospacing="0"/>
        <w:ind w:firstLine="0"/>
        <w:rPr>
          <w:b/>
          <w:u w:val="single"/>
          <w:lang w:val="en-US"/>
        </w:rPr>
      </w:pPr>
      <w:r>
        <w:rPr>
          <w:b/>
          <w:u w:val="single"/>
          <w:lang w:val="en-US"/>
        </w:rPr>
        <w:t>Issues#2, #3</w:t>
      </w:r>
    </w:p>
    <w:p>
      <w:pPr>
        <w:pStyle w:val="100"/>
        <w:spacing w:after="60" w:afterAutospacing="0"/>
        <w:ind w:firstLine="0"/>
        <w:rPr>
          <w:lang w:val="en-US"/>
        </w:rPr>
      </w:pPr>
      <w:r>
        <w:rPr>
          <w:lang w:val="en-US"/>
        </w:rPr>
        <w:t>Following 2 issues are proposed for discussion,</w:t>
      </w:r>
    </w:p>
    <w:p>
      <w:pPr>
        <w:pStyle w:val="100"/>
        <w:numPr>
          <w:ilvl w:val="0"/>
          <w:numId w:val="35"/>
        </w:numPr>
        <w:spacing w:after="60" w:afterAutospacing="0"/>
        <w:rPr>
          <w:b/>
          <w:lang w:val="en-US"/>
        </w:rPr>
      </w:pPr>
      <w:r>
        <w:rPr>
          <w:b/>
          <w:lang w:val="en-US"/>
        </w:rPr>
        <w:t>Issue#2</w:t>
      </w:r>
    </w:p>
    <w:p>
      <w:pPr>
        <w:snapToGrid w:val="0"/>
        <w:ind w:firstLine="720"/>
        <w:jc w:val="both"/>
        <w:rPr>
          <w:rFonts w:eastAsia="等线"/>
          <w:sz w:val="18"/>
          <w:szCs w:val="18"/>
          <w:lang w:eastAsia="zh-CN"/>
        </w:rPr>
      </w:pPr>
      <w:r>
        <w:rPr>
          <w:rFonts w:eastAsia="等线"/>
          <w:sz w:val="18"/>
          <w:szCs w:val="18"/>
          <w:lang w:eastAsia="zh-CN"/>
        </w:rPr>
        <w:t>3 alternatives TP proposal for 38.214 in section 5.1.4 are addressing same issue with different wordings.</w:t>
      </w:r>
    </w:p>
    <w:p>
      <w:pPr>
        <w:snapToGrid w:val="0"/>
        <w:jc w:val="both"/>
        <w:rPr>
          <w:rFonts w:eastAsia="等线"/>
          <w:sz w:val="18"/>
          <w:szCs w:val="18"/>
          <w:lang w:eastAsia="zh-CN"/>
        </w:rPr>
      </w:pPr>
    </w:p>
    <w:p>
      <w:pPr>
        <w:snapToGrid w:val="0"/>
        <w:ind w:left="720"/>
        <w:jc w:val="both"/>
        <w:rPr>
          <w:rFonts w:eastAsia="等线"/>
          <w:sz w:val="18"/>
          <w:szCs w:val="18"/>
          <w:lang w:eastAsia="zh-CN"/>
        </w:rPr>
      </w:pPr>
      <w:r>
        <w:rPr>
          <w:rFonts w:eastAsia="等线"/>
          <w:sz w:val="18"/>
          <w:szCs w:val="18"/>
          <w:lang w:eastAsia="zh-CN"/>
        </w:rPr>
        <w:t xml:space="preserve">Alt. 1: </w:t>
      </w:r>
    </w:p>
    <w:p>
      <w:pPr>
        <w:snapToGrid w:val="0"/>
        <w:ind w:left="720"/>
        <w:jc w:val="both"/>
        <w:rPr>
          <w:rFonts w:eastAsia="等线"/>
          <w:sz w:val="18"/>
          <w:szCs w:val="18"/>
          <w:lang w:eastAsia="zh-CN"/>
        </w:rPr>
      </w:pPr>
    </w:p>
    <w:p>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pPr>
        <w:ind w:left="720"/>
        <w:jc w:val="both"/>
        <w:rPr>
          <w:color w:val="000000"/>
        </w:rPr>
      </w:pPr>
    </w:p>
    <w:p>
      <w:pPr>
        <w:ind w:left="720"/>
        <w:jc w:val="both"/>
        <w:rPr>
          <w:rFonts w:eastAsia="等线"/>
          <w:sz w:val="18"/>
          <w:szCs w:val="18"/>
          <w:lang w:eastAsia="zh-CN"/>
        </w:rPr>
      </w:pPr>
      <w:r>
        <w:rPr>
          <w:rFonts w:eastAsia="等线"/>
          <w:sz w:val="18"/>
          <w:szCs w:val="18"/>
          <w:lang w:eastAsia="zh-CN"/>
        </w:rPr>
        <w:t xml:space="preserve">Alt. 2: </w:t>
      </w:r>
    </w:p>
    <w:p>
      <w:pPr>
        <w:ind w:left="720"/>
        <w:jc w:val="both"/>
        <w:rPr>
          <w:color w:val="000000"/>
        </w:rPr>
      </w:pPr>
    </w:p>
    <w:p>
      <w:pPr>
        <w:spacing w:after="120" w:line="259" w:lineRule="auto"/>
        <w:ind w:left="720"/>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snapToGrid w:val="0"/>
        <w:ind w:left="72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pPr>
        <w:ind w:left="720"/>
        <w:jc w:val="both"/>
        <w:rPr>
          <w:color w:val="000000"/>
        </w:rPr>
      </w:pPr>
    </w:p>
    <w:p>
      <w:pPr>
        <w:ind w:left="720"/>
        <w:jc w:val="both"/>
        <w:rPr>
          <w:rFonts w:eastAsia="等线"/>
          <w:sz w:val="18"/>
          <w:szCs w:val="18"/>
          <w:lang w:eastAsia="zh-CN"/>
        </w:rPr>
      </w:pPr>
      <w:r>
        <w:rPr>
          <w:rFonts w:eastAsia="等线"/>
          <w:sz w:val="18"/>
          <w:szCs w:val="18"/>
          <w:lang w:eastAsia="zh-CN"/>
        </w:rPr>
        <w:t xml:space="preserve">Alt. 3: </w:t>
      </w:r>
    </w:p>
    <w:p>
      <w:pPr>
        <w:ind w:left="720"/>
        <w:jc w:val="both"/>
        <w:rPr>
          <w:color w:val="000000"/>
        </w:rPr>
      </w:pPr>
    </w:p>
    <w:p>
      <w:pPr>
        <w:ind w:left="720"/>
        <w:jc w:val="both"/>
        <w:rPr>
          <w:sz w:val="20"/>
        </w:rPr>
      </w:pPr>
      <w:r>
        <w:rPr>
          <w:sz w:val="20"/>
        </w:rPr>
        <w:t>--Unchanged part omitted------------------------</w:t>
      </w:r>
    </w:p>
    <w:p>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pPr>
        <w:pStyle w:val="100"/>
        <w:spacing w:after="60" w:afterAutospacing="0"/>
        <w:ind w:firstLine="0"/>
        <w:rPr>
          <w:lang w:val="en-US"/>
        </w:rPr>
      </w:pPr>
    </w:p>
    <w:p>
      <w:pPr>
        <w:pStyle w:val="100"/>
        <w:numPr>
          <w:ilvl w:val="0"/>
          <w:numId w:val="35"/>
        </w:numPr>
        <w:spacing w:after="60" w:afterAutospacing="0"/>
        <w:rPr>
          <w:b/>
          <w:lang w:val="en-US"/>
        </w:rPr>
      </w:pPr>
      <w:r>
        <w:rPr>
          <w:b/>
          <w:lang w:val="en-US"/>
        </w:rPr>
        <w:t>Issue#3</w:t>
      </w:r>
    </w:p>
    <w:p>
      <w:pPr>
        <w:pStyle w:val="84"/>
        <w:snapToGrid w:val="0"/>
        <w:jc w:val="both"/>
        <w:rPr>
          <w:rFonts w:eastAsia="等线"/>
          <w:sz w:val="18"/>
          <w:szCs w:val="18"/>
          <w:lang w:eastAsia="zh-CN"/>
        </w:rPr>
      </w:pPr>
      <w:r>
        <w:rPr>
          <w:rFonts w:eastAsia="等线"/>
          <w:sz w:val="18"/>
          <w:szCs w:val="18"/>
          <w:lang w:eastAsia="zh-CN"/>
        </w:rPr>
        <w:t>TP for38.214 in section 5.1.6.2:</w:t>
      </w:r>
    </w:p>
    <w:p>
      <w:pPr>
        <w:pStyle w:val="84"/>
        <w:spacing w:after="120"/>
        <w:rPr>
          <w:rFonts w:cs="Times"/>
          <w:b/>
          <w:bCs/>
          <w:color w:val="FF0000"/>
          <w:sz w:val="20"/>
          <w:szCs w:val="20"/>
        </w:rPr>
      </w:pPr>
      <w:r>
        <w:rPr>
          <w:b/>
          <w:color w:val="000000"/>
          <w:sz w:val="20"/>
          <w:szCs w:val="20"/>
        </w:rPr>
        <w:t>5.1.6.2</w:t>
      </w:r>
      <w:r>
        <w:rPr>
          <w:b/>
          <w:color w:val="000000"/>
          <w:sz w:val="20"/>
          <w:szCs w:val="20"/>
        </w:rPr>
        <w:tab/>
      </w:r>
      <w:r>
        <w:rPr>
          <w:b/>
          <w:color w:val="000000"/>
          <w:sz w:val="20"/>
          <w:szCs w:val="20"/>
        </w:rPr>
        <w:t>DM-RS reception procedure</w:t>
      </w:r>
    </w:p>
    <w:p>
      <w:pPr>
        <w:pStyle w:val="84"/>
        <w:snapToGrid w:val="0"/>
        <w:jc w:val="both"/>
        <w:rPr>
          <w:rFonts w:eastAsia="等线"/>
          <w:sz w:val="20"/>
          <w:szCs w:val="20"/>
          <w:lang w:eastAsia="zh-CN"/>
        </w:rPr>
      </w:pPr>
      <w:r>
        <w:rPr>
          <w:rFonts w:cs="Times"/>
          <w:b/>
          <w:bCs/>
          <w:color w:val="FF0000"/>
          <w:sz w:val="20"/>
          <w:szCs w:val="20"/>
        </w:rPr>
        <w:t>&lt; Unchanged parts are omitted &gt;</w:t>
      </w:r>
    </w:p>
    <w:p>
      <w:pPr>
        <w:pStyle w:val="84"/>
        <w:spacing w:after="120"/>
        <w:jc w:val="both"/>
        <w:rPr>
          <w:rFonts w:cs="Times"/>
          <w:sz w:val="20"/>
          <w:szCs w:val="20"/>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pPr>
        <w:pStyle w:val="84"/>
        <w:snapToGrid w:val="0"/>
        <w:jc w:val="both"/>
        <w:rPr>
          <w:rFonts w:eastAsia="等线"/>
          <w:sz w:val="20"/>
          <w:szCs w:val="20"/>
          <w:lang w:eastAsia="zh-CN"/>
        </w:rPr>
      </w:pPr>
      <w:r>
        <w:rPr>
          <w:rFonts w:cs="Times"/>
          <w:b/>
          <w:bCs/>
          <w:color w:val="FF0000"/>
          <w:sz w:val="20"/>
          <w:szCs w:val="20"/>
        </w:rPr>
        <w:t>&lt; Unchanged parts are omitted &gt;</w:t>
      </w:r>
    </w:p>
    <w:p>
      <w:pPr>
        <w:pStyle w:val="100"/>
        <w:spacing w:after="60" w:afterAutospacing="0"/>
        <w:ind w:left="720" w:firstLine="0"/>
        <w:rPr>
          <w:lang w:val="en-US"/>
        </w:rPr>
      </w:pPr>
    </w:p>
    <w:p>
      <w:pPr>
        <w:pStyle w:val="100"/>
        <w:spacing w:after="60" w:afterAutospacing="0"/>
        <w:ind w:firstLine="0"/>
        <w:rPr>
          <w:lang w:val="en-US"/>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pPr>
              <w:rPr>
                <w:sz w:val="18"/>
                <w:szCs w:val="18"/>
                <w:lang w:val="fr-FR"/>
              </w:rPr>
            </w:pPr>
            <w:r>
              <w:rPr>
                <w:rFonts w:hint="eastAsia"/>
                <w:sz w:val="18"/>
                <w:szCs w:val="18"/>
                <w:lang w:val="fr-FR"/>
              </w:rPr>
              <w:t>c</w:t>
            </w:r>
            <w:r>
              <w:rPr>
                <w:sz w:val="18"/>
                <w:szCs w:val="18"/>
                <w:lang w:val="fr-FR"/>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sz w:val="18"/>
                <w:szCs w:val="18"/>
                <w:lang w:val="en-US" w:eastAsia="zh-CN"/>
              </w:rPr>
            </w:pPr>
            <w:r>
              <w:rPr>
                <w:rFonts w:hint="eastAsia" w:eastAsia="宋体"/>
                <w:sz w:val="18"/>
                <w:szCs w:val="18"/>
                <w:lang w:val="en-US" w:eastAsia="zh-CN"/>
              </w:rPr>
              <w:t>ZTE</w:t>
            </w:r>
          </w:p>
        </w:tc>
        <w:tc>
          <w:tcPr>
            <w:tcW w:w="9497" w:type="dxa"/>
          </w:tcPr>
          <w:p>
            <w:pPr>
              <w:rPr>
                <w:rFonts w:hint="eastAsia" w:eastAsia="宋体"/>
                <w:sz w:val="18"/>
                <w:szCs w:val="18"/>
                <w:lang w:val="en-US" w:eastAsia="zh-CN"/>
              </w:rPr>
            </w:pPr>
            <w:r>
              <w:rPr>
                <w:rFonts w:hint="eastAsia" w:eastAsia="宋体"/>
                <w:sz w:val="18"/>
                <w:szCs w:val="18"/>
                <w:lang w:val="en-US" w:eastAsia="zh-CN"/>
              </w:rPr>
              <w:t>For issue#3, we agree with its TP.</w:t>
            </w:r>
          </w:p>
          <w:p>
            <w:pPr>
              <w:rPr>
                <w:rFonts w:hint="eastAsia" w:eastAsia="宋体"/>
                <w:sz w:val="18"/>
                <w:szCs w:val="18"/>
                <w:lang w:val="en-US" w:eastAsia="zh-CN"/>
              </w:rPr>
            </w:pPr>
          </w:p>
          <w:p>
            <w:pPr>
              <w:rPr>
                <w:rFonts w:hint="default" w:eastAsia="宋体"/>
                <w:sz w:val="18"/>
                <w:szCs w:val="18"/>
                <w:lang w:val="en-US" w:eastAsia="zh-CN"/>
              </w:rPr>
            </w:pPr>
            <w:r>
              <w:rPr>
                <w:rFonts w:hint="eastAsia" w:eastAsia="宋体"/>
                <w:sz w:val="18"/>
                <w:szCs w:val="18"/>
                <w:lang w:val="en-US" w:eastAsia="zh-CN"/>
              </w:rPr>
              <w:t xml:space="preserve">For </w:t>
            </w:r>
            <w:bookmarkStart w:id="3" w:name="_GoBack"/>
            <w:bookmarkEnd w:id="3"/>
            <w:r>
              <w:rPr>
                <w:rFonts w:hint="eastAsia" w:eastAsia="宋体"/>
                <w:sz w:val="18"/>
                <w:szCs w:val="18"/>
                <w:lang w:val="en-US" w:eastAsia="zh-CN"/>
              </w:rPr>
              <w:t>issue#2, we propose the following updated TP to keep alignment with issue#3 and which is simpler and clearer compared with Alt 1-3.</w:t>
            </w:r>
          </w:p>
          <w:p>
            <w:pPr>
              <w:rPr>
                <w:rFonts w:hint="eastAsia" w:eastAsia="宋体"/>
                <w:sz w:val="18"/>
                <w:szCs w:val="18"/>
                <w:lang w:val="en-US" w:eastAsia="zh-CN"/>
              </w:rPr>
            </w:pPr>
          </w:p>
          <w:p>
            <w:pPr>
              <w:rPr>
                <w:rFonts w:hint="default" w:eastAsia="宋体"/>
                <w:sz w:val="20"/>
                <w:szCs w:val="20"/>
                <w:highlight w:val="yellow"/>
                <w:lang w:val="en-US" w:eastAsia="zh-CN"/>
              </w:rPr>
            </w:pPr>
            <w:r>
              <w:rPr>
                <w:rFonts w:hint="eastAsia" w:eastAsia="宋体"/>
                <w:sz w:val="20"/>
                <w:szCs w:val="20"/>
                <w:highlight w:val="yellow"/>
                <w:lang w:val="en-US" w:eastAsia="zh-CN"/>
              </w:rPr>
              <w:t>Updated TP of issue#2:</w:t>
            </w:r>
          </w:p>
          <w:p>
            <w:pPr>
              <w:rPr>
                <w:rFonts w:hint="eastAsia" w:eastAsia="宋体"/>
                <w:sz w:val="18"/>
                <w:szCs w:val="18"/>
                <w:lang w:val="en-US" w:eastAsia="zh-CN"/>
              </w:rPr>
            </w:pPr>
          </w:p>
          <w:p>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w:t>
            </w:r>
            <w:r>
              <w:rPr>
                <w:rFonts w:hint="eastAsia" w:eastAsia="宋体"/>
                <w:color w:val="000000"/>
                <w:sz w:val="20"/>
                <w:lang w:val="en-US" w:eastAsia="zh-CN"/>
              </w:rPr>
              <w:t xml:space="preserve"> </w:t>
            </w:r>
            <w:ins w:id="20" w:author="ZTE" w:date="2022-05-10T10:15:50Z">
              <w:r>
                <w:rPr>
                  <w:rFonts w:hint="eastAsia" w:eastAsia="宋体"/>
                  <w:color w:val="000000"/>
                  <w:sz w:val="20"/>
                  <w:lang w:val="en-US" w:eastAsia="zh-CN"/>
                </w:rPr>
                <w:t>ass</w:t>
              </w:r>
            </w:ins>
            <w:ins w:id="21" w:author="ZTE" w:date="2022-05-10T10:15:51Z">
              <w:r>
                <w:rPr>
                  <w:rFonts w:hint="eastAsia" w:eastAsia="宋体"/>
                  <w:color w:val="000000"/>
                  <w:sz w:val="20"/>
                  <w:lang w:val="en-US" w:eastAsia="zh-CN"/>
                </w:rPr>
                <w:t>oci</w:t>
              </w:r>
            </w:ins>
            <w:ins w:id="22" w:author="ZTE" w:date="2022-05-10T10:15:52Z">
              <w:r>
                <w:rPr>
                  <w:rFonts w:hint="eastAsia" w:eastAsia="宋体"/>
                  <w:color w:val="000000"/>
                  <w:sz w:val="20"/>
                  <w:lang w:val="en-US" w:eastAsia="zh-CN"/>
                </w:rPr>
                <w:t>ated wi</w:t>
              </w:r>
            </w:ins>
            <w:ins w:id="23" w:author="ZTE" w:date="2022-05-10T10:15:53Z">
              <w:r>
                <w:rPr>
                  <w:rFonts w:hint="eastAsia" w:eastAsia="宋体"/>
                  <w:color w:val="000000"/>
                  <w:sz w:val="20"/>
                  <w:lang w:val="en-US" w:eastAsia="zh-CN"/>
                </w:rPr>
                <w:t>th t</w:t>
              </w:r>
            </w:ins>
            <w:ins w:id="24" w:author="ZTE" w:date="2022-05-10T10:15:54Z">
              <w:r>
                <w:rPr>
                  <w:rFonts w:hint="eastAsia" w:eastAsia="宋体"/>
                  <w:color w:val="000000"/>
                  <w:sz w:val="20"/>
                  <w:lang w:val="en-US" w:eastAsia="zh-CN"/>
                </w:rPr>
                <w:t>he s</w:t>
              </w:r>
            </w:ins>
            <w:ins w:id="25" w:author="ZTE" w:date="2022-05-10T10:15:55Z">
              <w:r>
                <w:rPr>
                  <w:rFonts w:hint="eastAsia" w:eastAsia="宋体"/>
                  <w:color w:val="000000"/>
                  <w:sz w:val="20"/>
                  <w:lang w:val="en-US" w:eastAsia="zh-CN"/>
                </w:rPr>
                <w:t xml:space="preserve">ame </w:t>
              </w:r>
            </w:ins>
            <w:ins w:id="26" w:author="ZTE" w:date="2022-05-10T10:15:56Z">
              <w:r>
                <w:rPr>
                  <w:rFonts w:hint="eastAsia" w:eastAsia="宋体"/>
                  <w:color w:val="000000"/>
                  <w:sz w:val="20"/>
                  <w:lang w:val="en-US" w:eastAsia="zh-CN"/>
                </w:rPr>
                <w:t xml:space="preserve">PCI </w:t>
              </w:r>
            </w:ins>
            <w:r>
              <w:rPr>
                <w:color w:val="000000"/>
                <w:sz w:val="20"/>
              </w:rPr>
              <w:t xml:space="preserve">is transmitted. </w:t>
            </w:r>
            <w:ins w:id="27" w:author="ZTE" w:date="2022-05-10T10:16:03Z">
              <w:r>
                <w:rPr>
                  <w:rFonts w:hint="eastAsia" w:eastAsia="宋体"/>
                  <w:color w:val="FF0000"/>
                  <w:kern w:val="2"/>
                  <w:sz w:val="20"/>
                  <w:szCs w:val="20"/>
                  <w:lang w:val="en-US" w:eastAsia="zh-CN"/>
                </w:rPr>
                <w:t xml:space="preserve">The </w:t>
              </w:r>
            </w:ins>
            <w:ins w:id="28" w:author="ZTE" w:date="2022-05-10T10:16:03Z">
              <w:r>
                <w:rPr>
                  <w:color w:val="FF0000"/>
                  <w:kern w:val="2"/>
                  <w:sz w:val="20"/>
                  <w:szCs w:val="20"/>
                </w:rPr>
                <w:t>PDSCH is to be associated with an additional PCI if the activated TCI states for the PDSCH is associated with the additional PCI; otherwise, PDSCH is associated with serving cell PCI.</w:t>
              </w:r>
            </w:ins>
          </w:p>
          <w:p>
            <w:pP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p>
        </w:tc>
        <w:tc>
          <w:tcPr>
            <w:tcW w:w="9497" w:type="dxa"/>
          </w:tcPr>
          <w:p>
            <w:pPr>
              <w:rPr>
                <w:sz w:val="18"/>
                <w:szCs w:val="1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p>
        </w:tc>
        <w:tc>
          <w:tcPr>
            <w:tcW w:w="9497" w:type="dxa"/>
          </w:tcPr>
          <w:p>
            <w:pPr>
              <w:rPr>
                <w:sz w:val="18"/>
                <w:szCs w:val="18"/>
                <w:lang w:val="fr-FR"/>
              </w:rPr>
            </w:pPr>
          </w:p>
        </w:tc>
      </w:tr>
    </w:tbl>
    <w:p>
      <w:pPr>
        <w:pStyle w:val="100"/>
        <w:spacing w:after="60" w:afterAutospacing="0"/>
        <w:ind w:firstLine="0"/>
        <w:rPr>
          <w:lang w:val="en-US"/>
        </w:rPr>
      </w:pPr>
    </w:p>
    <w:p>
      <w:pPr>
        <w:pStyle w:val="100"/>
        <w:spacing w:after="60" w:afterAutospacing="0"/>
        <w:ind w:firstLine="0"/>
        <w:rPr>
          <w:b/>
          <w:u w:val="single"/>
          <w:lang w:val="en-US"/>
        </w:rPr>
      </w:pPr>
      <w:r>
        <w:rPr>
          <w:b/>
          <w:u w:val="single"/>
          <w:lang w:val="en-US"/>
        </w:rPr>
        <w:t>Issue#6</w:t>
      </w:r>
    </w:p>
    <w:p>
      <w:pPr>
        <w:pStyle w:val="100"/>
        <w:spacing w:after="60" w:afterAutospacing="0"/>
        <w:ind w:firstLine="0"/>
        <w:rPr>
          <w:lang w:val="en-US"/>
        </w:rPr>
      </w:pPr>
      <w:r>
        <w:rPr>
          <w:lang w:val="en-US"/>
        </w:rPr>
        <w:t>TP for 38.214 in section 5.1.5 is proposed for discussion,</w:t>
      </w:r>
    </w:p>
    <w:p>
      <w:pPr>
        <w:pStyle w:val="100"/>
        <w:spacing w:after="60" w:afterAutospacing="0"/>
        <w:ind w:left="720" w:firstLine="0"/>
        <w:rPr>
          <w:lang w:val="en-US"/>
        </w:rPr>
      </w:pPr>
      <w:r>
        <w:rPr>
          <w:lang w:val="en-US"/>
        </w:rPr>
        <w:t>5.1.5</w:t>
      </w:r>
      <w:r>
        <w:rPr>
          <w:lang w:val="en-US"/>
        </w:rPr>
        <w:tab/>
      </w:r>
      <w:r>
        <w:rPr>
          <w:lang w:val="en-US"/>
        </w:rPr>
        <w:t>Antenna ports quasi co-location</w:t>
      </w:r>
    </w:p>
    <w:p>
      <w:pPr>
        <w:snapToGrid w:val="0"/>
        <w:ind w:left="720"/>
        <w:jc w:val="both"/>
        <w:rPr>
          <w:rFonts w:eastAsia="MS Mincho"/>
        </w:rPr>
      </w:pPr>
      <w:r>
        <w:rPr>
          <w:rFonts w:hint="eastAsia" w:eastAsia="MS Mincho"/>
        </w:rPr>
        <w:t>[</w:t>
      </w:r>
      <w:r>
        <w:rPr>
          <w:rFonts w:eastAsia="MS Mincho"/>
        </w:rPr>
        <w:t>…]</w:t>
      </w:r>
    </w:p>
    <w:p>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pPr>
        <w:pStyle w:val="107"/>
        <w:ind w:left="1288"/>
      </w:pPr>
      <w:r>
        <w:t>-</w:t>
      </w:r>
      <w:r>
        <w:tab/>
      </w:r>
      <w:r>
        <w:rPr>
          <w:color w:val="000000"/>
        </w:rPr>
        <w:t>'</w:t>
      </w:r>
      <w:r>
        <w:t>typeC' with an SS/PBCH block and, when applicable, 'typeD' with the same SS/PBCH block, or</w:t>
      </w:r>
    </w:p>
    <w:p>
      <w:pPr>
        <w:pStyle w:val="107"/>
        <w:ind w:left="1288"/>
      </w:pPr>
      <w:r>
        <w:t>-</w:t>
      </w:r>
      <w:r>
        <w:tab/>
      </w:r>
      <w:r>
        <w:rPr>
          <w:color w:val="000000"/>
        </w:rPr>
        <w:t>'</w:t>
      </w:r>
      <w:r>
        <w:t xml:space="preserve">typeC' with an SS/PBCH block and, when applicable,'typeD'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pPr>
        <w:pStyle w:val="107"/>
        <w:ind w:left="1288"/>
      </w:pPr>
      <w:r>
        <w:t>-</w:t>
      </w:r>
      <w:r>
        <w:tab/>
      </w:r>
      <w:r>
        <w:rPr>
          <w:color w:val="FF0000"/>
        </w:rPr>
        <w:t>'typeC' with an SS/PBCH block and, when applicable, 'typeD' with the same SS/PBCH block, 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pPr>
        <w:snapToGrid w:val="0"/>
        <w:spacing w:after="120" w:afterLines="50"/>
        <w:ind w:left="720"/>
        <w:jc w:val="both"/>
        <w:rPr>
          <w:rFonts w:eastAsia="MS Mincho"/>
        </w:rPr>
      </w:pPr>
      <w:r>
        <w:rPr>
          <w:rFonts w:hint="eastAsia" w:eastAsia="MS Mincho"/>
        </w:rPr>
        <w:t>[</w:t>
      </w:r>
      <w:r>
        <w:rPr>
          <w:rFonts w:eastAsia="MS Mincho"/>
        </w:rPr>
        <w:t>…]</w:t>
      </w:r>
    </w:p>
    <w:p>
      <w:pPr>
        <w:ind w:left="720"/>
      </w:pPr>
      <w:r>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pPr>
        <w:pStyle w:val="107"/>
        <w:ind w:left="1288"/>
      </w:pPr>
      <w:r>
        <w:t>-</w:t>
      </w:r>
      <w:r>
        <w:tab/>
      </w:r>
      <w:r>
        <w:t xml:space="preserve">'typeA' with a CSI-RS resource in a </w:t>
      </w:r>
      <w:r>
        <w:rPr>
          <w:i/>
        </w:rPr>
        <w:t>NZP-CSI-RS-ResourceSet</w:t>
      </w:r>
      <w:r>
        <w:t xml:space="preserve"> configured with higher layer parameter </w:t>
      </w:r>
      <w:r>
        <w:rPr>
          <w:i/>
        </w:rPr>
        <w:t>trs-Info</w:t>
      </w:r>
      <w:r>
        <w:t xml:space="preserve"> and, when applicable, 'typeD' with the same CSI-RS resource, or</w:t>
      </w:r>
    </w:p>
    <w:p>
      <w:pPr>
        <w:pStyle w:val="107"/>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an SS/PBCH block, or</w:t>
      </w:r>
    </w:p>
    <w:p>
      <w:pPr>
        <w:pStyle w:val="107"/>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107"/>
        <w:ind w:left="1288"/>
      </w:pPr>
      <w:r>
        <w:t>-</w:t>
      </w:r>
      <w:r>
        <w:tab/>
      </w:r>
      <w:r>
        <w:t xml:space="preserve">'typeB' with a CSI-RS resource in a </w:t>
      </w:r>
      <w:r>
        <w:rPr>
          <w:i/>
        </w:rPr>
        <w:t>NZP-CSI-RS-ResourceSet</w:t>
      </w:r>
      <w:r>
        <w:t xml:space="preserve"> configured with higher layer parameter </w:t>
      </w:r>
      <w:r>
        <w:rPr>
          <w:i/>
        </w:rPr>
        <w:t>trs-Info</w:t>
      </w:r>
      <w:r>
        <w:t xml:space="preserve"> when 'typeD' is not applicable</w:t>
      </w:r>
      <w:r>
        <w:rPr>
          <w:strike/>
          <w:color w:val="FF0000"/>
        </w:rPr>
        <w:t xml:space="preserve">. </w:t>
      </w:r>
      <w:r>
        <w:rPr>
          <w:color w:val="FF0000"/>
        </w:rPr>
        <w:t>, or</w:t>
      </w:r>
    </w:p>
    <w:p>
      <w:pPr>
        <w:pStyle w:val="100"/>
        <w:spacing w:after="60" w:afterAutospacing="0"/>
        <w:ind w:left="720" w:firstLine="0"/>
        <w:rPr>
          <w:lang w:val="en-US"/>
        </w:rPr>
      </w:pPr>
      <w:r>
        <w:rPr>
          <w:color w:val="FF0000"/>
        </w:rPr>
        <w:t>-</w:t>
      </w:r>
      <w:r>
        <w:rPr>
          <w:color w:val="FF0000"/>
        </w:rPr>
        <w:tab/>
      </w:r>
      <w:r>
        <w:rPr>
          <w:color w:val="FF0000"/>
        </w:rPr>
        <w:t xml:space="preserve">'typeA'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'typeD' with an SS/PBCH block,</w:t>
      </w:r>
      <w:r>
        <w:t xml:space="preserve"> </w:t>
      </w:r>
      <w:r>
        <w:rPr>
          <w:color w:val="FF0000"/>
        </w:rPr>
        <w:t>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pPr>
        <w:pStyle w:val="100"/>
        <w:spacing w:after="60" w:afterAutospacing="0"/>
        <w:ind w:firstLine="0"/>
        <w:rPr>
          <w:lang w:val="en-US"/>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pPr>
              <w:rPr>
                <w:sz w:val="18"/>
                <w:szCs w:val="18"/>
                <w:lang w:val="fr-FR"/>
              </w:rPr>
            </w:pPr>
            <w:r>
              <w:rPr>
                <w:rFonts w:hint="eastAsia"/>
                <w:sz w:val="18"/>
                <w:szCs w:val="18"/>
                <w:lang w:val="fr-FR"/>
              </w:rPr>
              <w:t>c</w:t>
            </w:r>
            <w:r>
              <w:rPr>
                <w:sz w:val="18"/>
                <w:szCs w:val="18"/>
                <w:lang w:val="fr-FR"/>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sz w:val="18"/>
                <w:szCs w:val="18"/>
                <w:lang w:val="en-US" w:eastAsia="zh-CN"/>
              </w:rPr>
            </w:pPr>
            <w:r>
              <w:rPr>
                <w:rFonts w:hint="eastAsia" w:eastAsia="宋体"/>
                <w:sz w:val="18"/>
                <w:szCs w:val="18"/>
                <w:lang w:val="en-US" w:eastAsia="zh-CN"/>
              </w:rPr>
              <w:t>ZTE</w:t>
            </w:r>
          </w:p>
        </w:tc>
        <w:tc>
          <w:tcPr>
            <w:tcW w:w="9497" w:type="dxa"/>
          </w:tcPr>
          <w:p>
            <w:pPr>
              <w:rPr>
                <w:rFonts w:hint="eastAsia" w:eastAsia="宋体"/>
                <w:sz w:val="18"/>
                <w:szCs w:val="18"/>
                <w:lang w:val="en-US" w:eastAsia="zh-CN"/>
              </w:rPr>
            </w:pPr>
            <w:r>
              <w:rPr>
                <w:rFonts w:hint="eastAsia" w:eastAsia="宋体"/>
                <w:sz w:val="18"/>
                <w:szCs w:val="18"/>
                <w:lang w:val="en-US" w:eastAsia="zh-CN"/>
              </w:rPr>
              <w:t xml:space="preserve">We tend to agree with this TP in principle, except for the restriction that same center frequency, SCS, SFN offset is applied to one serving cell rather than across serving cells with additional PCIs.  It is intuitive that </w:t>
            </w:r>
            <w:r>
              <w:rPr>
                <w:rFonts w:hint="default" w:eastAsia="宋体"/>
                <w:sz w:val="18"/>
                <w:szCs w:val="18"/>
                <w:lang w:val="en-US" w:eastAsia="zh-CN"/>
              </w:rPr>
              <w:t>“</w:t>
            </w:r>
            <w:r>
              <w:rPr>
                <w:rFonts w:hint="eastAsia" w:eastAsia="宋体"/>
                <w:sz w:val="18"/>
                <w:szCs w:val="18"/>
                <w:lang w:val="en-US" w:eastAsia="zh-CN"/>
              </w:rPr>
              <w:t>the serving cell</w:t>
            </w:r>
            <w:r>
              <w:rPr>
                <w:rFonts w:hint="default" w:eastAsia="宋体"/>
                <w:sz w:val="18"/>
                <w:szCs w:val="18"/>
                <w:lang w:val="en-US" w:eastAsia="zh-CN"/>
              </w:rPr>
              <w:t>”</w:t>
            </w:r>
            <w:r>
              <w:rPr>
                <w:rFonts w:hint="eastAsia" w:eastAsia="宋体"/>
                <w:sz w:val="18"/>
                <w:szCs w:val="18"/>
                <w:lang w:val="en-US" w:eastAsia="zh-CN"/>
              </w:rPr>
              <w:t xml:space="preserve"> includes all serving cells and it refers a type of cell instead of a exact serving cell. For example, the center frequency, SCS, SFN offset of SSB of serving cell 1 do not need to be same as SSB of additional PCI of serving cell 2. Hence we propose the following updated TP.</w:t>
            </w:r>
          </w:p>
          <w:p>
            <w:pPr>
              <w:rPr>
                <w:rFonts w:hint="eastAsia" w:eastAsia="宋体"/>
                <w:sz w:val="18"/>
                <w:szCs w:val="18"/>
                <w:lang w:val="en-US" w:eastAsia="zh-CN"/>
              </w:rPr>
            </w:pPr>
          </w:p>
          <w:p>
            <w:pPr>
              <w:rPr>
                <w:rFonts w:hint="default" w:eastAsia="宋体"/>
                <w:sz w:val="20"/>
                <w:szCs w:val="20"/>
                <w:highlight w:val="yellow"/>
                <w:lang w:val="en-US" w:eastAsia="zh-CN"/>
              </w:rPr>
            </w:pPr>
            <w:r>
              <w:rPr>
                <w:rFonts w:hint="eastAsia" w:eastAsia="宋体"/>
                <w:sz w:val="20"/>
                <w:szCs w:val="20"/>
                <w:highlight w:val="yellow"/>
                <w:lang w:val="en-US" w:eastAsia="zh-CN"/>
              </w:rPr>
              <w:t>Updated TP:</w:t>
            </w:r>
          </w:p>
          <w:p>
            <w:pPr>
              <w:pStyle w:val="100"/>
              <w:spacing w:after="60" w:afterAutospacing="0"/>
              <w:ind w:firstLine="0"/>
              <w:rPr>
                <w:lang w:val="en-US"/>
              </w:rPr>
            </w:pPr>
            <w:r>
              <w:rPr>
                <w:lang w:val="en-US"/>
              </w:rPr>
              <w:t>TP for 38.214 in section 5.1.5 is proposed for discussion,</w:t>
            </w:r>
          </w:p>
          <w:p>
            <w:pPr>
              <w:pStyle w:val="100"/>
              <w:spacing w:after="60" w:afterAutospacing="0"/>
              <w:ind w:left="720" w:firstLine="0"/>
              <w:rPr>
                <w:lang w:val="en-US"/>
              </w:rPr>
            </w:pPr>
            <w:r>
              <w:rPr>
                <w:lang w:val="en-US"/>
              </w:rPr>
              <w:t>5.1.5</w:t>
            </w:r>
            <w:r>
              <w:rPr>
                <w:lang w:val="en-US"/>
              </w:rPr>
              <w:tab/>
            </w:r>
            <w:r>
              <w:rPr>
                <w:lang w:val="en-US"/>
              </w:rPr>
              <w:t>Antenna ports quasi co-location</w:t>
            </w:r>
          </w:p>
          <w:p>
            <w:pPr>
              <w:snapToGrid w:val="0"/>
              <w:ind w:left="720"/>
              <w:jc w:val="both"/>
              <w:rPr>
                <w:rFonts w:eastAsia="MS Mincho"/>
              </w:rPr>
            </w:pPr>
            <w:r>
              <w:rPr>
                <w:rFonts w:hint="eastAsia" w:eastAsia="MS Mincho"/>
              </w:rPr>
              <w:t>[</w:t>
            </w:r>
            <w:r>
              <w:rPr>
                <w:rFonts w:eastAsia="MS Mincho"/>
              </w:rPr>
              <w:t>…]</w:t>
            </w:r>
          </w:p>
          <w:p>
            <w:pPr>
              <w:rPr>
                <w:rFonts w:hint="eastAsia" w:eastAsia="宋体"/>
                <w:sz w:val="18"/>
                <w:szCs w:val="18"/>
                <w:lang w:val="en-US" w:eastAsia="zh-CN"/>
              </w:rPr>
            </w:pPr>
          </w:p>
          <w:p>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pPr>
              <w:pStyle w:val="107"/>
              <w:ind w:left="1288"/>
            </w:pPr>
            <w:r>
              <w:t>-</w:t>
            </w:r>
            <w:r>
              <w:tab/>
            </w:r>
            <w:r>
              <w:rPr>
                <w:color w:val="000000"/>
              </w:rPr>
              <w:t>'</w:t>
            </w:r>
            <w:r>
              <w:t>typeC' with an SS/PBCH block and, when applicable, 'typeD' with the same SS/PBCH block, or</w:t>
            </w:r>
          </w:p>
          <w:p>
            <w:pPr>
              <w:pStyle w:val="107"/>
              <w:ind w:left="1288"/>
            </w:pPr>
            <w:r>
              <w:t>-</w:t>
            </w:r>
            <w:r>
              <w:tab/>
            </w:r>
            <w:r>
              <w:rPr>
                <w:color w:val="000000"/>
              </w:rPr>
              <w:t>'</w:t>
            </w:r>
            <w:r>
              <w:t xml:space="preserve">typeC' with an SS/PBCH block and, when applicable,'typeD'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pPr>
              <w:pStyle w:val="107"/>
              <w:ind w:left="1288"/>
            </w:pPr>
            <w:r>
              <w:t>-</w:t>
            </w:r>
            <w:r>
              <w:tab/>
            </w:r>
            <w:r>
              <w:rPr>
                <w:color w:val="FF0000"/>
              </w:rPr>
              <w:t xml:space="preserve">'typeC' with an SS/PBCH block and, when applicable, 'typeD' with the same SS/PBCH block, the reference RS may </w:t>
            </w:r>
            <w:del w:id="29" w:author="ZTE" w:date="2022-05-10T10:23:50Z">
              <w:r>
                <w:rPr>
                  <w:color w:val="FF0000"/>
                </w:rPr>
                <w:delText xml:space="preserve">additionally </w:delText>
              </w:r>
            </w:del>
            <w:r>
              <w:rPr>
                <w:color w:val="FF0000"/>
              </w:rPr>
              <w:t xml:space="preserve">be an </w:t>
            </w:r>
            <w:ins w:id="30" w:author="ZTE" w:date="2022-05-10T10:23:54Z">
              <w:r>
                <w:rPr>
                  <w:rFonts w:hint="eastAsia" w:eastAsia="宋体"/>
                  <w:color w:val="FF0000"/>
                  <w:lang w:val="en-US" w:eastAsia="zh-CN"/>
                </w:rPr>
                <w:t>additi</w:t>
              </w:r>
            </w:ins>
            <w:ins w:id="31" w:author="ZTE" w:date="2022-05-10T10:23:55Z">
              <w:r>
                <w:rPr>
                  <w:rFonts w:hint="eastAsia" w:eastAsia="宋体"/>
                  <w:color w:val="FF0000"/>
                  <w:lang w:val="en-US" w:eastAsia="zh-CN"/>
                </w:rPr>
                <w:t>onal</w:t>
              </w:r>
            </w:ins>
            <w:ins w:id="32" w:author="ZTE" w:date="2022-05-10T10:23:58Z">
              <w:r>
                <w:rPr>
                  <w:rFonts w:hint="eastAsia" w:eastAsia="宋体"/>
                  <w:color w:val="FF0000"/>
                  <w:lang w:val="en-US" w:eastAsia="zh-CN"/>
                </w:rPr>
                <w:t xml:space="preserve"> </w:t>
              </w:r>
            </w:ins>
            <w:r>
              <w:rPr>
                <w:color w:val="FF0000"/>
              </w:rPr>
              <w:t xml:space="preserve">SS/PBCH block having a PCI different from the PCI of the serving cell. </w:t>
            </w:r>
            <w:ins w:id="33" w:author="ZTE" w:date="2022-05-10T10:24:04Z">
              <w:r>
                <w:rPr>
                  <w:rFonts w:hint="eastAsia" w:eastAsia="宋体"/>
                  <w:color w:val="FF0000"/>
                  <w:lang w:val="en-US" w:eastAsia="zh-CN"/>
                </w:rPr>
                <w:t xml:space="preserve">For </w:t>
              </w:r>
            </w:ins>
            <w:ins w:id="34" w:author="ZTE" w:date="2022-05-10T10:24:22Z">
              <w:r>
                <w:rPr>
                  <w:rFonts w:hint="eastAsia" w:eastAsia="宋体"/>
                  <w:color w:val="FF0000"/>
                  <w:lang w:val="en-US" w:eastAsia="zh-CN"/>
                </w:rPr>
                <w:t>one</w:t>
              </w:r>
            </w:ins>
            <w:ins w:id="35" w:author="ZTE" w:date="2022-05-10T10:24:06Z">
              <w:r>
                <w:rPr>
                  <w:rFonts w:hint="eastAsia" w:eastAsia="宋体"/>
                  <w:color w:val="FF0000"/>
                  <w:lang w:val="en-US" w:eastAsia="zh-CN"/>
                </w:rPr>
                <w:t xml:space="preserve"> </w:t>
              </w:r>
            </w:ins>
            <w:ins w:id="36" w:author="ZTE" w:date="2022-05-10T10:24:08Z">
              <w:r>
                <w:rPr>
                  <w:rFonts w:hint="eastAsia" w:eastAsia="宋体"/>
                  <w:color w:val="FF0000"/>
                  <w:lang w:val="en-US" w:eastAsia="zh-CN"/>
                </w:rPr>
                <w:t>ser</w:t>
              </w:r>
            </w:ins>
            <w:ins w:id="37" w:author="ZTE" w:date="2022-05-10T10:24:10Z">
              <w:r>
                <w:rPr>
                  <w:rFonts w:hint="eastAsia" w:eastAsia="宋体"/>
                  <w:color w:val="FF0000"/>
                  <w:lang w:val="en-US" w:eastAsia="zh-CN"/>
                </w:rPr>
                <w:t>vi</w:t>
              </w:r>
            </w:ins>
            <w:ins w:id="38" w:author="ZTE" w:date="2022-05-10T10:24:11Z">
              <w:r>
                <w:rPr>
                  <w:rFonts w:hint="eastAsia" w:eastAsia="宋体"/>
                  <w:color w:val="FF0000"/>
                  <w:lang w:val="en-US" w:eastAsia="zh-CN"/>
                </w:rPr>
                <w:t xml:space="preserve">ng </w:t>
              </w:r>
            </w:ins>
            <w:ins w:id="39" w:author="ZTE" w:date="2022-05-10T10:24:12Z">
              <w:r>
                <w:rPr>
                  <w:rFonts w:hint="eastAsia" w:eastAsia="宋体"/>
                  <w:color w:val="FF0000"/>
                  <w:lang w:val="en-US" w:eastAsia="zh-CN"/>
                </w:rPr>
                <w:t xml:space="preserve">cell, </w:t>
              </w:r>
            </w:ins>
            <w:del w:id="40" w:author="ZTE" w:date="2022-05-10T10:24:13Z">
              <w:r>
                <w:rPr>
                  <w:color w:val="FF0000"/>
                </w:rPr>
                <w:delText>T</w:delText>
              </w:r>
            </w:del>
            <w:ins w:id="41" w:author="ZTE" w:date="2022-05-10T10:24:13Z">
              <w:r>
                <w:rPr>
                  <w:rFonts w:hint="eastAsia" w:eastAsia="宋体"/>
                  <w:color w:val="FF0000"/>
                  <w:lang w:val="en-US" w:eastAsia="zh-CN"/>
                </w:rPr>
                <w:t>t</w:t>
              </w:r>
            </w:ins>
            <w:r>
              <w:rPr>
                <w:color w:val="FF0000"/>
              </w:rPr>
              <w:t>he UE can assume center frequency, SCS, SFN offset are the same for SS/PBCH block from the serving cell and SS/PBCH block having a PCI different from the serving cell.</w:t>
            </w:r>
          </w:p>
          <w:p>
            <w:pPr>
              <w:snapToGrid w:val="0"/>
              <w:ind w:left="720"/>
              <w:jc w:val="both"/>
              <w:rPr>
                <w:rFonts w:eastAsia="MS Mincho"/>
              </w:rPr>
            </w:pPr>
            <w:r>
              <w:rPr>
                <w:rFonts w:hint="eastAsia" w:eastAsia="MS Mincho"/>
              </w:rPr>
              <w:t>[</w:t>
            </w:r>
            <w:r>
              <w:rPr>
                <w:rFonts w:eastAsia="MS Mincho"/>
              </w:rPr>
              <w:t>…]</w:t>
            </w:r>
          </w:p>
          <w:p>
            <w:pPr>
              <w:ind w:left="720"/>
            </w:pPr>
            <w:r>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pPr>
              <w:pStyle w:val="107"/>
              <w:ind w:left="1288"/>
            </w:pPr>
            <w:r>
              <w:t>-</w:t>
            </w:r>
            <w:r>
              <w:tab/>
            </w:r>
            <w:r>
              <w:t xml:space="preserve">'typeA' with a CSI-RS resource in a </w:t>
            </w:r>
            <w:r>
              <w:rPr>
                <w:i/>
              </w:rPr>
              <w:t>NZP-CSI-RS-ResourceSet</w:t>
            </w:r>
            <w:r>
              <w:t xml:space="preserve"> configured with higher layer parameter </w:t>
            </w:r>
            <w:r>
              <w:rPr>
                <w:i/>
              </w:rPr>
              <w:t>trs-Info</w:t>
            </w:r>
            <w:r>
              <w:t xml:space="preserve"> and, when applicable, 'typeD' with the same CSI-RS resource, or</w:t>
            </w:r>
          </w:p>
          <w:p>
            <w:pPr>
              <w:pStyle w:val="107"/>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an SS/PBCH block, or</w:t>
            </w:r>
          </w:p>
          <w:p>
            <w:pPr>
              <w:pStyle w:val="107"/>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107"/>
              <w:ind w:left="1288"/>
            </w:pPr>
            <w:r>
              <w:t>-</w:t>
            </w:r>
            <w:r>
              <w:tab/>
            </w:r>
            <w:r>
              <w:t xml:space="preserve">'typeB' with a CSI-RS resource in a </w:t>
            </w:r>
            <w:r>
              <w:rPr>
                <w:i/>
              </w:rPr>
              <w:t>NZP-CSI-RS-ResourceSet</w:t>
            </w:r>
            <w:r>
              <w:t xml:space="preserve"> configured with higher layer parameter </w:t>
            </w:r>
            <w:r>
              <w:rPr>
                <w:i/>
              </w:rPr>
              <w:t>trs-Info</w:t>
            </w:r>
            <w:r>
              <w:t xml:space="preserve"> when 'typeD' is not applicable</w:t>
            </w:r>
            <w:r>
              <w:rPr>
                <w:strike/>
                <w:color w:val="FF0000"/>
              </w:rPr>
              <w:t xml:space="preserve">. </w:t>
            </w:r>
            <w:r>
              <w:rPr>
                <w:color w:val="FF0000"/>
              </w:rPr>
              <w:t>, or</w:t>
            </w:r>
          </w:p>
          <w:p>
            <w:pPr>
              <w:pStyle w:val="100"/>
              <w:spacing w:after="60" w:afterAutospacing="0"/>
              <w:ind w:left="720" w:firstLine="0"/>
              <w:rPr>
                <w:lang w:val="en-US"/>
              </w:rPr>
            </w:pPr>
            <w:r>
              <w:rPr>
                <w:color w:val="FF0000"/>
              </w:rPr>
              <w:t>-</w:t>
            </w:r>
            <w:r>
              <w:rPr>
                <w:color w:val="FF0000"/>
              </w:rPr>
              <w:tab/>
            </w:r>
            <w:r>
              <w:rPr>
                <w:color w:val="FF0000"/>
              </w:rPr>
              <w:t xml:space="preserve">'typeA'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'typeD' with an SS/PBCH block,</w:t>
            </w:r>
            <w:r>
              <w:t xml:space="preserve"> </w:t>
            </w:r>
            <w:r>
              <w:rPr>
                <w:color w:val="FF0000"/>
              </w:rPr>
              <w:t xml:space="preserve">the reference RS may </w:t>
            </w:r>
            <w:del w:id="42" w:author="ZTE" w:date="2022-05-10T10:35:35Z">
              <w:r>
                <w:rPr>
                  <w:color w:val="FF0000"/>
                </w:rPr>
                <w:delText xml:space="preserve">additionally </w:delText>
              </w:r>
            </w:del>
            <w:r>
              <w:rPr>
                <w:color w:val="FF0000"/>
              </w:rPr>
              <w:t xml:space="preserve">be an </w:t>
            </w:r>
            <w:ins w:id="43" w:author="ZTE" w:date="2022-05-10T10:35:36Z">
              <w:r>
                <w:rPr>
                  <w:rFonts w:hint="eastAsia" w:eastAsia="宋体"/>
                  <w:color w:val="FF0000"/>
                  <w:lang w:val="en-US" w:eastAsia="zh-CN"/>
                </w:rPr>
                <w:t>a</w:t>
              </w:r>
            </w:ins>
            <w:ins w:id="44" w:author="ZTE" w:date="2022-05-10T10:35:37Z">
              <w:r>
                <w:rPr>
                  <w:rFonts w:hint="eastAsia" w:eastAsia="宋体"/>
                  <w:color w:val="FF0000"/>
                  <w:lang w:val="en-US" w:eastAsia="zh-CN"/>
                </w:rPr>
                <w:t>dditio</w:t>
              </w:r>
            </w:ins>
            <w:ins w:id="45" w:author="ZTE" w:date="2022-05-10T10:35:38Z">
              <w:r>
                <w:rPr>
                  <w:rFonts w:hint="eastAsia" w:eastAsia="宋体"/>
                  <w:color w:val="FF0000"/>
                  <w:lang w:val="en-US" w:eastAsia="zh-CN"/>
                </w:rPr>
                <w:t xml:space="preserve">nal </w:t>
              </w:r>
            </w:ins>
            <w:r>
              <w:rPr>
                <w:color w:val="FF0000"/>
              </w:rPr>
              <w:t xml:space="preserve">SS/PBCH block having a PCI different from the PCI of the serving cell. </w:t>
            </w:r>
            <w:ins w:id="46" w:author="ZTE" w:date="2022-05-10T10:35:59Z">
              <w:r>
                <w:rPr>
                  <w:rFonts w:hint="eastAsia" w:eastAsia="宋体"/>
                  <w:color w:val="FF0000"/>
                  <w:lang w:val="en-US" w:eastAsia="zh-CN"/>
                </w:rPr>
                <w:t xml:space="preserve">For </w:t>
              </w:r>
            </w:ins>
            <w:ins w:id="47" w:author="ZTE" w:date="2022-05-10T10:36:00Z">
              <w:r>
                <w:rPr>
                  <w:rFonts w:hint="eastAsia" w:eastAsia="宋体"/>
                  <w:color w:val="FF0000"/>
                  <w:lang w:val="en-US" w:eastAsia="zh-CN"/>
                </w:rPr>
                <w:t xml:space="preserve">one </w:t>
              </w:r>
            </w:ins>
            <w:ins w:id="48" w:author="ZTE" w:date="2022-05-10T10:36:01Z">
              <w:r>
                <w:rPr>
                  <w:rFonts w:hint="eastAsia" w:eastAsia="宋体"/>
                  <w:color w:val="FF0000"/>
                  <w:lang w:val="en-US" w:eastAsia="zh-CN"/>
                </w:rPr>
                <w:t>ser</w:t>
              </w:r>
            </w:ins>
            <w:ins w:id="49" w:author="ZTE" w:date="2022-05-10T10:36:02Z">
              <w:r>
                <w:rPr>
                  <w:rFonts w:hint="eastAsia" w:eastAsia="宋体"/>
                  <w:color w:val="FF0000"/>
                  <w:lang w:val="en-US" w:eastAsia="zh-CN"/>
                </w:rPr>
                <w:t>ving</w:t>
              </w:r>
            </w:ins>
            <w:ins w:id="50" w:author="ZTE" w:date="2022-05-10T10:36:03Z">
              <w:r>
                <w:rPr>
                  <w:rFonts w:hint="eastAsia" w:eastAsia="宋体"/>
                  <w:color w:val="FF0000"/>
                  <w:lang w:val="en-US" w:eastAsia="zh-CN"/>
                </w:rPr>
                <w:t xml:space="preserve"> cell</w:t>
              </w:r>
            </w:ins>
            <w:ins w:id="51" w:author="ZTE" w:date="2022-05-10T10:36:04Z">
              <w:r>
                <w:rPr>
                  <w:rFonts w:hint="eastAsia" w:eastAsia="宋体"/>
                  <w:color w:val="FF0000"/>
                  <w:lang w:val="en-US" w:eastAsia="zh-CN"/>
                </w:rPr>
                <w:t xml:space="preserve">, </w:t>
              </w:r>
            </w:ins>
            <w:del w:id="52" w:author="ZTE" w:date="2022-05-10T10:36:04Z">
              <w:r>
                <w:rPr>
                  <w:color w:val="FF0000"/>
                </w:rPr>
                <w:delText>T</w:delText>
              </w:r>
            </w:del>
            <w:ins w:id="53" w:author="ZTE" w:date="2022-05-10T10:36:05Z">
              <w:r>
                <w:rPr>
                  <w:rFonts w:hint="eastAsia" w:eastAsia="宋体"/>
                  <w:color w:val="FF0000"/>
                  <w:lang w:val="en-US" w:eastAsia="zh-CN"/>
                </w:rPr>
                <w:t>t</w:t>
              </w:r>
            </w:ins>
            <w:r>
              <w:rPr>
                <w:color w:val="FF0000"/>
              </w:rPr>
              <w:t>he UE can assume center frequency, SCS, SFN offset are the same for SS/PBCH block from the serving cell and SS/PBCH block having a PCI different from the serving cell.</w:t>
            </w:r>
          </w:p>
          <w:p>
            <w:pPr>
              <w:rPr>
                <w:sz w:val="18"/>
                <w:szCs w:val="1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p>
        </w:tc>
        <w:tc>
          <w:tcPr>
            <w:tcW w:w="9497" w:type="dxa"/>
          </w:tcPr>
          <w:p>
            <w:pPr>
              <w:rPr>
                <w:sz w:val="18"/>
                <w:szCs w:val="1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p>
        </w:tc>
        <w:tc>
          <w:tcPr>
            <w:tcW w:w="9497" w:type="dxa"/>
          </w:tcPr>
          <w:p>
            <w:pPr>
              <w:rPr>
                <w:sz w:val="18"/>
                <w:szCs w:val="18"/>
                <w:lang w:val="fr-FR"/>
              </w:rPr>
            </w:pPr>
          </w:p>
        </w:tc>
      </w:tr>
    </w:tbl>
    <w:p>
      <w:pPr>
        <w:pStyle w:val="100"/>
        <w:spacing w:after="60" w:afterAutospacing="0"/>
        <w:ind w:firstLine="0"/>
        <w:rPr>
          <w:lang w:val="en-US"/>
        </w:rPr>
      </w:pPr>
    </w:p>
    <w:p>
      <w:pPr>
        <w:pStyle w:val="100"/>
        <w:spacing w:after="60" w:afterAutospacing="0"/>
        <w:ind w:firstLine="0"/>
        <w:rPr>
          <w:b/>
          <w:u w:val="single"/>
          <w:lang w:val="en-US"/>
        </w:rPr>
      </w:pPr>
      <w:r>
        <w:rPr>
          <w:b/>
          <w:u w:val="single"/>
          <w:lang w:val="en-US"/>
        </w:rPr>
        <w:t>Issue#7</w:t>
      </w:r>
    </w:p>
    <w:p>
      <w:pPr>
        <w:pStyle w:val="100"/>
        <w:spacing w:after="60" w:afterAutospacing="0"/>
        <w:ind w:firstLine="0"/>
        <w:rPr>
          <w:lang w:val="en-US"/>
        </w:rPr>
      </w:pPr>
      <w:r>
        <w:rPr>
          <w:lang w:val="en-US"/>
        </w:rPr>
        <w:t>Following is proposed for discussion,</w:t>
      </w:r>
    </w:p>
    <w:p>
      <w:pPr>
        <w:pStyle w:val="84"/>
        <w:numPr>
          <w:ilvl w:val="2"/>
          <w:numId w:val="37"/>
        </w:numPr>
        <w:spacing w:before="120" w:beforeLines="50" w:after="120" w:afterLines="5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pPr>
        <w:pStyle w:val="100"/>
        <w:spacing w:after="60" w:afterAutospacing="0"/>
        <w:ind w:firstLine="0"/>
        <w:rPr>
          <w:lang w:val="en-US"/>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pPr>
              <w:rPr>
                <w:sz w:val="18"/>
                <w:szCs w:val="18"/>
                <w:lang w:val="fr-FR"/>
              </w:rPr>
            </w:pPr>
            <w:r>
              <w:rPr>
                <w:rFonts w:hint="eastAsia"/>
                <w:sz w:val="18"/>
                <w:szCs w:val="18"/>
                <w:lang w:val="fr-FR"/>
              </w:rPr>
              <w:t>c</w:t>
            </w:r>
            <w:r>
              <w:rPr>
                <w:sz w:val="18"/>
                <w:szCs w:val="18"/>
                <w:lang w:val="fr-FR"/>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sz w:val="18"/>
                <w:szCs w:val="18"/>
                <w:lang w:val="en-US" w:eastAsia="zh-CN"/>
              </w:rPr>
            </w:pPr>
            <w:r>
              <w:rPr>
                <w:rFonts w:hint="eastAsia" w:eastAsia="宋体"/>
                <w:sz w:val="18"/>
                <w:szCs w:val="18"/>
                <w:lang w:val="en-US" w:eastAsia="zh-CN"/>
              </w:rPr>
              <w:t>ZTE</w:t>
            </w:r>
          </w:p>
        </w:tc>
        <w:tc>
          <w:tcPr>
            <w:tcW w:w="9497" w:type="dxa"/>
          </w:tcPr>
          <w:p>
            <w:pPr>
              <w:rPr>
                <w:rFonts w:hint="eastAsia" w:eastAsia="宋体"/>
                <w:sz w:val="18"/>
                <w:szCs w:val="18"/>
                <w:lang w:val="en-US" w:eastAsia="zh-CN"/>
              </w:rPr>
            </w:pPr>
            <w:r>
              <w:rPr>
                <w:rFonts w:hint="eastAsia" w:eastAsia="宋体"/>
                <w:sz w:val="18"/>
                <w:szCs w:val="18"/>
                <w:lang w:val="en-US" w:eastAsia="zh-CN"/>
              </w:rPr>
              <w:t>Support this proposal.</w:t>
            </w:r>
          </w:p>
          <w:p>
            <w:pPr>
              <w:rPr>
                <w:rFonts w:hint="eastAsia" w:eastAsia="宋体"/>
                <w:sz w:val="18"/>
                <w:szCs w:val="18"/>
                <w:lang w:val="en-US" w:eastAsia="zh-CN"/>
              </w:rPr>
            </w:pPr>
          </w:p>
          <w:p>
            <w:pPr>
              <w:rPr>
                <w:rFonts w:hint="default" w:eastAsia="宋体"/>
                <w:sz w:val="18"/>
                <w:szCs w:val="18"/>
                <w:lang w:val="en-US" w:eastAsia="zh-CN"/>
              </w:rPr>
            </w:pPr>
            <w:r>
              <w:rPr>
                <w:rFonts w:hint="eastAsia" w:eastAsia="宋体"/>
                <w:sz w:val="18"/>
                <w:szCs w:val="18"/>
                <w:lang w:val="en-US" w:eastAsia="zh-CN"/>
              </w:rPr>
              <w:t xml:space="preserve">Technically, per TRP LTE CRS pattern for rate matching is the same to the enhancement of SSB related rate matching in MTRP inter-cell operation, hence we fail to see the logic to preclude per TRP LTE CRS pattern for rate matching. Meanwhile, given that per TRP LTE CRS pattern was supported for MDCI based MTRP operation in Rel-17, this fundamental feature should be inherited to guarantee the performance of Rel-18 MTRP inter-cell operation as well. Otherwise, this issue will cause too much restriction of NW scheduling, i.e., </w:t>
            </w:r>
            <w:r>
              <w:rPr>
                <w:rFonts w:hint="eastAsia"/>
                <w:sz w:val="18"/>
                <w:szCs w:val="18"/>
                <w:lang w:eastAsia="zh-CN"/>
              </w:rPr>
              <w:t xml:space="preserve">RRC reconfiguration of  LTE-CRS rate matching pattern is </w:t>
            </w:r>
            <w:r>
              <w:rPr>
                <w:rFonts w:hint="eastAsia"/>
                <w:sz w:val="18"/>
                <w:szCs w:val="18"/>
                <w:lang w:val="en-US" w:eastAsia="zh-CN"/>
              </w:rPr>
              <w:t xml:space="preserve">mandatory </w:t>
            </w:r>
            <w:r>
              <w:rPr>
                <w:rFonts w:hint="eastAsia"/>
                <w:sz w:val="18"/>
                <w:szCs w:val="18"/>
                <w:lang w:eastAsia="zh-CN"/>
              </w:rPr>
              <w:t>when considering the PCI of one CORESET pool index is updated by MAC-CE</w:t>
            </w:r>
            <w:r>
              <w:rPr>
                <w:rFonts w:hint="eastAsia"/>
                <w:sz w:val="18"/>
                <w:szCs w:val="18"/>
                <w:lang w:val="en-US" w:eastAsia="zh-CN"/>
              </w:rPr>
              <w:t>, which extremely impact the flexibility of NW scheduling.</w:t>
            </w:r>
          </w:p>
          <w:p>
            <w:pPr>
              <w:rPr>
                <w:rFonts w:hint="default"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p>
        </w:tc>
        <w:tc>
          <w:tcPr>
            <w:tcW w:w="9497" w:type="dxa"/>
          </w:tcPr>
          <w:p>
            <w:pPr>
              <w:rPr>
                <w:sz w:val="18"/>
                <w:szCs w:val="1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p>
        </w:tc>
        <w:tc>
          <w:tcPr>
            <w:tcW w:w="9497" w:type="dxa"/>
          </w:tcPr>
          <w:p>
            <w:pPr>
              <w:rPr>
                <w:sz w:val="18"/>
                <w:szCs w:val="18"/>
                <w:lang w:val="fr-FR"/>
              </w:rPr>
            </w:pPr>
          </w:p>
        </w:tc>
      </w:tr>
    </w:tbl>
    <w:p>
      <w:pPr>
        <w:pStyle w:val="100"/>
        <w:spacing w:after="60" w:afterAutospacing="0"/>
        <w:ind w:firstLine="0"/>
        <w:rPr>
          <w:lang w:val="en-US"/>
        </w:rPr>
      </w:pPr>
    </w:p>
    <w:p>
      <w:pPr>
        <w:pStyle w:val="100"/>
        <w:spacing w:after="60" w:afterAutospacing="0"/>
        <w:ind w:firstLine="0"/>
        <w:rPr>
          <w:lang w:val="en-US"/>
        </w:rPr>
      </w:pPr>
    </w:p>
    <w:p>
      <w:pPr>
        <w:pStyle w:val="84"/>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Outcome of pre-phase discussion</w:t>
      </w:r>
    </w:p>
    <w:p>
      <w:pPr>
        <w:snapToGrid w:val="0"/>
        <w:spacing w:after="60" w:line="288" w:lineRule="auto"/>
        <w:jc w:val="both"/>
        <w:rPr>
          <w:sz w:val="20"/>
        </w:rPr>
      </w:pPr>
      <w:r>
        <w:rPr>
          <w:sz w:val="20"/>
        </w:rPr>
        <w:t>The issues are summarized in the following table:</w:t>
      </w: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60"/>
        <w:tblW w:w="13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911"/>
        <w:gridCol w:w="1732"/>
        <w:gridCol w:w="1089"/>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3" w:type="dxa"/>
            <w:shd w:val="clear" w:color="auto" w:fill="BEBEBE" w:themeFill="background1" w:themeFillShade="BF"/>
          </w:tcPr>
          <w:p>
            <w:pPr>
              <w:snapToGrid w:val="0"/>
              <w:jc w:val="both"/>
              <w:rPr>
                <w:b/>
                <w:sz w:val="18"/>
                <w:szCs w:val="18"/>
              </w:rPr>
            </w:pPr>
            <w:r>
              <w:rPr>
                <w:b/>
                <w:sz w:val="18"/>
                <w:szCs w:val="18"/>
              </w:rPr>
              <w:t>#</w:t>
            </w:r>
          </w:p>
        </w:tc>
        <w:tc>
          <w:tcPr>
            <w:tcW w:w="4911" w:type="dxa"/>
            <w:shd w:val="clear" w:color="auto" w:fill="BEBEBE" w:themeFill="background1" w:themeFillShade="BF"/>
          </w:tcPr>
          <w:p>
            <w:pPr>
              <w:snapToGrid w:val="0"/>
              <w:jc w:val="both"/>
              <w:rPr>
                <w:b/>
                <w:sz w:val="18"/>
                <w:szCs w:val="18"/>
              </w:rPr>
            </w:pPr>
            <w:r>
              <w:rPr>
                <w:b/>
                <w:sz w:val="18"/>
                <w:szCs w:val="18"/>
              </w:rPr>
              <w:t>Issue (summary of CR proposal)</w:t>
            </w:r>
          </w:p>
        </w:tc>
        <w:tc>
          <w:tcPr>
            <w:tcW w:w="1732" w:type="dxa"/>
            <w:shd w:val="clear" w:color="auto" w:fill="BEBEBE" w:themeFill="background1" w:themeFillShade="BF"/>
          </w:tcPr>
          <w:p>
            <w:pPr>
              <w:snapToGrid w:val="0"/>
              <w:jc w:val="both"/>
              <w:rPr>
                <w:b/>
                <w:sz w:val="18"/>
                <w:szCs w:val="18"/>
              </w:rPr>
            </w:pPr>
            <w:r>
              <w:rPr>
                <w:b/>
                <w:sz w:val="18"/>
                <w:szCs w:val="18"/>
              </w:rPr>
              <w:t>Companies</w:t>
            </w:r>
          </w:p>
        </w:tc>
        <w:tc>
          <w:tcPr>
            <w:tcW w:w="1089" w:type="dxa"/>
            <w:shd w:val="clear" w:color="auto" w:fill="BEBEBE" w:themeFill="background1" w:themeFillShade="BF"/>
          </w:tcPr>
          <w:p>
            <w:pPr>
              <w:snapToGrid w:val="0"/>
              <w:jc w:val="both"/>
              <w:rPr>
                <w:b/>
                <w:sz w:val="18"/>
                <w:szCs w:val="18"/>
              </w:rPr>
            </w:pPr>
            <w:r>
              <w:rPr>
                <w:b/>
                <w:sz w:val="18"/>
                <w:szCs w:val="18"/>
              </w:rPr>
              <w:t xml:space="preserve">FL assessment </w:t>
            </w:r>
          </w:p>
        </w:tc>
        <w:tc>
          <w:tcPr>
            <w:tcW w:w="5130" w:type="dxa"/>
            <w:shd w:val="clear" w:color="auto" w:fill="BEBEBE" w:themeFill="background1" w:themeFillShade="BF"/>
          </w:tcPr>
          <w:p>
            <w:pPr>
              <w:snapToGrid w:val="0"/>
              <w:jc w:val="both"/>
              <w:rPr>
                <w:b/>
                <w:sz w:val="18"/>
                <w:szCs w:val="18"/>
              </w:rPr>
            </w:pPr>
            <w:r>
              <w:rPr>
                <w:b/>
                <w:sz w:val="18"/>
                <w:szCs w:val="18"/>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 xml:space="preserve">1 </w:t>
            </w:r>
          </w:p>
        </w:tc>
        <w:tc>
          <w:tcPr>
            <w:tcW w:w="4911" w:type="dxa"/>
          </w:tcPr>
          <w:p>
            <w:pPr>
              <w:snapToGrid w:val="0"/>
              <w:jc w:val="both"/>
              <w:rPr>
                <w:rFonts w:eastAsia="等线"/>
                <w:sz w:val="18"/>
                <w:szCs w:val="18"/>
                <w:lang w:eastAsia="zh-CN"/>
              </w:rPr>
            </w:pPr>
            <w:r>
              <w:rPr>
                <w:rFonts w:eastAsia="等线"/>
                <w:sz w:val="18"/>
                <w:szCs w:val="18"/>
                <w:lang w:eastAsia="zh-CN"/>
              </w:rPr>
              <w:t>In 38.213 sections 9.2.6, 11.1, 11.1.1, following TP is proposed:</w:t>
            </w:r>
          </w:p>
          <w:p>
            <w:pPr>
              <w:snapToGrid w:val="0"/>
              <w:jc w:val="both"/>
              <w:rPr>
                <w:rFonts w:eastAsia="等线"/>
                <w:sz w:val="18"/>
                <w:szCs w:val="18"/>
                <w:lang w:eastAsia="zh-CN"/>
              </w:rPr>
            </w:pPr>
          </w:p>
          <w:p>
            <w:pPr>
              <w:snapToGrid w:val="0"/>
              <w:jc w:val="both"/>
              <w:rPr>
                <w:rFonts w:eastAsia="等线"/>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R1-2203259</w:t>
            </w:r>
            <w:r>
              <w:rPr>
                <w:rFonts w:ascii="Arial" w:hAnsi="Arial" w:eastAsia="Times New Roman" w:cs="Arial"/>
                <w:color w:val="000000"/>
                <w:sz w:val="16"/>
                <w:szCs w:val="16"/>
                <w:lang w:eastAsia="zh-CN"/>
              </w:rPr>
              <w:fldChar w:fldCharType="end"/>
            </w:r>
            <w:r>
              <w:rPr>
                <w:rFonts w:eastAsia="等线"/>
                <w:sz w:val="18"/>
                <w:szCs w:val="18"/>
                <w:lang w:eastAsia="zh-CN"/>
              </w:rPr>
              <w:t>)</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sz w:val="18"/>
                <w:szCs w:val="18"/>
                <w:lang w:eastAsia="zh-CN"/>
              </w:rPr>
              <w:t>FL: Propose to discuss the text proposal</w:t>
            </w:r>
          </w:p>
        </w:tc>
        <w:tc>
          <w:tcPr>
            <w:tcW w:w="1732" w:type="dxa"/>
          </w:tcPr>
          <w:p>
            <w:pPr>
              <w:snapToGrid w:val="0"/>
              <w:rPr>
                <w:sz w:val="20"/>
                <w:szCs w:val="20"/>
              </w:rPr>
            </w:pPr>
            <w:r>
              <w:rPr>
                <w:sz w:val="20"/>
                <w:szCs w:val="20"/>
              </w:rPr>
              <w:t>ZTE</w:t>
            </w:r>
          </w:p>
        </w:tc>
        <w:tc>
          <w:tcPr>
            <w:tcW w:w="1089" w:type="dxa"/>
          </w:tcPr>
          <w:p>
            <w:pPr>
              <w:snapToGrid w:val="0"/>
              <w:jc w:val="both"/>
              <w:rPr>
                <w:rFonts w:eastAsia="等线"/>
                <w:sz w:val="20"/>
                <w:szCs w:val="20"/>
                <w:lang w:eastAsia="zh-CN"/>
              </w:rPr>
            </w:pPr>
            <w:r>
              <w:rPr>
                <w:rFonts w:eastAsia="等线"/>
                <w:sz w:val="20"/>
                <w:szCs w:val="20"/>
                <w:lang w:eastAsia="zh-CN"/>
              </w:rPr>
              <w:t>H</w:t>
            </w:r>
          </w:p>
          <w:p>
            <w:pPr>
              <w:snapToGrid w:val="0"/>
              <w:jc w:val="both"/>
              <w:rPr>
                <w:rFonts w:eastAsia="等线"/>
                <w:color w:val="FF0000"/>
                <w:sz w:val="20"/>
                <w:szCs w:val="20"/>
                <w:lang w:eastAsia="zh-CN"/>
              </w:rPr>
            </w:pPr>
            <w:r>
              <w:rPr>
                <w:rFonts w:eastAsia="等线"/>
                <w:color w:val="FF0000"/>
                <w:sz w:val="20"/>
                <w:szCs w:val="20"/>
                <w:lang w:eastAsia="zh-CN"/>
              </w:rPr>
              <w:t xml:space="preserve">[comments from companies are aligned, and proposed to discuss </w:t>
            </w:r>
            <w:r>
              <w:rPr>
                <w:rFonts w:hint="eastAsia" w:eastAsia="等线"/>
                <w:color w:val="FF0000"/>
                <w:sz w:val="18"/>
                <w:szCs w:val="18"/>
                <w:lang w:eastAsia="zh-CN"/>
              </w:rPr>
              <w:t>#1, #4, #5 and #8 together</w:t>
            </w:r>
            <w:r>
              <w:rPr>
                <w:rFonts w:eastAsia="等线"/>
                <w:color w:val="FF0000"/>
                <w:sz w:val="20"/>
                <w:szCs w:val="20"/>
                <w:lang w:eastAsia="zh-CN"/>
              </w:rPr>
              <w:t>]</w:t>
            </w:r>
          </w:p>
        </w:tc>
        <w:tc>
          <w:tcPr>
            <w:tcW w:w="5130" w:type="dxa"/>
          </w:tcPr>
          <w:p>
            <w:pPr>
              <w:snapToGrid w:val="0"/>
              <w:jc w:val="both"/>
              <w:rPr>
                <w:rFonts w:eastAsia="等线"/>
                <w:sz w:val="18"/>
                <w:szCs w:val="18"/>
                <w:lang w:eastAsia="zh-CN"/>
              </w:rPr>
            </w:pPr>
            <w:r>
              <w:rPr>
                <w:rFonts w:eastAsia="等线"/>
                <w:sz w:val="18"/>
                <w:szCs w:val="18"/>
                <w:lang w:eastAsia="zh-CN"/>
              </w:rPr>
              <w:t>Apple: We agree this issue needs to be discussed, since the definition of active TCI states are unclear. We think issue #1, 4 and 8 can be discussed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QC: Agree with H. We suggest discussing issues #1, #4, #5, #8 together. The meaning of “active” needs to be clarified taking into account the SSBs used for L1-RSRP measurements.</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ZTE: Agree with FL</w:t>
            </w:r>
            <w:r>
              <w:rPr>
                <w:rFonts w:eastAsia="等线"/>
                <w:sz w:val="18"/>
                <w:szCs w:val="18"/>
                <w:lang w:eastAsia="zh-CN"/>
              </w:rPr>
              <w:t>’</w:t>
            </w:r>
            <w:r>
              <w:rPr>
                <w:rFonts w:hint="eastAsia" w:eastAsia="等线"/>
                <w:sz w:val="18"/>
                <w:szCs w:val="18"/>
                <w:lang w:eastAsia="zh-CN"/>
              </w:rPr>
              <w:t>s assessment. We also agree to discuss issues #1, #4, #5 and #8 together.</w:t>
            </w:r>
          </w:p>
          <w:p>
            <w:pPr>
              <w:snapToGrid w:val="0"/>
              <w:jc w:val="both"/>
              <w:rPr>
                <w:rFonts w:eastAsia="等线"/>
                <w:sz w:val="18"/>
                <w:szCs w:val="18"/>
                <w:lang w:eastAsia="zh-CN"/>
              </w:rPr>
            </w:pPr>
            <w:r>
              <w:rPr>
                <w:rFonts w:hint="eastAsia" w:eastAsia="等线"/>
                <w:sz w:val="18"/>
                <w:szCs w:val="18"/>
                <w:lang w:eastAsia="zh-CN"/>
              </w:rPr>
              <w:t>OPPO</w:t>
            </w:r>
            <w:r>
              <w:rPr>
                <w:rFonts w:eastAsia="等线"/>
                <w:sz w:val="18"/>
                <w:szCs w:val="18"/>
                <w:lang w:eastAsia="zh-CN"/>
              </w:rPr>
              <w:t xml:space="preserve">: Agree with H and discuss issue 1,4,5,8 together. </w:t>
            </w:r>
          </w:p>
          <w:p>
            <w:pPr>
              <w:snapToGrid w:val="0"/>
              <w:jc w:val="both"/>
              <w:rPr>
                <w:rFonts w:eastAsia="等线"/>
                <w:sz w:val="18"/>
                <w:szCs w:val="18"/>
                <w:lang w:eastAsia="zh-CN"/>
              </w:rPr>
            </w:pPr>
            <w:r>
              <w:rPr>
                <w:rFonts w:hint="eastAsia"/>
                <w:sz w:val="18"/>
                <w:szCs w:val="18"/>
              </w:rPr>
              <w:t>LG</w:t>
            </w:r>
            <w:r>
              <w:rPr>
                <w:sz w:val="18"/>
                <w:szCs w:val="18"/>
              </w:rPr>
              <w:t>E</w:t>
            </w:r>
            <w:r>
              <w:rPr>
                <w:rFonts w:hint="eastAsia"/>
                <w:sz w:val="18"/>
                <w:szCs w:val="18"/>
              </w:rPr>
              <w:t xml:space="preserve">: </w:t>
            </w:r>
            <w:r>
              <w:rPr>
                <w:rFonts w:hint="eastAsia" w:eastAsia="宋体"/>
                <w:sz w:val="18"/>
                <w:szCs w:val="18"/>
                <w:lang w:eastAsia="zh-CN"/>
              </w:rPr>
              <w:t xml:space="preserve">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Agree with H and discuss issue 1,4,5,8 together.</w:t>
            </w:r>
          </w:p>
          <w:p>
            <w:pPr>
              <w:snapToGrid w:val="0"/>
              <w:jc w:val="both"/>
              <w:rPr>
                <w:rFonts w:eastAsia="等线"/>
                <w:sz w:val="18"/>
                <w:szCs w:val="18"/>
                <w:lang w:eastAsia="zh-CN"/>
              </w:rPr>
            </w:pPr>
            <w:r>
              <w:rPr>
                <w:rFonts w:eastAsia="等线"/>
                <w:sz w:val="18"/>
                <w:szCs w:val="18"/>
                <w:lang w:eastAsia="zh-CN"/>
              </w:rPr>
              <w:t>Spreadtrum: Support to discuss #1, 4, 5, 8 together</w:t>
            </w:r>
          </w:p>
          <w:p>
            <w:pPr>
              <w:snapToGrid w:val="0"/>
              <w:jc w:val="both"/>
              <w:rPr>
                <w:rFonts w:eastAsia="等线"/>
                <w:sz w:val="18"/>
                <w:szCs w:val="18"/>
                <w:lang w:eastAsia="zh-CN"/>
              </w:rPr>
            </w:pPr>
            <w:r>
              <w:rPr>
                <w:rFonts w:hint="eastAsia" w:eastAsia="等线"/>
                <w:sz w:val="18"/>
                <w:szCs w:val="18"/>
                <w:lang w:eastAsia="zh-CN"/>
              </w:rPr>
              <w:t>CATT: Support to discuss #1,4,5,8 together</w:t>
            </w:r>
          </w:p>
          <w:p>
            <w:pPr>
              <w:snapToGrid w:val="0"/>
              <w:jc w:val="both"/>
              <w:rPr>
                <w:rFonts w:eastAsia="等线"/>
                <w:sz w:val="18"/>
                <w:szCs w:val="18"/>
                <w:lang w:eastAsia="zh-CN"/>
              </w:rPr>
            </w:pPr>
            <w:r>
              <w:rPr>
                <w:rFonts w:eastAsia="等线"/>
                <w:sz w:val="18"/>
                <w:szCs w:val="18"/>
                <w:lang w:eastAsia="zh-CN"/>
              </w:rPr>
              <w:t xml:space="preserve">Intel: Agree to </w:t>
            </w:r>
            <w:r>
              <w:rPr>
                <w:rFonts w:hint="eastAsia" w:eastAsia="等线"/>
                <w:sz w:val="18"/>
                <w:szCs w:val="18"/>
                <w:lang w:eastAsia="zh-CN"/>
              </w:rPr>
              <w:t>discuss #1,4,5,8 together</w:t>
            </w:r>
          </w:p>
          <w:p>
            <w:pPr>
              <w:snapToGrid w:val="0"/>
              <w:jc w:val="both"/>
              <w:rPr>
                <w:rFonts w:eastAsia="等线"/>
                <w:sz w:val="18"/>
                <w:szCs w:val="18"/>
                <w:lang w:eastAsia="zh-CN"/>
              </w:rPr>
            </w:pPr>
            <w:r>
              <w:rPr>
                <w:rFonts w:eastAsia="等线"/>
                <w:sz w:val="18"/>
                <w:szCs w:val="18"/>
                <w:lang w:eastAsia="zh-CN"/>
              </w:rPr>
              <w:t>SS: OK to discuss #1,4,5,8 together. But instead of discussing one by one, we suggest to formulate the common issue out of these items. From our understanding, the common issue is to clarify “active TCI for PCI other than the serving cell PCI”</w:t>
            </w:r>
          </w:p>
          <w:p>
            <w:pPr>
              <w:snapToGrid w:val="0"/>
              <w:jc w:val="both"/>
              <w:rPr>
                <w:rFonts w:eastAsia="等线"/>
                <w:sz w:val="18"/>
                <w:szCs w:val="18"/>
                <w:lang w:eastAsia="zh-CN"/>
              </w:rPr>
            </w:pPr>
            <w:r>
              <w:rPr>
                <w:rFonts w:eastAsia="等线"/>
                <w:sz w:val="18"/>
                <w:szCs w:val="18"/>
                <w:lang w:eastAsia="zh-CN"/>
              </w:rPr>
              <w:t>Lenovo: Agree with H and discuss issue 1,4,5,8 together.</w:t>
            </w:r>
          </w:p>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2</w:t>
            </w:r>
          </w:p>
        </w:tc>
        <w:tc>
          <w:tcPr>
            <w:tcW w:w="4911" w:type="dxa"/>
          </w:tcPr>
          <w:p>
            <w:pPr>
              <w:snapToGrid w:val="0"/>
              <w:jc w:val="both"/>
              <w:rPr>
                <w:rFonts w:eastAsia="等线"/>
                <w:sz w:val="18"/>
                <w:szCs w:val="18"/>
                <w:lang w:eastAsia="zh-CN"/>
              </w:rPr>
            </w:pPr>
            <w:r>
              <w:rPr>
                <w:rFonts w:eastAsia="等线"/>
                <w:sz w:val="18"/>
                <w:szCs w:val="18"/>
                <w:lang w:eastAsia="zh-CN"/>
              </w:rPr>
              <w:t>Following 3 alternatives are proposed to for PDSCH rate matching.</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 xml:space="preserve">Alt. 1: TP for 38.214, section 5.1.4, </w:t>
            </w:r>
          </w:p>
          <w:p>
            <w:pPr>
              <w:snapToGrid w:val="0"/>
              <w:jc w:val="both"/>
              <w:rPr>
                <w:rFonts w:eastAsia="等线"/>
                <w:sz w:val="18"/>
                <w:szCs w:val="18"/>
                <w:lang w:eastAsia="zh-CN"/>
              </w:rPr>
            </w:pPr>
          </w:p>
          <w:p>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506</w:t>
            </w:r>
            <w:r>
              <w:rPr>
                <w:rFonts w:eastAsia="等线"/>
                <w:sz w:val="18"/>
                <w:szCs w:val="18"/>
                <w:lang w:eastAsia="zh-CN"/>
              </w:rPr>
              <w:t>)</w:t>
            </w:r>
          </w:p>
          <w:p>
            <w:pPr>
              <w:rPr>
                <w:color w:val="000000"/>
              </w:rPr>
            </w:pPr>
          </w:p>
          <w:p>
            <w:pPr>
              <w:rPr>
                <w:rFonts w:eastAsia="等线"/>
                <w:sz w:val="18"/>
                <w:szCs w:val="18"/>
                <w:lang w:eastAsia="zh-CN"/>
              </w:rPr>
            </w:pPr>
            <w:r>
              <w:rPr>
                <w:rFonts w:eastAsia="等线"/>
                <w:sz w:val="18"/>
                <w:szCs w:val="18"/>
                <w:lang w:eastAsia="zh-CN"/>
              </w:rPr>
              <w:t>Alt. 2: TP for 38.214, section 5.1.4,</w:t>
            </w:r>
          </w:p>
          <w:p>
            <w:pPr>
              <w:rPr>
                <w:color w:val="000000"/>
              </w:rPr>
            </w:pPr>
          </w:p>
          <w:p>
            <w:pPr>
              <w:spacing w:after="120" w:line="259" w:lineRule="auto"/>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snapToGrid w:val="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856</w:t>
            </w:r>
            <w:r>
              <w:rPr>
                <w:rFonts w:eastAsia="等线"/>
                <w:sz w:val="18"/>
                <w:szCs w:val="18"/>
                <w:lang w:eastAsia="zh-CN"/>
              </w:rPr>
              <w:t>)</w:t>
            </w:r>
          </w:p>
          <w:p>
            <w:pPr>
              <w:rPr>
                <w:color w:val="000000"/>
              </w:rPr>
            </w:pPr>
          </w:p>
          <w:p>
            <w:pPr>
              <w:rPr>
                <w:rFonts w:eastAsia="等线"/>
                <w:sz w:val="18"/>
                <w:szCs w:val="18"/>
                <w:lang w:eastAsia="zh-CN"/>
              </w:rPr>
            </w:pPr>
            <w:r>
              <w:rPr>
                <w:rFonts w:eastAsia="等线"/>
                <w:sz w:val="18"/>
                <w:szCs w:val="18"/>
                <w:lang w:eastAsia="zh-CN"/>
              </w:rPr>
              <w:t>Alt. 3: TP for 38.214, section 5.1.4,</w:t>
            </w:r>
          </w:p>
          <w:p>
            <w:pPr>
              <w:rPr>
                <w:color w:val="000000"/>
              </w:rPr>
            </w:pPr>
          </w:p>
          <w:p>
            <w:pPr>
              <w:rPr>
                <w:sz w:val="20"/>
              </w:rPr>
            </w:pPr>
            <w:r>
              <w:rPr>
                <w:sz w:val="20"/>
              </w:rPr>
              <w:t>--Unchanged part omitted------------------------</w:t>
            </w:r>
          </w:p>
          <w:p>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4977</w:t>
            </w:r>
            <w:r>
              <w:rPr>
                <w:rFonts w:eastAsia="等线"/>
                <w:sz w:val="18"/>
                <w:szCs w:val="18"/>
                <w:lang w:eastAsia="zh-CN"/>
              </w:rPr>
              <w:t>)</w:t>
            </w:r>
          </w:p>
          <w:p>
            <w:pPr>
              <w:rPr>
                <w:color w:val="000000"/>
              </w:rPr>
            </w:pPr>
          </w:p>
          <w:p>
            <w:pPr>
              <w:snapToGrid w:val="0"/>
              <w:jc w:val="both"/>
              <w:rPr>
                <w:rFonts w:eastAsia="等线"/>
                <w:sz w:val="18"/>
                <w:szCs w:val="18"/>
                <w:lang w:eastAsia="zh-CN"/>
              </w:rPr>
            </w:pPr>
            <w:r>
              <w:rPr>
                <w:rFonts w:eastAsia="等线"/>
                <w:sz w:val="18"/>
                <w:szCs w:val="18"/>
                <w:lang w:eastAsia="zh-CN"/>
              </w:rPr>
              <w:t>FL: agreement on PDSCH rate matching is not yet captured in 38.214, proposed to discuss the text proposals, exact wording is for further discussion</w:t>
            </w:r>
          </w:p>
        </w:tc>
        <w:tc>
          <w:tcPr>
            <w:tcW w:w="1732" w:type="dxa"/>
          </w:tcPr>
          <w:p>
            <w:pPr>
              <w:snapToGrid w:val="0"/>
              <w:rPr>
                <w:rFonts w:eastAsia="等线"/>
                <w:sz w:val="20"/>
                <w:szCs w:val="20"/>
                <w:lang w:eastAsia="zh-CN"/>
              </w:rPr>
            </w:pPr>
            <w:r>
              <w:rPr>
                <w:sz w:val="20"/>
                <w:szCs w:val="20"/>
              </w:rPr>
              <w:t>vivo</w:t>
            </w:r>
            <w:r>
              <w:rPr>
                <w:rFonts w:hint="eastAsia"/>
                <w:sz w:val="20"/>
                <w:szCs w:val="20"/>
              </w:rPr>
              <w:t>,</w:t>
            </w:r>
            <w:r>
              <w:rPr>
                <w:sz w:val="20"/>
                <w:szCs w:val="20"/>
              </w:rPr>
              <w:t xml:space="preserve"> Samsung, Qualcomm</w:t>
            </w:r>
          </w:p>
        </w:tc>
        <w:tc>
          <w:tcPr>
            <w:tcW w:w="1089" w:type="dxa"/>
          </w:tcPr>
          <w:p>
            <w:pPr>
              <w:snapToGrid w:val="0"/>
              <w:jc w:val="both"/>
              <w:rPr>
                <w:rFonts w:eastAsia="等线"/>
                <w:sz w:val="20"/>
                <w:szCs w:val="20"/>
                <w:lang w:eastAsia="zh-CN"/>
              </w:rPr>
            </w:pPr>
            <w:r>
              <w:rPr>
                <w:rFonts w:eastAsia="等线"/>
                <w:sz w:val="20"/>
                <w:szCs w:val="20"/>
                <w:lang w:eastAsia="zh-CN"/>
              </w:rPr>
              <w:t xml:space="preserve">H </w:t>
            </w:r>
          </w:p>
          <w:p>
            <w:pPr>
              <w:snapToGrid w:val="0"/>
              <w:jc w:val="both"/>
              <w:rPr>
                <w:rFonts w:eastAsia="等线"/>
                <w:color w:val="FF0000"/>
                <w:sz w:val="20"/>
                <w:szCs w:val="20"/>
                <w:lang w:eastAsia="zh-CN"/>
              </w:rPr>
            </w:pPr>
            <w:r>
              <w:rPr>
                <w:rFonts w:eastAsia="等线"/>
                <w:color w:val="FF0000"/>
                <w:sz w:val="20"/>
                <w:szCs w:val="20"/>
                <w:lang w:eastAsia="zh-CN"/>
              </w:rPr>
              <w:t>[</w:t>
            </w:r>
          </w:p>
          <w:p>
            <w:pPr>
              <w:snapToGrid w:val="0"/>
              <w:jc w:val="both"/>
              <w:rPr>
                <w:rFonts w:eastAsia="等线"/>
                <w:color w:val="FF0000"/>
                <w:sz w:val="20"/>
                <w:szCs w:val="20"/>
                <w:lang w:eastAsia="zh-CN"/>
              </w:rPr>
            </w:pPr>
            <w:r>
              <w:rPr>
                <w:rFonts w:eastAsia="等线"/>
                <w:color w:val="FF0000"/>
                <w:sz w:val="20"/>
                <w:szCs w:val="20"/>
                <w:lang w:eastAsia="zh-CN"/>
              </w:rPr>
              <w:t>H: 9</w:t>
            </w:r>
          </w:p>
          <w:p>
            <w:pPr>
              <w:snapToGrid w:val="0"/>
              <w:jc w:val="both"/>
              <w:rPr>
                <w:rFonts w:eastAsia="等线"/>
                <w:color w:val="FF0000"/>
                <w:sz w:val="20"/>
                <w:szCs w:val="20"/>
                <w:lang w:eastAsia="zh-CN"/>
              </w:rPr>
            </w:pPr>
            <w:r>
              <w:rPr>
                <w:rFonts w:eastAsia="等线"/>
                <w:color w:val="FF0000"/>
                <w:sz w:val="20"/>
                <w:szCs w:val="20"/>
                <w:lang w:eastAsia="zh-CN"/>
              </w:rPr>
              <w:t>N: 1</w:t>
            </w:r>
          </w:p>
          <w:p>
            <w:pPr>
              <w:snapToGrid w:val="0"/>
              <w:jc w:val="both"/>
              <w:rPr>
                <w:rFonts w:eastAsia="等线"/>
                <w:color w:val="FF0000"/>
                <w:sz w:val="20"/>
                <w:szCs w:val="20"/>
                <w:lang w:eastAsia="zh-CN"/>
              </w:rPr>
            </w:pPr>
          </w:p>
          <w:p>
            <w:pPr>
              <w:snapToGrid w:val="0"/>
              <w:jc w:val="both"/>
              <w:rPr>
                <w:rFonts w:eastAsia="等线"/>
                <w:color w:val="FF0000"/>
                <w:sz w:val="20"/>
                <w:szCs w:val="20"/>
                <w:lang w:eastAsia="zh-CN"/>
              </w:rPr>
            </w:pPr>
            <w:r>
              <w:rPr>
                <w:rFonts w:eastAsia="等线"/>
                <w:color w:val="FF0000"/>
                <w:sz w:val="20"/>
                <w:szCs w:val="20"/>
                <w:lang w:eastAsia="zh-CN"/>
              </w:rPr>
              <w:t>Proposed to discuss #2 and #3 together</w:t>
            </w:r>
          </w:p>
          <w:p>
            <w:pPr>
              <w:snapToGrid w:val="0"/>
              <w:jc w:val="both"/>
              <w:rPr>
                <w:rFonts w:eastAsia="等线"/>
                <w:color w:val="FF0000"/>
                <w:sz w:val="20"/>
                <w:szCs w:val="20"/>
                <w:lang w:eastAsia="zh-CN"/>
              </w:rPr>
            </w:pPr>
            <w:r>
              <w:rPr>
                <w:rFonts w:eastAsia="等线"/>
                <w:color w:val="FF0000"/>
                <w:sz w:val="20"/>
                <w:szCs w:val="20"/>
                <w:lang w:eastAsia="zh-CN"/>
              </w:rPr>
              <w:t>]</w:t>
            </w:r>
          </w:p>
        </w:tc>
        <w:tc>
          <w:tcPr>
            <w:tcW w:w="5130" w:type="dxa"/>
          </w:tcPr>
          <w:p>
            <w:pPr>
              <w:snapToGrid w:val="0"/>
              <w:jc w:val="both"/>
              <w:rPr>
                <w:sz w:val="18"/>
                <w:szCs w:val="18"/>
              </w:rPr>
            </w:pPr>
            <w:r>
              <w:rPr>
                <w:sz w:val="18"/>
                <w:szCs w:val="18"/>
              </w:rPr>
              <w:t>Apple: This seems to be non-essential.</w:t>
            </w:r>
          </w:p>
          <w:p>
            <w:pPr>
              <w:snapToGrid w:val="0"/>
              <w:jc w:val="both"/>
              <w:rPr>
                <w:sz w:val="18"/>
                <w:szCs w:val="18"/>
              </w:rPr>
            </w:pPr>
          </w:p>
          <w:p>
            <w:pPr>
              <w:snapToGrid w:val="0"/>
              <w:jc w:val="both"/>
              <w:rPr>
                <w:sz w:val="18"/>
                <w:szCs w:val="18"/>
              </w:rPr>
            </w:pPr>
            <w:r>
              <w:rPr>
                <w:sz w:val="18"/>
                <w:szCs w:val="18"/>
              </w:rPr>
              <w:t>QC: This is obviously essential as the agreement is not captured yet. Support to discuss as H.</w:t>
            </w:r>
          </w:p>
          <w:p>
            <w:pPr>
              <w:snapToGrid w:val="0"/>
              <w:jc w:val="both"/>
              <w:rPr>
                <w:sz w:val="18"/>
                <w:szCs w:val="18"/>
              </w:rPr>
            </w:pPr>
          </w:p>
          <w:p>
            <w:pPr>
              <w:snapToGrid w:val="0"/>
              <w:jc w:val="both"/>
              <w:rPr>
                <w:rFonts w:eastAsia="等线"/>
                <w:sz w:val="18"/>
                <w:szCs w:val="18"/>
                <w:lang w:eastAsia="zh-CN"/>
              </w:rPr>
            </w:pPr>
            <w:r>
              <w:rPr>
                <w:rFonts w:hint="eastAsia" w:eastAsia="宋体"/>
                <w:sz w:val="18"/>
                <w:szCs w:val="18"/>
                <w:lang w:eastAsia="zh-CN"/>
              </w:rPr>
              <w:t xml:space="preserve">ZTE: 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宋体"/>
                <w:sz w:val="18"/>
                <w:szCs w:val="18"/>
                <w:lang w:eastAsia="zh-CN"/>
              </w:rPr>
            </w:pPr>
          </w:p>
          <w:p>
            <w:pPr>
              <w:snapToGrid w:val="0"/>
              <w:jc w:val="both"/>
              <w:rPr>
                <w:rFonts w:eastAsia="宋体"/>
                <w:sz w:val="18"/>
                <w:szCs w:val="18"/>
                <w:lang w:eastAsia="zh-CN"/>
              </w:rPr>
            </w:pPr>
            <w:r>
              <w:rPr>
                <w:rFonts w:hint="eastAsia" w:eastAsia="宋体"/>
                <w:sz w:val="18"/>
                <w:szCs w:val="18"/>
                <w:lang w:eastAsia="zh-CN"/>
              </w:rPr>
              <w:t>O</w:t>
            </w:r>
            <w:r>
              <w:rPr>
                <w:rFonts w:eastAsia="宋体"/>
                <w:sz w:val="18"/>
                <w:szCs w:val="18"/>
                <w:lang w:eastAsia="zh-CN"/>
              </w:rPr>
              <w:t xml:space="preserve">PPO: Support the TP. It is a similar issue as issue 3. Maybe they can be discussed together. </w:t>
            </w:r>
          </w:p>
          <w:p>
            <w:pPr>
              <w:snapToGrid w:val="0"/>
              <w:jc w:val="both"/>
              <w:rPr>
                <w:rFonts w:eastAsia="宋体"/>
                <w:sz w:val="18"/>
                <w:szCs w:val="18"/>
                <w:lang w:eastAsia="zh-CN"/>
              </w:rPr>
            </w:pPr>
          </w:p>
          <w:p>
            <w:pPr>
              <w:snapToGrid w:val="0"/>
              <w:jc w:val="both"/>
              <w:rPr>
                <w:rFonts w:eastAsia="宋体"/>
                <w:sz w:val="18"/>
                <w:szCs w:val="18"/>
                <w:lang w:eastAsia="zh-CN"/>
              </w:rPr>
            </w:pPr>
            <w:r>
              <w:rPr>
                <w:rFonts w:eastAsia="宋体"/>
                <w:sz w:val="18"/>
                <w:szCs w:val="18"/>
                <w:lang w:eastAsia="zh-CN"/>
              </w:rPr>
              <w:t>Ericsson: H</w:t>
            </w:r>
          </w:p>
          <w:p>
            <w:pPr>
              <w:snapToGrid w:val="0"/>
              <w:jc w:val="both"/>
              <w:rPr>
                <w:rFonts w:eastAsia="宋体"/>
                <w:sz w:val="18"/>
                <w:szCs w:val="18"/>
                <w:lang w:eastAsia="zh-CN"/>
              </w:rPr>
            </w:pPr>
          </w:p>
          <w:p>
            <w:pPr>
              <w:snapToGrid w:val="0"/>
              <w:jc w:val="both"/>
              <w:rPr>
                <w:rFonts w:eastAsia="等线"/>
                <w:sz w:val="18"/>
                <w:szCs w:val="18"/>
                <w:lang w:eastAsia="zh-CN"/>
              </w:rPr>
            </w:pPr>
            <w:r>
              <w:rPr>
                <w:rFonts w:eastAsia="宋体"/>
                <w:sz w:val="18"/>
                <w:szCs w:val="18"/>
                <w:lang w:eastAsia="zh-CN"/>
              </w:rPr>
              <w:t xml:space="preserve">LGE: </w:t>
            </w:r>
            <w:r>
              <w:rPr>
                <w:rFonts w:hint="eastAsia" w:eastAsia="宋体"/>
                <w:sz w:val="18"/>
                <w:szCs w:val="18"/>
                <w:lang w:eastAsia="zh-CN"/>
              </w:rPr>
              <w:t xml:space="preserve">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Agree with H. It can be discussed with issue 3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Spreadtrum: Agree with H.</w:t>
            </w:r>
            <w:r>
              <w:rPr>
                <w:rFonts w:hint="eastAsia" w:eastAsia="等线"/>
                <w:sz w:val="18"/>
                <w:szCs w:val="18"/>
                <w:lang w:eastAsia="zh-CN"/>
              </w:rPr>
              <w:t xml:space="preserve"> </w:t>
            </w:r>
            <w:r>
              <w:rPr>
                <w:rFonts w:eastAsia="等线"/>
                <w:sz w:val="18"/>
                <w:szCs w:val="18"/>
                <w:lang w:eastAsia="zh-CN"/>
              </w:rPr>
              <w:t>Regarding the FFS in below agreement, we have no related agreement. Discussion is needed.</w:t>
            </w:r>
          </w:p>
          <w:p>
            <w:pPr>
              <w:rPr>
                <w:rFonts w:eastAsia="Batang"/>
                <w:sz w:val="20"/>
                <w:szCs w:val="20"/>
              </w:rPr>
            </w:pPr>
            <w:r>
              <w:rPr>
                <w:rFonts w:eastAsia="Batang"/>
                <w:sz w:val="20"/>
                <w:szCs w:val="20"/>
                <w:highlight w:val="green"/>
                <w:lang w:val="en-GB"/>
              </w:rPr>
              <w:t>Agreement</w:t>
            </w:r>
          </w:p>
          <w:p>
            <w:pPr>
              <w:rPr>
                <w:rFonts w:eastAsia="Batang"/>
                <w:sz w:val="20"/>
                <w:szCs w:val="20"/>
                <w:lang w:val="en-GB"/>
              </w:rPr>
            </w:pPr>
            <w:r>
              <w:rPr>
                <w:rFonts w:eastAsia="Batang"/>
                <w:sz w:val="20"/>
                <w:szCs w:val="20"/>
                <w:lang w:val="en-GB"/>
              </w:rPr>
              <w:t>Agree on scheme1</w:t>
            </w:r>
          </w:p>
          <w:p>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Scheme1: PDSCH/PDCCH from non-serving cell (PCI) associated with TCI state and/or QCL-info is rate matched around non-serving cell SSB with the same PCI</w:t>
            </w:r>
          </w:p>
          <w:p>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 xml:space="preserve">FFS: whether PDSCH /PDCCH from serving cell (PCI) is rate matched around non-serving cell SSB </w:t>
            </w:r>
          </w:p>
          <w:p>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PDSCH/PDCCH from non-serving cell (PCI) associated with TCI state and/or QCL-info is rate matched around serving cell SSB</w:t>
            </w:r>
          </w:p>
          <w:p>
            <w:pPr>
              <w:snapToGrid w:val="0"/>
              <w:jc w:val="both"/>
              <w:rPr>
                <w:rFonts w:eastAsia="宋体"/>
                <w:sz w:val="18"/>
                <w:szCs w:val="18"/>
                <w:lang w:val="en-GB" w:eastAsia="zh-CN"/>
              </w:rPr>
            </w:pPr>
          </w:p>
          <w:p>
            <w:pPr>
              <w:snapToGrid w:val="0"/>
              <w:jc w:val="both"/>
              <w:rPr>
                <w:rFonts w:eastAsia="宋体"/>
                <w:sz w:val="18"/>
                <w:szCs w:val="18"/>
                <w:lang w:val="en-GB" w:eastAsia="zh-CN"/>
              </w:rPr>
            </w:pPr>
            <w:r>
              <w:rPr>
                <w:rFonts w:hint="eastAsia" w:eastAsia="宋体"/>
                <w:sz w:val="18"/>
                <w:szCs w:val="18"/>
                <w:lang w:val="en-GB" w:eastAsia="zh-CN"/>
              </w:rPr>
              <w:t>CATT: support to discuss #2, 3 together</w:t>
            </w:r>
          </w:p>
          <w:p>
            <w:pPr>
              <w:snapToGrid w:val="0"/>
              <w:jc w:val="both"/>
              <w:rPr>
                <w:rFonts w:eastAsia="宋体"/>
                <w:sz w:val="18"/>
                <w:szCs w:val="18"/>
                <w:lang w:val="en-GB" w:eastAsia="zh-CN"/>
              </w:rPr>
            </w:pPr>
            <w:r>
              <w:rPr>
                <w:rFonts w:eastAsia="宋体"/>
                <w:sz w:val="18"/>
                <w:szCs w:val="18"/>
                <w:lang w:val="en-GB" w:eastAsia="zh-CN"/>
              </w:rPr>
              <w:t xml:space="preserve">Intel: same view as CATT, </w:t>
            </w:r>
            <w:r>
              <w:rPr>
                <w:rFonts w:hint="eastAsia" w:eastAsia="宋体"/>
                <w:sz w:val="18"/>
                <w:szCs w:val="18"/>
                <w:lang w:val="en-GB" w:eastAsia="zh-CN"/>
              </w:rPr>
              <w:t>discuss #2, 3 together</w:t>
            </w:r>
          </w:p>
          <w:p>
            <w:pPr>
              <w:snapToGrid w:val="0"/>
              <w:jc w:val="both"/>
              <w:rPr>
                <w:rFonts w:eastAsia="宋体"/>
                <w:sz w:val="18"/>
                <w:szCs w:val="18"/>
                <w:lang w:val="en-GB" w:eastAsia="zh-CN"/>
              </w:rPr>
            </w:pPr>
            <w:r>
              <w:rPr>
                <w:rFonts w:eastAsia="宋体"/>
                <w:sz w:val="18"/>
                <w:szCs w:val="18"/>
                <w:lang w:val="en-GB" w:eastAsia="zh-CN"/>
              </w:rPr>
              <w:t>SS: This is based on an earlier agreement, which should be captured in 214.</w:t>
            </w:r>
          </w:p>
          <w:p>
            <w:pPr>
              <w:snapToGrid w:val="0"/>
              <w:jc w:val="both"/>
              <w:rPr>
                <w:rFonts w:eastAsia="宋体"/>
                <w:sz w:val="18"/>
                <w:szCs w:val="18"/>
                <w:lang w:val="en-GB" w:eastAsia="zh-CN"/>
              </w:rPr>
            </w:pPr>
            <w:r>
              <w:rPr>
                <w:rFonts w:hint="eastAsia" w:eastAsia="宋体"/>
                <w:sz w:val="18"/>
                <w:szCs w:val="18"/>
                <w:lang w:val="en-GB" w:eastAsia="zh-CN"/>
              </w:rPr>
              <w:t>L</w:t>
            </w:r>
            <w:r>
              <w:rPr>
                <w:rFonts w:eastAsia="宋体"/>
                <w:sz w:val="18"/>
                <w:szCs w:val="18"/>
                <w:lang w:val="en-GB" w:eastAsia="zh-CN"/>
              </w:rPr>
              <w:t xml:space="preserve">enovo: </w:t>
            </w:r>
            <w:r>
              <w:rPr>
                <w:rFonts w:hint="eastAsia" w:eastAsia="宋体"/>
                <w:sz w:val="18"/>
                <w:szCs w:val="18"/>
                <w:lang w:val="en-GB" w:eastAsia="zh-CN"/>
              </w:rPr>
              <w:t>Support</w:t>
            </w:r>
            <w:r>
              <w:rPr>
                <w:rFonts w:eastAsia="宋体"/>
                <w:sz w:val="18"/>
                <w:szCs w:val="18"/>
                <w:lang w:val="en-GB" w:eastAsia="zh-CN"/>
              </w:rPr>
              <w:t xml:space="preserve">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3</w:t>
            </w:r>
          </w:p>
        </w:tc>
        <w:tc>
          <w:tcPr>
            <w:tcW w:w="4911" w:type="dxa"/>
          </w:tcPr>
          <w:p>
            <w:pPr>
              <w:snapToGrid w:val="0"/>
              <w:jc w:val="both"/>
              <w:rPr>
                <w:rFonts w:eastAsia="等线"/>
                <w:sz w:val="18"/>
                <w:szCs w:val="18"/>
                <w:lang w:eastAsia="zh-CN"/>
              </w:rPr>
            </w:pPr>
            <w:r>
              <w:rPr>
                <w:rFonts w:eastAsia="等线"/>
                <w:sz w:val="18"/>
                <w:szCs w:val="18"/>
                <w:lang w:eastAsia="zh-CN"/>
              </w:rPr>
              <w:t>In 38.214, following TP is proposed:</w:t>
            </w:r>
          </w:p>
          <w:p>
            <w:pPr>
              <w:spacing w:after="120"/>
              <w:rPr>
                <w:rFonts w:cs="Times"/>
                <w:b/>
                <w:bCs/>
                <w:color w:val="FF0000"/>
                <w:sz w:val="20"/>
                <w:szCs w:val="20"/>
              </w:rPr>
            </w:pPr>
            <w:r>
              <w:rPr>
                <w:b/>
                <w:color w:val="000000"/>
                <w:sz w:val="20"/>
                <w:szCs w:val="20"/>
              </w:rPr>
              <w:t>5.1.6.2</w:t>
            </w:r>
            <w:r>
              <w:rPr>
                <w:b/>
                <w:color w:val="000000"/>
                <w:sz w:val="20"/>
                <w:szCs w:val="20"/>
              </w:rPr>
              <w:tab/>
            </w:r>
            <w:r>
              <w:rPr>
                <w:b/>
                <w:color w:val="000000"/>
                <w:sz w:val="20"/>
                <w:szCs w:val="20"/>
              </w:rPr>
              <w:t>DM-RS reception procedure</w:t>
            </w:r>
          </w:p>
          <w:p>
            <w:pPr>
              <w:spacing w:after="120"/>
              <w:rPr>
                <w:rFonts w:eastAsia="等线"/>
                <w:kern w:val="2"/>
                <w:sz w:val="20"/>
                <w:szCs w:val="20"/>
                <w:lang w:eastAsia="zh-CN"/>
              </w:rPr>
            </w:pPr>
            <w:bookmarkStart w:id="2" w:name="_Hlk100324161"/>
            <w:r>
              <w:rPr>
                <w:rFonts w:eastAsia="等线"/>
                <w:kern w:val="2"/>
                <w:sz w:val="20"/>
                <w:szCs w:val="20"/>
                <w:lang w:eastAsia="zh-CN"/>
              </w:rPr>
              <w:t>…</w:t>
            </w:r>
          </w:p>
          <w:p>
            <w:pPr>
              <w:spacing w:after="120"/>
              <w:jc w:val="both"/>
              <w:rPr>
                <w:rFonts w:cs="Times"/>
                <w:sz w:val="20"/>
                <w:szCs w:val="20"/>
              </w:rPr>
            </w:pPr>
            <w:r>
              <w:rPr>
                <w:kern w:val="2"/>
                <w:sz w:val="20"/>
                <w:szCs w:val="20"/>
              </w:rPr>
              <w:t>If the UE receives the DM-RS for PDSCH and an SS/PBCH block</w:t>
            </w:r>
            <w:bookmarkEnd w:id="2"/>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pPr>
              <w:snapToGrid w:val="0"/>
              <w:jc w:val="both"/>
              <w:rPr>
                <w:rFonts w:eastAsia="等线"/>
                <w:sz w:val="20"/>
                <w:szCs w:val="20"/>
                <w:lang w:eastAsia="zh-CN"/>
              </w:rPr>
            </w:pPr>
            <w:r>
              <w:rPr>
                <w:rFonts w:cs="Times"/>
                <w:b/>
                <w:bCs/>
                <w:color w:val="FF0000"/>
                <w:sz w:val="20"/>
                <w:szCs w:val="20"/>
              </w:rPr>
              <w:t>&lt; Unchanged parts are omitted &gt;</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949</w:t>
            </w:r>
            <w:r>
              <w:rPr>
                <w:rFonts w:eastAsia="等线"/>
                <w:sz w:val="18"/>
                <w:szCs w:val="18"/>
                <w:lang w:eastAsia="zh-CN"/>
              </w:rPr>
              <w:t>)</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FL: propose to discuss the text proposal</w:t>
            </w:r>
          </w:p>
        </w:tc>
        <w:tc>
          <w:tcPr>
            <w:tcW w:w="1732" w:type="dxa"/>
          </w:tcPr>
          <w:p>
            <w:pPr>
              <w:snapToGrid w:val="0"/>
              <w:rPr>
                <w:sz w:val="20"/>
                <w:szCs w:val="20"/>
              </w:rPr>
            </w:pPr>
            <w:r>
              <w:rPr>
                <w:sz w:val="20"/>
                <w:szCs w:val="20"/>
              </w:rPr>
              <w:t>OPPO</w:t>
            </w:r>
          </w:p>
        </w:tc>
        <w:tc>
          <w:tcPr>
            <w:tcW w:w="1089" w:type="dxa"/>
          </w:tcPr>
          <w:p>
            <w:pPr>
              <w:snapToGrid w:val="0"/>
              <w:jc w:val="both"/>
              <w:rPr>
                <w:rFonts w:eastAsia="等线"/>
                <w:sz w:val="20"/>
                <w:szCs w:val="20"/>
                <w:lang w:eastAsia="zh-CN"/>
              </w:rPr>
            </w:pPr>
            <w:r>
              <w:rPr>
                <w:rFonts w:eastAsia="等线"/>
                <w:sz w:val="20"/>
                <w:szCs w:val="20"/>
                <w:lang w:eastAsia="zh-CN"/>
              </w:rPr>
              <w:t>H</w:t>
            </w:r>
          </w:p>
          <w:p>
            <w:pPr>
              <w:snapToGrid w:val="0"/>
              <w:jc w:val="both"/>
              <w:rPr>
                <w:rFonts w:eastAsia="等线"/>
                <w:color w:val="FF0000"/>
                <w:sz w:val="20"/>
                <w:szCs w:val="20"/>
                <w:lang w:eastAsia="zh-CN"/>
              </w:rPr>
            </w:pPr>
            <w:r>
              <w:rPr>
                <w:rFonts w:eastAsia="等线"/>
                <w:color w:val="FF0000"/>
                <w:sz w:val="20"/>
                <w:szCs w:val="20"/>
                <w:lang w:eastAsia="zh-CN"/>
              </w:rPr>
              <w:t>[</w:t>
            </w:r>
          </w:p>
          <w:p>
            <w:pPr>
              <w:snapToGrid w:val="0"/>
              <w:jc w:val="both"/>
              <w:rPr>
                <w:rFonts w:eastAsia="等线"/>
                <w:color w:val="FF0000"/>
                <w:sz w:val="20"/>
                <w:szCs w:val="20"/>
                <w:lang w:eastAsia="zh-CN"/>
              </w:rPr>
            </w:pPr>
            <w:r>
              <w:rPr>
                <w:rFonts w:eastAsia="等线"/>
                <w:color w:val="FF0000"/>
                <w:sz w:val="20"/>
                <w:szCs w:val="20"/>
                <w:lang w:eastAsia="zh-CN"/>
              </w:rPr>
              <w:t>H: 8</w:t>
            </w:r>
          </w:p>
          <w:p>
            <w:pPr>
              <w:snapToGrid w:val="0"/>
              <w:jc w:val="both"/>
              <w:rPr>
                <w:rFonts w:eastAsia="等线"/>
                <w:color w:val="FF0000"/>
                <w:sz w:val="20"/>
                <w:szCs w:val="20"/>
                <w:lang w:eastAsia="zh-CN"/>
              </w:rPr>
            </w:pPr>
            <w:r>
              <w:rPr>
                <w:rFonts w:eastAsia="等线"/>
                <w:color w:val="FF0000"/>
                <w:sz w:val="20"/>
                <w:szCs w:val="20"/>
                <w:lang w:eastAsia="zh-CN"/>
              </w:rPr>
              <w:t>N: 1</w:t>
            </w:r>
          </w:p>
          <w:p>
            <w:pPr>
              <w:snapToGrid w:val="0"/>
              <w:jc w:val="both"/>
              <w:rPr>
                <w:rFonts w:eastAsia="等线"/>
                <w:color w:val="FF0000"/>
                <w:sz w:val="20"/>
                <w:szCs w:val="20"/>
                <w:lang w:eastAsia="zh-CN"/>
              </w:rPr>
            </w:pPr>
            <w:r>
              <w:rPr>
                <w:rFonts w:eastAsia="等线"/>
                <w:color w:val="FF0000"/>
                <w:sz w:val="20"/>
                <w:szCs w:val="20"/>
                <w:lang w:eastAsia="zh-CN"/>
              </w:rPr>
              <w:t xml:space="preserve">Propossed to discuss #2 and #3 </w:t>
            </w:r>
          </w:p>
          <w:p>
            <w:pPr>
              <w:snapToGrid w:val="0"/>
              <w:jc w:val="both"/>
              <w:rPr>
                <w:rFonts w:eastAsia="等线"/>
                <w:color w:val="FF0000"/>
                <w:sz w:val="20"/>
                <w:szCs w:val="20"/>
                <w:lang w:eastAsia="zh-CN"/>
              </w:rPr>
            </w:pPr>
            <w:r>
              <w:rPr>
                <w:rFonts w:eastAsia="等线"/>
                <w:color w:val="FF0000"/>
                <w:sz w:val="20"/>
                <w:szCs w:val="20"/>
                <w:lang w:eastAsia="zh-CN"/>
              </w:rPr>
              <w:t xml:space="preserve"> together</w:t>
            </w:r>
          </w:p>
          <w:p>
            <w:pPr>
              <w:snapToGrid w:val="0"/>
              <w:jc w:val="both"/>
              <w:rPr>
                <w:rFonts w:eastAsia="等线"/>
                <w:color w:val="FF0000"/>
                <w:sz w:val="20"/>
                <w:szCs w:val="20"/>
                <w:lang w:eastAsia="zh-CN"/>
              </w:rPr>
            </w:pPr>
            <w:r>
              <w:rPr>
                <w:rFonts w:eastAsia="等线"/>
                <w:color w:val="FF0000"/>
                <w:sz w:val="20"/>
                <w:szCs w:val="20"/>
                <w:lang w:eastAsia="zh-CN"/>
              </w:rPr>
              <w:t>]</w:t>
            </w:r>
          </w:p>
        </w:tc>
        <w:tc>
          <w:tcPr>
            <w:tcW w:w="5130" w:type="dxa"/>
          </w:tcPr>
          <w:p>
            <w:pPr>
              <w:snapToGrid w:val="0"/>
              <w:jc w:val="both"/>
              <w:rPr>
                <w:sz w:val="18"/>
                <w:szCs w:val="18"/>
              </w:rPr>
            </w:pPr>
            <w:r>
              <w:rPr>
                <w:sz w:val="18"/>
                <w:szCs w:val="18"/>
              </w:rPr>
              <w:t>Apple: We do not think this is necessary.</w:t>
            </w:r>
          </w:p>
          <w:p>
            <w:pPr>
              <w:snapToGrid w:val="0"/>
              <w:jc w:val="both"/>
              <w:rPr>
                <w:sz w:val="18"/>
                <w:szCs w:val="18"/>
              </w:rPr>
            </w:pPr>
          </w:p>
          <w:p>
            <w:pPr>
              <w:snapToGrid w:val="0"/>
              <w:jc w:val="both"/>
              <w:rPr>
                <w:sz w:val="18"/>
                <w:szCs w:val="18"/>
              </w:rPr>
            </w:pPr>
            <w:r>
              <w:rPr>
                <w:sz w:val="18"/>
                <w:szCs w:val="18"/>
              </w:rPr>
              <w:t>QC: Support to discuss as H.</w:t>
            </w:r>
          </w:p>
          <w:p>
            <w:pPr>
              <w:snapToGrid w:val="0"/>
              <w:jc w:val="both"/>
              <w:rPr>
                <w:sz w:val="18"/>
                <w:szCs w:val="18"/>
              </w:rPr>
            </w:pPr>
          </w:p>
          <w:p>
            <w:pPr>
              <w:snapToGrid w:val="0"/>
              <w:jc w:val="both"/>
              <w:rPr>
                <w:rFonts w:eastAsia="等线"/>
                <w:sz w:val="18"/>
                <w:szCs w:val="18"/>
                <w:lang w:eastAsia="zh-CN"/>
              </w:rPr>
            </w:pPr>
            <w:r>
              <w:rPr>
                <w:rFonts w:hint="eastAsia" w:eastAsia="宋体"/>
                <w:sz w:val="18"/>
                <w:szCs w:val="18"/>
                <w:lang w:eastAsia="zh-CN"/>
              </w:rPr>
              <w:t xml:space="preserve">ZTE: 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PPO: Support to discuss. Similar wording can be applied to issue 2 and 3, and maybe they can be discussed together. Without this TP, serving cell PDSCH cannot be transmitted in symbol with neighboring cell SSB</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宋体"/>
                <w:sz w:val="18"/>
                <w:szCs w:val="18"/>
                <w:lang w:eastAsia="zh-CN"/>
              </w:rPr>
              <w:t xml:space="preserve">LGE: </w:t>
            </w:r>
            <w:r>
              <w:rPr>
                <w:rFonts w:hint="eastAsia" w:eastAsia="宋体"/>
                <w:sz w:val="18"/>
                <w:szCs w:val="18"/>
                <w:lang w:eastAsia="zh-CN"/>
              </w:rPr>
              <w:t xml:space="preserve">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Agree with H. It can be discussed with issue 2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Spreadtrum: Agree with H, can be discussed together with issue 2.</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CATT: support to discuss as H</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Support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4</w:t>
            </w:r>
          </w:p>
        </w:tc>
        <w:tc>
          <w:tcPr>
            <w:tcW w:w="4911" w:type="dxa"/>
          </w:tcPr>
          <w:p>
            <w:pPr>
              <w:snapToGrid w:val="0"/>
              <w:jc w:val="both"/>
              <w:rPr>
                <w:rFonts w:eastAsia="等线"/>
                <w:sz w:val="18"/>
                <w:szCs w:val="18"/>
                <w:lang w:eastAsia="zh-CN"/>
              </w:rPr>
            </w:pPr>
            <w:r>
              <w:rPr>
                <w:rFonts w:eastAsia="等线"/>
                <w:sz w:val="18"/>
                <w:szCs w:val="18"/>
                <w:lang w:eastAsia="zh-CN"/>
              </w:rPr>
              <w:t>In 38.214, TP for sections 9.2.6, 11.1, 11.1.1</w:t>
            </w:r>
          </w:p>
          <w:p>
            <w:pPr>
              <w:snapToGrid w:val="0"/>
              <w:jc w:val="both"/>
              <w:rPr>
                <w:rFonts w:eastAsia="等线"/>
                <w:sz w:val="18"/>
                <w:szCs w:val="18"/>
                <w:lang w:eastAsia="zh-CN"/>
              </w:rPr>
            </w:pPr>
          </w:p>
          <w:p>
            <w:pPr>
              <w:snapToGrid w:val="0"/>
              <w:jc w:val="both"/>
              <w:rPr>
                <w:rFonts w:eastAsia="等线"/>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4977</w:t>
            </w:r>
            <w:r>
              <w:rPr>
                <w:rFonts w:eastAsia="等线"/>
                <w:sz w:val="18"/>
                <w:szCs w:val="18"/>
                <w:lang w:eastAsia="zh-CN"/>
              </w:rPr>
              <w:t>)</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FL: propose to discuss the text proposal</w:t>
            </w:r>
          </w:p>
        </w:tc>
        <w:tc>
          <w:tcPr>
            <w:tcW w:w="1732" w:type="dxa"/>
          </w:tcPr>
          <w:p>
            <w:pPr>
              <w:snapToGrid w:val="0"/>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Qualcomm</w:t>
            </w:r>
          </w:p>
        </w:tc>
        <w:tc>
          <w:tcPr>
            <w:tcW w:w="1089" w:type="dxa"/>
          </w:tcPr>
          <w:p>
            <w:pPr>
              <w:snapToGrid w:val="0"/>
              <w:jc w:val="both"/>
              <w:rPr>
                <w:rFonts w:eastAsia="等线"/>
                <w:sz w:val="20"/>
                <w:szCs w:val="20"/>
                <w:lang w:eastAsia="zh-CN"/>
              </w:rPr>
            </w:pPr>
            <w:r>
              <w:rPr>
                <w:rFonts w:eastAsia="等线"/>
                <w:sz w:val="20"/>
                <w:szCs w:val="20"/>
                <w:lang w:eastAsia="zh-CN"/>
              </w:rPr>
              <w:t>H</w:t>
            </w:r>
          </w:p>
          <w:p>
            <w:pPr>
              <w:snapToGrid w:val="0"/>
              <w:jc w:val="both"/>
              <w:rPr>
                <w:rFonts w:eastAsia="等线"/>
                <w:color w:val="FF0000"/>
                <w:sz w:val="20"/>
                <w:szCs w:val="20"/>
                <w:lang w:eastAsia="zh-CN"/>
              </w:rPr>
            </w:pPr>
            <w:r>
              <w:rPr>
                <w:rFonts w:eastAsia="等线"/>
                <w:color w:val="FF0000"/>
                <w:sz w:val="20"/>
                <w:szCs w:val="20"/>
                <w:lang w:eastAsia="zh-CN"/>
              </w:rPr>
              <w:t xml:space="preserve">[Proposed to discuss </w:t>
            </w:r>
            <w:r>
              <w:rPr>
                <w:rFonts w:hint="eastAsia" w:eastAsia="等线"/>
                <w:color w:val="FF0000"/>
                <w:sz w:val="18"/>
                <w:szCs w:val="18"/>
                <w:lang w:eastAsia="zh-CN"/>
              </w:rPr>
              <w:t>#1, #4, #5 and #8 together</w:t>
            </w:r>
            <w:r>
              <w:rPr>
                <w:rFonts w:eastAsia="等线"/>
                <w:color w:val="FF0000"/>
                <w:sz w:val="20"/>
                <w:szCs w:val="20"/>
                <w:lang w:eastAsia="zh-CN"/>
              </w:rPr>
              <w:t>]</w:t>
            </w:r>
          </w:p>
        </w:tc>
        <w:tc>
          <w:tcPr>
            <w:tcW w:w="5130" w:type="dxa"/>
          </w:tcPr>
          <w:p>
            <w:pPr>
              <w:snapToGrid w:val="0"/>
              <w:jc w:val="both"/>
              <w:rPr>
                <w:rFonts w:eastAsia="等线"/>
                <w:sz w:val="18"/>
                <w:szCs w:val="18"/>
                <w:lang w:eastAsia="zh-CN"/>
              </w:rPr>
            </w:pPr>
            <w:r>
              <w:rPr>
                <w:sz w:val="18"/>
                <w:szCs w:val="18"/>
              </w:rPr>
              <w:t xml:space="preserve">Apple: </w:t>
            </w:r>
            <w:r>
              <w:rPr>
                <w:rFonts w:eastAsia="等线"/>
                <w:sz w:val="18"/>
                <w:szCs w:val="18"/>
                <w:lang w:eastAsia="zh-CN"/>
              </w:rPr>
              <w:t>We think issue #1, 4 and 8 can be discussed together.</w:t>
            </w:r>
          </w:p>
          <w:p>
            <w:pPr>
              <w:snapToGrid w:val="0"/>
              <w:jc w:val="both"/>
              <w:rPr>
                <w:rFonts w:eastAsia="等线"/>
                <w:sz w:val="18"/>
                <w:szCs w:val="18"/>
                <w:lang w:eastAsia="zh-CN"/>
              </w:rPr>
            </w:pPr>
          </w:p>
          <w:p>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ZTE: Discuss issues #1, #4, #5 and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 xml:space="preserve">PPO: Support to discuss issue 1,4,5,8 together. </w:t>
            </w:r>
          </w:p>
          <w:p>
            <w:pPr>
              <w:snapToGrid w:val="0"/>
              <w:jc w:val="both"/>
              <w:rPr>
                <w:rFonts w:eastAsia="等线"/>
                <w:sz w:val="18"/>
                <w:szCs w:val="18"/>
                <w:lang w:eastAsia="zh-CN"/>
              </w:rPr>
            </w:pPr>
            <w:r>
              <w:rPr>
                <w:rFonts w:eastAsia="等线"/>
                <w:sz w:val="18"/>
                <w:szCs w:val="18"/>
                <w:lang w:eastAsia="zh-CN"/>
              </w:rPr>
              <w:t xml:space="preserve">LGE: </w:t>
            </w:r>
            <w:r>
              <w:rPr>
                <w:rFonts w:hint="eastAsia" w:eastAsia="等线"/>
                <w:sz w:val="18"/>
                <w:szCs w:val="18"/>
                <w:lang w:eastAsia="zh-CN"/>
              </w:rPr>
              <w:t>Discuss issues #1, #4, #5 and #8 together</w:t>
            </w:r>
            <w:r>
              <w:rPr>
                <w:rFonts w:eastAsia="等线"/>
                <w:sz w:val="18"/>
                <w:szCs w:val="18"/>
                <w:lang w:eastAsia="zh-CN"/>
              </w:rPr>
              <w:t>.</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 xml:space="preserve">DOCOMO: </w:t>
            </w:r>
            <w:r>
              <w:rPr>
                <w:rFonts w:hint="eastAsia" w:eastAsia="等线"/>
                <w:sz w:val="18"/>
                <w:szCs w:val="18"/>
                <w:lang w:eastAsia="zh-CN"/>
              </w:rPr>
              <w:t>Discuss issues #1, #4, #5 and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Spreadtrum: Support to discuss #1, 4, 5,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CATT: Support to discuss #1,4,5,8 together</w:t>
            </w:r>
          </w:p>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5</w:t>
            </w:r>
          </w:p>
        </w:tc>
        <w:tc>
          <w:tcPr>
            <w:tcW w:w="4911" w:type="dxa"/>
          </w:tcPr>
          <w:p>
            <w:pPr>
              <w:snapToGrid w:val="0"/>
              <w:jc w:val="both"/>
              <w:rPr>
                <w:rFonts w:eastAsia="等线"/>
                <w:sz w:val="20"/>
                <w:szCs w:val="20"/>
                <w:lang w:eastAsia="zh-CN"/>
              </w:rPr>
            </w:pPr>
          </w:p>
          <w:p>
            <w:pPr>
              <w:rPr>
                <w:sz w:val="20"/>
                <w:szCs w:val="20"/>
              </w:rPr>
            </w:pPr>
            <w:r>
              <w:rPr>
                <w:sz w:val="20"/>
                <w:szCs w:val="20"/>
              </w:rPr>
              <w:t>=======TP for 38.214 Section 6.1.2.1 =====</w:t>
            </w:r>
          </w:p>
          <w:p>
            <w:pPr>
              <w:rPr>
                <w:sz w:val="20"/>
                <w:szCs w:val="20"/>
              </w:rPr>
            </w:pPr>
            <w:r>
              <w:rPr>
                <w:sz w:val="20"/>
                <w:szCs w:val="20"/>
              </w:rPr>
              <w:t>--Unchanged part omitted------------------------</w:t>
            </w:r>
          </w:p>
          <w:p>
            <w:pPr>
              <w:rPr>
                <w:sz w:val="20"/>
                <w:szCs w:val="20"/>
              </w:rPr>
            </w:pPr>
            <w:r>
              <w:rPr>
                <w:sz w:val="20"/>
                <w:szCs w:val="20"/>
              </w:rPr>
              <w:t>For PUSCH repetition Type B, the UE determines invalid symbol(s) for PUSCH repetition Type B transmission as follows:</w:t>
            </w:r>
          </w:p>
          <w:p>
            <w:pPr>
              <w:pStyle w:val="107"/>
              <w:rPr>
                <w:color w:val="000000"/>
              </w:rPr>
            </w:pPr>
            <w:r>
              <w:t>-</w:t>
            </w:r>
            <w:r>
              <w:tab/>
            </w: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pPr>
              <w:pStyle w:val="107"/>
            </w:pPr>
            <w:r>
              <w:t>-</w:t>
            </w:r>
            <w:r>
              <w:tab/>
            </w:r>
            <w:r>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pPr>
              <w:pStyle w:val="107"/>
            </w:pPr>
            <w:r>
              <w:t>-</w:t>
            </w:r>
            <w:r>
              <w:tab/>
            </w:r>
            <w:r>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pPr>
              <w:rPr>
                <w:sz w:val="20"/>
                <w:szCs w:val="20"/>
              </w:rPr>
            </w:pPr>
            <w:r>
              <w:rPr>
                <w:sz w:val="20"/>
                <w:szCs w:val="20"/>
              </w:rPr>
              <w:t>--Unchanged part omitted----------------</w:t>
            </w:r>
          </w:p>
          <w:p>
            <w:pPr>
              <w:pStyle w:val="107"/>
            </w:pPr>
            <w:r>
              <w:t>-</w:t>
            </w:r>
            <w:r>
              <w:tab/>
            </w:r>
            <w:r>
              <w:t xml:space="preserve">If the UE </w:t>
            </w:r>
          </w:p>
          <w:p>
            <w:pPr>
              <w:pStyle w:val="131"/>
              <w:spacing w:after="120"/>
            </w:pPr>
            <w:r>
              <w:t>-</w:t>
            </w:r>
            <w:r>
              <w:tab/>
            </w:r>
            <w:r>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pPr>
              <w:pStyle w:val="131"/>
              <w:spacing w:after="120"/>
            </w:pPr>
            <w:r>
              <w:t>-</w:t>
            </w:r>
            <w:r>
              <w:tab/>
            </w:r>
            <w:r>
              <w:t xml:space="preserve">indicates support of </w:t>
            </w:r>
            <w:r>
              <w:rPr>
                <w:i/>
              </w:rPr>
              <w:t>half-DuplexTDD-CA-SameSCS-r16</w:t>
            </w:r>
            <w:r>
              <w:rPr>
                <w:rFonts w:hint="eastAsia"/>
              </w:rPr>
              <w:t xml:space="preserve"> </w:t>
            </w:r>
            <w:r>
              <w:t>capability, and</w:t>
            </w:r>
          </w:p>
          <w:p>
            <w:pPr>
              <w:pStyle w:val="131"/>
              <w:spacing w:after="120"/>
            </w:pPr>
            <w:r>
              <w:t>-</w:t>
            </w:r>
            <w:r>
              <w:tab/>
            </w:r>
            <w:r>
              <w:t xml:space="preserve">is not configured to monitor PDCCH for detection of DCI format 2-0 on any of the multiple serving cells, </w:t>
            </w:r>
          </w:p>
          <w:p>
            <w:pPr>
              <w:pStyle w:val="156"/>
              <w:rPr>
                <w:iCs/>
                <w:lang w:val="en-US"/>
              </w:rPr>
            </w:pPr>
            <w:r>
              <w:rPr>
                <w:lang w:val="en-US"/>
              </w:rPr>
              <w:t>-</w:t>
            </w:r>
            <w:r>
              <w:rPr>
                <w:lang w:val="en-US"/>
              </w:rPr>
              <w:tab/>
            </w:r>
            <w:r>
              <w:rPr>
                <w:lang w:val="en-US"/>
              </w:rPr>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r>
              <w:rPr>
                <w:iCs/>
                <w:lang w:val="en-US"/>
              </w:rPr>
              <w:t>is considered as an invalid symbol for PUSCH repetition Type B transmission in</w:t>
            </w:r>
          </w:p>
          <w:p>
            <w:pPr>
              <w:pStyle w:val="157"/>
            </w:pPr>
            <w:r>
              <w:t>-</w:t>
            </w:r>
            <w:r>
              <w:tab/>
            </w:r>
            <w:r>
              <w:t xml:space="preserve">any of the multiple serving cells if the UE is not capable of simultaneous transmission and reception as indicated by </w:t>
            </w:r>
            <w:r>
              <w:rPr>
                <w:i/>
              </w:rPr>
              <w:t>simultaneousRxTxInterBandCA</w:t>
            </w:r>
            <w:r>
              <w:t xml:space="preserve"> among the multiple serving cells, and</w:t>
            </w:r>
          </w:p>
          <w:p>
            <w:pPr>
              <w:pStyle w:val="157"/>
            </w:pPr>
            <w:r>
              <w:t>-</w:t>
            </w:r>
            <w:r>
              <w:tab/>
            </w:r>
            <w:r>
              <w:t xml:space="preserve">any one of the cells corresponding to the same band as the first cell, irrespective of any capability indicated by </w:t>
            </w:r>
            <w:r>
              <w:rPr>
                <w:i/>
              </w:rPr>
              <w:t>simultaneousRxTxInterBandCA</w:t>
            </w:r>
          </w:p>
          <w:p>
            <w:pPr>
              <w:rPr>
                <w:sz w:val="20"/>
                <w:szCs w:val="20"/>
              </w:rPr>
            </w:pPr>
            <w:r>
              <w:rPr>
                <w:sz w:val="20"/>
                <w:szCs w:val="20"/>
              </w:rPr>
              <w:t>--Unchanged part omitted-------------------</w:t>
            </w:r>
          </w:p>
          <w:p>
            <w:pPr>
              <w:snapToGrid w:val="0"/>
              <w:jc w:val="both"/>
              <w:rPr>
                <w:rFonts w:eastAsia="等线"/>
                <w:sz w:val="20"/>
                <w:szCs w:val="20"/>
                <w:lang w:eastAsia="zh-CN"/>
              </w:rPr>
            </w:pPr>
            <w:r>
              <w:rPr>
                <w:rFonts w:eastAsia="等线"/>
                <w:sz w:val="20"/>
                <w:szCs w:val="20"/>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20"/>
                <w:szCs w:val="20"/>
                <w:lang w:eastAsia="zh-CN"/>
              </w:rPr>
              <w:t>R1-220</w:t>
            </w:r>
            <w:r>
              <w:rPr>
                <w:rFonts w:ascii="Arial" w:hAnsi="Arial" w:eastAsia="Times New Roman" w:cs="Arial"/>
                <w:color w:val="000000"/>
                <w:sz w:val="20"/>
                <w:szCs w:val="20"/>
                <w:lang w:eastAsia="zh-CN"/>
              </w:rPr>
              <w:fldChar w:fldCharType="end"/>
            </w:r>
            <w:r>
              <w:rPr>
                <w:rFonts w:ascii="Arial" w:hAnsi="Arial" w:eastAsia="Times New Roman" w:cs="Arial"/>
                <w:color w:val="000000"/>
                <w:sz w:val="20"/>
                <w:szCs w:val="20"/>
                <w:lang w:eastAsia="zh-CN"/>
              </w:rPr>
              <w:t>4977</w:t>
            </w:r>
            <w:r>
              <w:rPr>
                <w:rFonts w:eastAsia="等线"/>
                <w:sz w:val="20"/>
                <w:szCs w:val="20"/>
                <w:lang w:eastAsia="zh-CN"/>
              </w:rPr>
              <w:t>)</w:t>
            </w:r>
          </w:p>
          <w:p>
            <w:pPr>
              <w:snapToGrid w:val="0"/>
              <w:jc w:val="both"/>
              <w:rPr>
                <w:rFonts w:eastAsia="等线"/>
                <w:sz w:val="20"/>
                <w:szCs w:val="20"/>
                <w:lang w:eastAsia="zh-CN"/>
              </w:rPr>
            </w:pPr>
          </w:p>
          <w:p>
            <w:pPr>
              <w:snapToGrid w:val="0"/>
              <w:jc w:val="both"/>
              <w:rPr>
                <w:rFonts w:eastAsia="等线"/>
                <w:sz w:val="20"/>
                <w:szCs w:val="20"/>
                <w:lang w:eastAsia="zh-CN"/>
              </w:rPr>
            </w:pPr>
            <w:r>
              <w:rPr>
                <w:rFonts w:eastAsia="等线"/>
                <w:sz w:val="20"/>
                <w:szCs w:val="20"/>
                <w:lang w:eastAsia="zh-CN"/>
              </w:rPr>
              <w:t>FL: propose to discuss the text proposal</w:t>
            </w:r>
          </w:p>
        </w:tc>
        <w:tc>
          <w:tcPr>
            <w:tcW w:w="1732" w:type="dxa"/>
          </w:tcPr>
          <w:p>
            <w:pPr>
              <w:snapToGrid w:val="0"/>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Qualcomm</w:t>
            </w:r>
          </w:p>
        </w:tc>
        <w:tc>
          <w:tcPr>
            <w:tcW w:w="1089" w:type="dxa"/>
          </w:tcPr>
          <w:p>
            <w:pPr>
              <w:snapToGrid w:val="0"/>
              <w:jc w:val="both"/>
              <w:rPr>
                <w:rFonts w:eastAsia="等线"/>
                <w:sz w:val="20"/>
                <w:szCs w:val="20"/>
                <w:lang w:eastAsia="zh-CN"/>
              </w:rPr>
            </w:pPr>
            <w:r>
              <w:rPr>
                <w:rFonts w:eastAsia="等线"/>
                <w:sz w:val="20"/>
                <w:szCs w:val="20"/>
                <w:lang w:eastAsia="zh-CN"/>
              </w:rPr>
              <w:t>H</w:t>
            </w:r>
          </w:p>
          <w:p>
            <w:pPr>
              <w:snapToGrid w:val="0"/>
              <w:jc w:val="both"/>
              <w:rPr>
                <w:rFonts w:eastAsia="等线"/>
                <w:color w:val="FF0000"/>
                <w:sz w:val="20"/>
                <w:szCs w:val="20"/>
                <w:lang w:eastAsia="zh-CN"/>
              </w:rPr>
            </w:pPr>
            <w:r>
              <w:rPr>
                <w:rFonts w:eastAsia="等线"/>
                <w:color w:val="FF0000"/>
                <w:sz w:val="20"/>
                <w:szCs w:val="20"/>
                <w:lang w:eastAsia="zh-CN"/>
              </w:rPr>
              <w:t xml:space="preserve">[Proposed to discuss </w:t>
            </w:r>
            <w:r>
              <w:rPr>
                <w:rFonts w:hint="eastAsia" w:eastAsia="等线"/>
                <w:color w:val="FF0000"/>
                <w:sz w:val="18"/>
                <w:szCs w:val="18"/>
                <w:lang w:eastAsia="zh-CN"/>
              </w:rPr>
              <w:t>#1, #4, #5 and #8 together</w:t>
            </w:r>
            <w:r>
              <w:rPr>
                <w:rFonts w:eastAsia="等线"/>
                <w:color w:val="FF0000"/>
                <w:sz w:val="20"/>
                <w:szCs w:val="20"/>
                <w:lang w:eastAsia="zh-CN"/>
              </w:rPr>
              <w:t>]</w:t>
            </w:r>
          </w:p>
        </w:tc>
        <w:tc>
          <w:tcPr>
            <w:tcW w:w="5130" w:type="dxa"/>
          </w:tcPr>
          <w:p>
            <w:pPr>
              <w:snapToGrid w:val="0"/>
              <w:jc w:val="both"/>
              <w:rPr>
                <w:sz w:val="18"/>
                <w:szCs w:val="18"/>
              </w:rPr>
            </w:pPr>
            <w:r>
              <w:rPr>
                <w:sz w:val="18"/>
                <w:szCs w:val="18"/>
              </w:rPr>
              <w:t>Apple: This seems to be non-essential.</w:t>
            </w:r>
          </w:p>
          <w:p>
            <w:pPr>
              <w:snapToGrid w:val="0"/>
              <w:jc w:val="both"/>
              <w:rPr>
                <w:sz w:val="18"/>
                <w:szCs w:val="18"/>
              </w:rPr>
            </w:pPr>
          </w:p>
          <w:p>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ZTE: Discuss issues #1, #4, #5 and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PPO: Support to discuss issue 1,4,5,8 together.</w:t>
            </w:r>
          </w:p>
          <w:p>
            <w:pPr>
              <w:snapToGrid w:val="0"/>
              <w:jc w:val="both"/>
              <w:rPr>
                <w:rFonts w:eastAsia="等线"/>
                <w:sz w:val="18"/>
                <w:szCs w:val="18"/>
                <w:lang w:eastAsia="zh-CN"/>
              </w:rPr>
            </w:pPr>
            <w:r>
              <w:rPr>
                <w:rFonts w:eastAsia="等线"/>
                <w:sz w:val="18"/>
                <w:szCs w:val="18"/>
                <w:lang w:eastAsia="zh-CN"/>
              </w:rPr>
              <w:t xml:space="preserve">LGE: </w:t>
            </w:r>
            <w:r>
              <w:rPr>
                <w:rFonts w:hint="eastAsia" w:eastAsia="等线"/>
                <w:sz w:val="18"/>
                <w:szCs w:val="18"/>
                <w:lang w:eastAsia="zh-CN"/>
              </w:rPr>
              <w:t>Discuss issues #1, #4, #5 and #8 together</w:t>
            </w:r>
            <w:r>
              <w:rPr>
                <w:rFonts w:eastAsia="等线"/>
                <w:sz w:val="18"/>
                <w:szCs w:val="18"/>
                <w:lang w:eastAsia="zh-CN"/>
              </w:rPr>
              <w:t>.</w:t>
            </w:r>
          </w:p>
          <w:p>
            <w:pPr>
              <w:snapToGrid w:val="0"/>
              <w:jc w:val="both"/>
              <w:rPr>
                <w:rFonts w:eastAsia="等线"/>
                <w:sz w:val="18"/>
                <w:szCs w:val="18"/>
                <w:lang w:eastAsia="zh-CN"/>
              </w:rPr>
            </w:pPr>
            <w:r>
              <w:rPr>
                <w:rFonts w:eastAsia="等线"/>
                <w:sz w:val="18"/>
                <w:szCs w:val="18"/>
                <w:lang w:eastAsia="zh-CN"/>
              </w:rPr>
              <w:t>DOCOMO</w:t>
            </w:r>
            <w:r>
              <w:rPr>
                <w:rFonts w:hint="eastAsia" w:eastAsia="等线"/>
                <w:sz w:val="18"/>
                <w:szCs w:val="18"/>
                <w:lang w:eastAsia="zh-CN"/>
              </w:rPr>
              <w:t>:</w:t>
            </w:r>
            <w:r>
              <w:rPr>
                <w:rFonts w:eastAsia="等线"/>
                <w:sz w:val="18"/>
                <w:szCs w:val="18"/>
                <w:lang w:eastAsia="zh-CN"/>
              </w:rPr>
              <w:t xml:space="preserve"> </w:t>
            </w:r>
            <w:r>
              <w:rPr>
                <w:rFonts w:hint="eastAsia" w:eastAsia="等线"/>
                <w:sz w:val="18"/>
                <w:szCs w:val="18"/>
                <w:lang w:eastAsia="zh-CN"/>
              </w:rPr>
              <w:t>Discuss issues #1, #4, #5 and #8 together.</w:t>
            </w:r>
          </w:p>
          <w:p>
            <w:pPr>
              <w:snapToGrid w:val="0"/>
              <w:jc w:val="both"/>
              <w:rPr>
                <w:rFonts w:eastAsia="等线"/>
                <w:sz w:val="18"/>
                <w:szCs w:val="18"/>
                <w:lang w:eastAsia="zh-CN"/>
              </w:rPr>
            </w:pPr>
            <w:r>
              <w:rPr>
                <w:rFonts w:eastAsia="等线"/>
                <w:sz w:val="18"/>
                <w:szCs w:val="18"/>
                <w:lang w:eastAsia="zh-CN"/>
              </w:rPr>
              <w:t>Spreadtrum: Support to discuss #1, 4, 5, 8 together</w:t>
            </w:r>
          </w:p>
          <w:p>
            <w:pPr>
              <w:snapToGrid w:val="0"/>
              <w:jc w:val="both"/>
              <w:rPr>
                <w:rFonts w:eastAsia="等线"/>
                <w:sz w:val="18"/>
                <w:szCs w:val="18"/>
                <w:lang w:eastAsia="zh-CN"/>
              </w:rPr>
            </w:pPr>
            <w:r>
              <w:rPr>
                <w:rFonts w:hint="eastAsia" w:eastAsia="等线"/>
                <w:sz w:val="18"/>
                <w:szCs w:val="18"/>
                <w:lang w:eastAsia="zh-CN"/>
              </w:rPr>
              <w:t>CATT: Support to discuss #1,4,5,8 together</w:t>
            </w:r>
          </w:p>
          <w:p>
            <w:pPr>
              <w:snapToGrid w:val="0"/>
              <w:jc w:val="both"/>
              <w:rPr>
                <w:rFonts w:eastAsia="等线"/>
                <w:sz w:val="18"/>
                <w:szCs w:val="18"/>
                <w:lang w:eastAsia="zh-CN"/>
              </w:rPr>
            </w:pPr>
            <w:r>
              <w:rPr>
                <w:rFonts w:eastAsia="等线"/>
                <w:sz w:val="18"/>
                <w:szCs w:val="18"/>
                <w:lang w:eastAsia="zh-CN"/>
              </w:rPr>
              <w:t xml:space="preserve">Intel: </w:t>
            </w:r>
            <w:r>
              <w:rPr>
                <w:rFonts w:hint="eastAsia" w:eastAsia="等线"/>
                <w:sz w:val="18"/>
                <w:szCs w:val="18"/>
                <w:lang w:eastAsia="zh-CN"/>
              </w:rPr>
              <w:t>CATT: Support to discuss #1,4,5,8 together</w:t>
            </w: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 xml:space="preserve">enovo: </w:t>
            </w:r>
            <w:r>
              <w:rPr>
                <w:rFonts w:hint="eastAsia" w:eastAsia="等线"/>
                <w:sz w:val="18"/>
                <w:szCs w:val="18"/>
                <w:lang w:eastAsia="zh-CN"/>
              </w:rPr>
              <w:t>Support to discuss #1,4,5,8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6</w:t>
            </w:r>
          </w:p>
        </w:tc>
        <w:tc>
          <w:tcPr>
            <w:tcW w:w="4911" w:type="dxa"/>
          </w:tcPr>
          <w:p>
            <w:pPr>
              <w:snapToGrid w:val="0"/>
              <w:jc w:val="both"/>
              <w:rPr>
                <w:rFonts w:eastAsia="等线"/>
                <w:sz w:val="20"/>
                <w:szCs w:val="20"/>
                <w:lang w:eastAsia="zh-CN"/>
              </w:rPr>
            </w:pPr>
            <w:r>
              <w:rPr>
                <w:rFonts w:eastAsia="等线"/>
                <w:sz w:val="20"/>
                <w:szCs w:val="20"/>
                <w:lang w:eastAsia="zh-CN"/>
              </w:rPr>
              <w:t>Corresponding TP for 5.1.5 is also proposed</w:t>
            </w:r>
          </w:p>
          <w:p>
            <w:pPr>
              <w:pStyle w:val="84"/>
              <w:numPr>
                <w:ilvl w:val="1"/>
                <w:numId w:val="37"/>
              </w:numPr>
              <w:spacing w:before="120" w:beforeLines="50" w:after="120" w:afterLines="50" w:line="240" w:lineRule="auto"/>
              <w:contextualSpacing w:val="0"/>
              <w:jc w:val="both"/>
              <w:rPr>
                <w:rFonts w:eastAsia="MS Mincho"/>
                <w:b/>
                <w:i/>
                <w:iCs/>
                <w:color w:val="000000" w:themeColor="text1"/>
                <w:sz w:val="20"/>
                <w:szCs w:val="20"/>
                <w14:textFill>
                  <w14:solidFill>
                    <w14:schemeClr w14:val="tx1"/>
                  </w14:solidFill>
                </w14:textFill>
              </w:rPr>
            </w:pPr>
            <w:r>
              <w:rPr>
                <w:rFonts w:eastAsia="MS Mincho"/>
                <w:b/>
                <w:i/>
                <w:iCs/>
                <w:color w:val="000000" w:themeColor="text1"/>
                <w:sz w:val="20"/>
                <w:szCs w:val="20"/>
                <w14:textFill>
                  <w14:solidFill>
                    <w14:schemeClr w14:val="tx1"/>
                  </w14:solidFill>
                </w14:textFill>
              </w:rPr>
              <w:t>Specify QCL source RS of the TRS and CSI-RS for CSI can be SSB with PCI different from serving cell for M-TRP inter-cell in TS38.214.</w:t>
            </w:r>
          </w:p>
          <w:p>
            <w:pPr>
              <w:snapToGrid w:val="0"/>
              <w:jc w:val="both"/>
              <w:rPr>
                <w:rFonts w:eastAsia="等线"/>
                <w:sz w:val="20"/>
                <w:szCs w:val="20"/>
                <w:lang w:eastAsia="zh-CN"/>
              </w:rPr>
            </w:pPr>
            <w:r>
              <w:rPr>
                <w:rFonts w:eastAsia="等线"/>
                <w:sz w:val="20"/>
                <w:szCs w:val="20"/>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20"/>
                <w:szCs w:val="20"/>
                <w:lang w:eastAsia="zh-CN"/>
              </w:rPr>
              <w:t>R1-220</w:t>
            </w:r>
            <w:r>
              <w:rPr>
                <w:rFonts w:ascii="Arial" w:hAnsi="Arial" w:eastAsia="Times New Roman" w:cs="Arial"/>
                <w:color w:val="000000"/>
                <w:sz w:val="20"/>
                <w:szCs w:val="20"/>
                <w:lang w:eastAsia="zh-CN"/>
              </w:rPr>
              <w:fldChar w:fldCharType="end"/>
            </w:r>
            <w:r>
              <w:rPr>
                <w:rFonts w:ascii="Arial" w:hAnsi="Arial" w:eastAsia="Times New Roman" w:cs="Arial"/>
                <w:color w:val="000000"/>
                <w:sz w:val="20"/>
                <w:szCs w:val="20"/>
                <w:lang w:eastAsia="zh-CN"/>
              </w:rPr>
              <w:t>4336</w:t>
            </w:r>
            <w:r>
              <w:rPr>
                <w:rFonts w:eastAsia="等线"/>
                <w:sz w:val="20"/>
                <w:szCs w:val="20"/>
                <w:lang w:eastAsia="zh-CN"/>
              </w:rPr>
              <w:t>)</w:t>
            </w:r>
          </w:p>
          <w:p>
            <w:pPr>
              <w:snapToGrid w:val="0"/>
              <w:jc w:val="both"/>
              <w:rPr>
                <w:rFonts w:eastAsia="等线"/>
                <w:sz w:val="20"/>
                <w:szCs w:val="20"/>
                <w:lang w:eastAsia="zh-CN"/>
              </w:rPr>
            </w:pPr>
          </w:p>
          <w:p>
            <w:pPr>
              <w:snapToGrid w:val="0"/>
              <w:jc w:val="both"/>
              <w:rPr>
                <w:rFonts w:eastAsia="等线"/>
                <w:sz w:val="20"/>
                <w:szCs w:val="20"/>
                <w:lang w:eastAsia="zh-CN"/>
              </w:rPr>
            </w:pPr>
            <w:r>
              <w:rPr>
                <w:rFonts w:eastAsia="等线"/>
                <w:sz w:val="20"/>
                <w:szCs w:val="20"/>
                <w:lang w:eastAsia="zh-CN"/>
              </w:rPr>
              <w:t xml:space="preserve">FL: This issue has been discussed in past meetings, it can be further discussed in this meeting, and conclude in this meeting. </w:t>
            </w:r>
          </w:p>
        </w:tc>
        <w:tc>
          <w:tcPr>
            <w:tcW w:w="1732" w:type="dxa"/>
          </w:tcPr>
          <w:p>
            <w:pPr>
              <w:snapToGrid w:val="0"/>
              <w:rPr>
                <w:sz w:val="20"/>
                <w:szCs w:val="20"/>
              </w:rPr>
            </w:pPr>
            <w:r>
              <w:rPr>
                <w:rFonts w:ascii="Arial" w:hAnsi="Arial" w:eastAsia="Times New Roman" w:cs="Arial"/>
                <w:color w:val="000000"/>
                <w:sz w:val="16"/>
                <w:szCs w:val="16"/>
                <w:lang w:eastAsia="zh-CN"/>
              </w:rPr>
              <w:t>NTT DOCOMO</w:t>
            </w:r>
          </w:p>
        </w:tc>
        <w:tc>
          <w:tcPr>
            <w:tcW w:w="1089" w:type="dxa"/>
          </w:tcPr>
          <w:p>
            <w:pPr>
              <w:snapToGrid w:val="0"/>
              <w:jc w:val="both"/>
              <w:rPr>
                <w:rFonts w:eastAsia="等线"/>
                <w:sz w:val="20"/>
                <w:szCs w:val="20"/>
                <w:lang w:eastAsia="zh-CN"/>
              </w:rPr>
            </w:pPr>
            <w:r>
              <w:rPr>
                <w:rFonts w:eastAsia="等线"/>
                <w:sz w:val="20"/>
                <w:szCs w:val="20"/>
                <w:lang w:eastAsia="zh-CN"/>
              </w:rPr>
              <w:t>[Companies can indicate H or N]</w:t>
            </w:r>
          </w:p>
          <w:p>
            <w:pPr>
              <w:snapToGrid w:val="0"/>
              <w:jc w:val="both"/>
              <w:rPr>
                <w:rFonts w:eastAsia="等线"/>
                <w:color w:val="FF0000"/>
                <w:sz w:val="20"/>
                <w:szCs w:val="20"/>
                <w:lang w:eastAsia="zh-CN"/>
              </w:rPr>
            </w:pPr>
            <w:r>
              <w:rPr>
                <w:rFonts w:eastAsia="等线"/>
                <w:color w:val="FF0000"/>
                <w:sz w:val="20"/>
                <w:szCs w:val="20"/>
                <w:lang w:eastAsia="zh-CN"/>
              </w:rPr>
              <w:t>[</w:t>
            </w:r>
          </w:p>
          <w:p>
            <w:pPr>
              <w:snapToGrid w:val="0"/>
              <w:jc w:val="both"/>
              <w:rPr>
                <w:rFonts w:eastAsia="等线"/>
                <w:color w:val="FF0000"/>
                <w:sz w:val="20"/>
                <w:szCs w:val="20"/>
                <w:lang w:eastAsia="zh-CN"/>
              </w:rPr>
            </w:pPr>
            <w:r>
              <w:rPr>
                <w:rFonts w:eastAsia="等线"/>
                <w:color w:val="FF0000"/>
                <w:sz w:val="20"/>
                <w:szCs w:val="20"/>
                <w:lang w:eastAsia="zh-CN"/>
              </w:rPr>
              <w:t>H: 10</w:t>
            </w:r>
          </w:p>
          <w:p>
            <w:pPr>
              <w:snapToGrid w:val="0"/>
              <w:jc w:val="both"/>
              <w:rPr>
                <w:rFonts w:eastAsia="等线"/>
                <w:color w:val="FF0000"/>
                <w:sz w:val="20"/>
                <w:szCs w:val="20"/>
                <w:lang w:eastAsia="zh-CN"/>
              </w:rPr>
            </w:pPr>
            <w:r>
              <w:rPr>
                <w:rFonts w:eastAsia="等线"/>
                <w:color w:val="FF0000"/>
                <w:sz w:val="20"/>
                <w:szCs w:val="20"/>
                <w:lang w:eastAsia="zh-CN"/>
              </w:rPr>
              <w:t>N: 0</w:t>
            </w:r>
          </w:p>
          <w:p>
            <w:pPr>
              <w:snapToGrid w:val="0"/>
              <w:jc w:val="both"/>
              <w:rPr>
                <w:rFonts w:eastAsia="等线"/>
                <w:color w:val="FF0000"/>
                <w:sz w:val="20"/>
                <w:szCs w:val="20"/>
                <w:lang w:eastAsia="zh-CN"/>
              </w:rPr>
            </w:pPr>
          </w:p>
          <w:p>
            <w:pPr>
              <w:snapToGrid w:val="0"/>
              <w:jc w:val="both"/>
              <w:rPr>
                <w:rFonts w:eastAsia="等线"/>
                <w:color w:val="FF0000"/>
                <w:sz w:val="20"/>
                <w:szCs w:val="20"/>
                <w:lang w:eastAsia="zh-CN"/>
              </w:rPr>
            </w:pPr>
            <w:r>
              <w:rPr>
                <w:rFonts w:eastAsia="等线"/>
                <w:color w:val="FF0000"/>
                <w:sz w:val="20"/>
                <w:szCs w:val="20"/>
                <w:lang w:eastAsia="zh-CN"/>
              </w:rPr>
              <w:t>Proposed for discussion</w:t>
            </w:r>
          </w:p>
          <w:p>
            <w:pPr>
              <w:snapToGrid w:val="0"/>
              <w:jc w:val="both"/>
              <w:rPr>
                <w:rFonts w:eastAsia="等线"/>
                <w:sz w:val="20"/>
                <w:szCs w:val="20"/>
                <w:lang w:eastAsia="zh-CN"/>
              </w:rPr>
            </w:pPr>
            <w:r>
              <w:rPr>
                <w:rFonts w:eastAsia="等线"/>
                <w:color w:val="FF0000"/>
                <w:sz w:val="20"/>
                <w:szCs w:val="20"/>
                <w:lang w:eastAsia="zh-CN"/>
              </w:rPr>
              <w:t>]</w:t>
            </w:r>
          </w:p>
        </w:tc>
        <w:tc>
          <w:tcPr>
            <w:tcW w:w="5130" w:type="dxa"/>
          </w:tcPr>
          <w:p>
            <w:pPr>
              <w:snapToGrid w:val="0"/>
              <w:jc w:val="both"/>
              <w:rPr>
                <w:sz w:val="18"/>
                <w:szCs w:val="18"/>
              </w:rPr>
            </w:pPr>
            <w:r>
              <w:rPr>
                <w:sz w:val="18"/>
                <w:szCs w:val="18"/>
              </w:rPr>
              <w:t>Apple: OK to discuss</w:t>
            </w:r>
          </w:p>
          <w:p>
            <w:pPr>
              <w:snapToGrid w:val="0"/>
              <w:jc w:val="both"/>
              <w:rPr>
                <w:sz w:val="18"/>
                <w:szCs w:val="18"/>
              </w:rPr>
            </w:pPr>
          </w:p>
          <w:p>
            <w:pPr>
              <w:snapToGrid w:val="0"/>
              <w:jc w:val="both"/>
              <w:rPr>
                <w:sz w:val="18"/>
                <w:szCs w:val="18"/>
              </w:rPr>
            </w:pPr>
            <w:r>
              <w:rPr>
                <w:sz w:val="18"/>
                <w:szCs w:val="18"/>
              </w:rPr>
              <w:t>QC: The issue seems valid, and may be different than the previous discussions. In current spec, only CSI-RS for BM can have SSB with PCI different from serving cell PCI as QCL source RS. In our understanding, there is no agreement for the existing restriction in the spec.</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ZTE: Support to discuss this issue as H.</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w:t>
            </w:r>
            <w:r>
              <w:rPr>
                <w:rFonts w:hint="eastAsia" w:eastAsia="等线"/>
                <w:sz w:val="18"/>
                <w:szCs w:val="18"/>
                <w:lang w:eastAsia="zh-CN"/>
              </w:rPr>
              <w:t>O:</w:t>
            </w:r>
            <w:r>
              <w:rPr>
                <w:rFonts w:eastAsia="等线"/>
                <w:sz w:val="18"/>
                <w:szCs w:val="18"/>
                <w:lang w:eastAsia="zh-CN"/>
              </w:rPr>
              <w:t xml:space="preserve"> </w:t>
            </w:r>
            <w:r>
              <w:rPr>
                <w:rFonts w:hint="eastAsia" w:eastAsia="等线"/>
                <w:sz w:val="18"/>
                <w:szCs w:val="18"/>
                <w:lang w:eastAsia="zh-CN"/>
              </w:rPr>
              <w:t>Support</w:t>
            </w:r>
            <w:r>
              <w:rPr>
                <w:rFonts w:eastAsia="等线"/>
                <w:sz w:val="18"/>
                <w:szCs w:val="18"/>
                <w:lang w:eastAsia="zh-CN"/>
              </w:rPr>
              <w:t xml:space="preserve"> to discuss as H.</w:t>
            </w:r>
          </w:p>
          <w:p>
            <w:pPr>
              <w:snapToGrid w:val="0"/>
              <w:jc w:val="both"/>
              <w:rPr>
                <w:rFonts w:eastAsia="等线"/>
                <w:sz w:val="18"/>
                <w:szCs w:val="18"/>
                <w:lang w:eastAsia="zh-CN"/>
              </w:rPr>
            </w:pPr>
            <w:r>
              <w:rPr>
                <w:rFonts w:eastAsia="等线"/>
                <w:sz w:val="18"/>
                <w:szCs w:val="18"/>
                <w:lang w:eastAsia="zh-CN"/>
              </w:rPr>
              <w:t>LGE</w:t>
            </w:r>
            <w:r>
              <w:rPr>
                <w:rFonts w:hint="eastAsia" w:eastAsia="等线"/>
                <w:sz w:val="18"/>
                <w:szCs w:val="18"/>
                <w:lang w:eastAsia="zh-CN"/>
              </w:rPr>
              <w:t>:</w:t>
            </w:r>
            <w:r>
              <w:rPr>
                <w:rFonts w:eastAsia="等线"/>
                <w:sz w:val="18"/>
                <w:szCs w:val="18"/>
                <w:lang w:eastAsia="zh-CN"/>
              </w:rPr>
              <w:t xml:space="preserve"> </w:t>
            </w:r>
            <w:r>
              <w:rPr>
                <w:rFonts w:hint="eastAsia" w:eastAsia="等线"/>
                <w:sz w:val="18"/>
                <w:szCs w:val="18"/>
                <w:lang w:eastAsia="zh-CN"/>
              </w:rPr>
              <w:t>Support</w:t>
            </w:r>
            <w:r>
              <w:rPr>
                <w:rFonts w:eastAsia="等线"/>
                <w:sz w:val="18"/>
                <w:szCs w:val="18"/>
                <w:lang w:eastAsia="zh-CN"/>
              </w:rPr>
              <w:t xml:space="preserve"> to discuss as H.</w:t>
            </w: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H.</w:t>
            </w:r>
          </w:p>
          <w:p>
            <w:pPr>
              <w:snapToGrid w:val="0"/>
              <w:jc w:val="both"/>
              <w:rPr>
                <w:rFonts w:eastAsia="等线"/>
                <w:sz w:val="18"/>
                <w:szCs w:val="18"/>
                <w:lang w:eastAsia="zh-CN"/>
              </w:rPr>
            </w:pPr>
            <w:r>
              <w:rPr>
                <w:rFonts w:eastAsia="等线"/>
                <w:sz w:val="18"/>
                <w:szCs w:val="18"/>
                <w:lang w:eastAsia="zh-CN"/>
              </w:rPr>
              <w:t>Spreadtrum: fine to discuss</w:t>
            </w:r>
          </w:p>
          <w:p>
            <w:pPr>
              <w:snapToGrid w:val="0"/>
              <w:jc w:val="both"/>
              <w:rPr>
                <w:rFonts w:eastAsia="等线"/>
                <w:sz w:val="18"/>
                <w:szCs w:val="18"/>
                <w:lang w:eastAsia="zh-CN"/>
              </w:rPr>
            </w:pPr>
            <w:r>
              <w:rPr>
                <w:rFonts w:hint="eastAsia" w:eastAsia="等线"/>
                <w:sz w:val="18"/>
                <w:szCs w:val="18"/>
                <w:lang w:eastAsia="zh-CN"/>
              </w:rPr>
              <w:t>CATT: Support to discuss</w:t>
            </w:r>
          </w:p>
          <w:p>
            <w:pPr>
              <w:snapToGrid w:val="0"/>
              <w:jc w:val="both"/>
              <w:rPr>
                <w:rFonts w:eastAsia="等线"/>
                <w:sz w:val="18"/>
                <w:szCs w:val="18"/>
                <w:lang w:eastAsia="zh-CN"/>
              </w:rPr>
            </w:pPr>
            <w:r>
              <w:rPr>
                <w:rFonts w:eastAsia="等线"/>
                <w:sz w:val="18"/>
                <w:szCs w:val="18"/>
                <w:lang w:eastAsia="zh-CN"/>
              </w:rPr>
              <w:t>Intel: Good to discuss</w:t>
            </w: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7</w:t>
            </w:r>
          </w:p>
        </w:tc>
        <w:tc>
          <w:tcPr>
            <w:tcW w:w="4911" w:type="dxa"/>
          </w:tcPr>
          <w:p>
            <w:pPr>
              <w:snapToGrid w:val="0"/>
              <w:jc w:val="both"/>
              <w:rPr>
                <w:rFonts w:eastAsia="等线"/>
                <w:sz w:val="20"/>
                <w:szCs w:val="20"/>
                <w:lang w:eastAsia="zh-CN"/>
              </w:rPr>
            </w:pPr>
          </w:p>
          <w:p>
            <w:pPr>
              <w:pStyle w:val="84"/>
              <w:numPr>
                <w:ilvl w:val="1"/>
                <w:numId w:val="37"/>
              </w:numPr>
              <w:spacing w:before="120" w:beforeLines="50" w:after="120" w:afterLines="50" w:line="240" w:lineRule="auto"/>
              <w:ind w:left="-60" w:leftChars="-25"/>
              <w:contextualSpacing w:val="0"/>
              <w:jc w:val="both"/>
              <w:rPr>
                <w:sz w:val="20"/>
                <w:szCs w:val="20"/>
              </w:rPr>
            </w:pPr>
            <w:r>
              <w:rPr>
                <w:b/>
                <w:bCs/>
                <w:i/>
                <w:iCs/>
                <w:color w:val="212121"/>
                <w:sz w:val="20"/>
                <w:szCs w:val="20"/>
              </w:rPr>
              <w:t>For each cell with additional PCI, LTE CRS pattern for rate matching can be configured by RRC signaling.</w:t>
            </w:r>
          </w:p>
          <w:p>
            <w:pPr>
              <w:snapToGrid w:val="0"/>
              <w:jc w:val="both"/>
              <w:rPr>
                <w:rFonts w:eastAsia="等线"/>
                <w:sz w:val="20"/>
                <w:szCs w:val="20"/>
                <w:lang w:eastAsia="zh-CN"/>
              </w:rPr>
            </w:pPr>
            <w:r>
              <w:rPr>
                <w:rFonts w:eastAsia="等线"/>
                <w:sz w:val="20"/>
                <w:szCs w:val="20"/>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20"/>
                <w:szCs w:val="20"/>
                <w:lang w:eastAsia="zh-CN"/>
              </w:rPr>
              <w:t>R1-220</w:t>
            </w:r>
            <w:r>
              <w:rPr>
                <w:rFonts w:ascii="Arial" w:hAnsi="Arial" w:eastAsia="Times New Roman" w:cs="Arial"/>
                <w:color w:val="000000"/>
                <w:sz w:val="20"/>
                <w:szCs w:val="20"/>
                <w:lang w:eastAsia="zh-CN"/>
              </w:rPr>
              <w:fldChar w:fldCharType="end"/>
            </w:r>
            <w:r>
              <w:rPr>
                <w:rFonts w:ascii="Arial" w:hAnsi="Arial" w:eastAsia="Times New Roman" w:cs="Arial"/>
                <w:color w:val="000000"/>
                <w:sz w:val="20"/>
                <w:szCs w:val="20"/>
                <w:lang w:eastAsia="zh-CN"/>
              </w:rPr>
              <w:t>4336</w:t>
            </w:r>
            <w:r>
              <w:rPr>
                <w:rFonts w:eastAsia="等线"/>
                <w:sz w:val="20"/>
                <w:szCs w:val="20"/>
                <w:lang w:eastAsia="zh-CN"/>
              </w:rPr>
              <w:t>)</w:t>
            </w:r>
          </w:p>
          <w:p>
            <w:pPr>
              <w:snapToGrid w:val="0"/>
              <w:jc w:val="both"/>
              <w:rPr>
                <w:rFonts w:eastAsia="等线"/>
                <w:sz w:val="20"/>
                <w:szCs w:val="20"/>
                <w:lang w:eastAsia="zh-CN"/>
              </w:rPr>
            </w:pPr>
          </w:p>
          <w:p>
            <w:pPr>
              <w:snapToGrid w:val="0"/>
              <w:jc w:val="both"/>
              <w:rPr>
                <w:rFonts w:eastAsia="等线"/>
                <w:sz w:val="20"/>
                <w:szCs w:val="20"/>
                <w:lang w:eastAsia="zh-CN"/>
              </w:rPr>
            </w:pPr>
            <w:r>
              <w:rPr>
                <w:rFonts w:eastAsia="等线"/>
                <w:sz w:val="20"/>
                <w:szCs w:val="20"/>
                <w:lang w:eastAsia="zh-CN"/>
              </w:rPr>
              <w:t>FL: This issue has been discussed in past meetings, it can be further discussed in this meeting, and conclude in this meeting.</w:t>
            </w:r>
          </w:p>
        </w:tc>
        <w:tc>
          <w:tcPr>
            <w:tcW w:w="1732" w:type="dxa"/>
          </w:tcPr>
          <w:p>
            <w:pPr>
              <w:snapToGrid w:val="0"/>
              <w:rPr>
                <w:sz w:val="20"/>
                <w:szCs w:val="20"/>
              </w:rPr>
            </w:pPr>
            <w:r>
              <w:rPr>
                <w:rFonts w:ascii="Arial" w:hAnsi="Arial" w:eastAsia="Times New Roman" w:cs="Arial"/>
                <w:color w:val="000000"/>
                <w:sz w:val="16"/>
                <w:szCs w:val="16"/>
                <w:lang w:eastAsia="zh-CN"/>
              </w:rPr>
              <w:t>NTT DOCOMO</w:t>
            </w:r>
          </w:p>
        </w:tc>
        <w:tc>
          <w:tcPr>
            <w:tcW w:w="1089" w:type="dxa"/>
          </w:tcPr>
          <w:p>
            <w:pPr>
              <w:snapToGrid w:val="0"/>
              <w:jc w:val="both"/>
              <w:rPr>
                <w:rFonts w:eastAsia="等线"/>
                <w:sz w:val="20"/>
                <w:szCs w:val="20"/>
                <w:lang w:eastAsia="zh-CN"/>
              </w:rPr>
            </w:pPr>
            <w:r>
              <w:rPr>
                <w:rFonts w:eastAsia="等线"/>
                <w:sz w:val="20"/>
                <w:szCs w:val="20"/>
                <w:lang w:eastAsia="zh-CN"/>
              </w:rPr>
              <w:t>[Companies can indicate H or N]</w:t>
            </w:r>
          </w:p>
          <w:p>
            <w:pPr>
              <w:snapToGrid w:val="0"/>
              <w:jc w:val="both"/>
              <w:rPr>
                <w:rFonts w:eastAsia="等线"/>
                <w:sz w:val="20"/>
                <w:szCs w:val="20"/>
                <w:lang w:eastAsia="zh-CN"/>
              </w:rPr>
            </w:pPr>
          </w:p>
          <w:p>
            <w:pPr>
              <w:snapToGrid w:val="0"/>
              <w:jc w:val="both"/>
              <w:rPr>
                <w:rFonts w:eastAsia="等线"/>
                <w:color w:val="FF0000"/>
                <w:sz w:val="20"/>
                <w:szCs w:val="20"/>
                <w:lang w:eastAsia="zh-CN"/>
              </w:rPr>
            </w:pPr>
            <w:r>
              <w:rPr>
                <w:rFonts w:eastAsia="等线"/>
                <w:color w:val="FF0000"/>
                <w:sz w:val="20"/>
                <w:szCs w:val="20"/>
                <w:lang w:eastAsia="zh-CN"/>
              </w:rPr>
              <w:t>[</w:t>
            </w:r>
          </w:p>
          <w:p>
            <w:pPr>
              <w:snapToGrid w:val="0"/>
              <w:jc w:val="both"/>
              <w:rPr>
                <w:rFonts w:eastAsia="等线"/>
                <w:color w:val="FF0000"/>
                <w:sz w:val="20"/>
                <w:szCs w:val="20"/>
                <w:lang w:eastAsia="zh-CN"/>
              </w:rPr>
            </w:pPr>
            <w:r>
              <w:rPr>
                <w:rFonts w:eastAsia="等线"/>
                <w:color w:val="FF0000"/>
                <w:sz w:val="20"/>
                <w:szCs w:val="20"/>
                <w:lang w:eastAsia="zh-CN"/>
              </w:rPr>
              <w:t>H: 5</w:t>
            </w:r>
          </w:p>
          <w:p>
            <w:pPr>
              <w:snapToGrid w:val="0"/>
              <w:jc w:val="both"/>
              <w:rPr>
                <w:rFonts w:eastAsia="等线"/>
                <w:color w:val="FF0000"/>
                <w:sz w:val="20"/>
                <w:szCs w:val="20"/>
                <w:lang w:eastAsia="zh-CN"/>
              </w:rPr>
            </w:pPr>
            <w:r>
              <w:rPr>
                <w:rFonts w:eastAsia="等线"/>
                <w:color w:val="FF0000"/>
                <w:sz w:val="20"/>
                <w:szCs w:val="20"/>
                <w:lang w:eastAsia="zh-CN"/>
              </w:rPr>
              <w:t>N: 4</w:t>
            </w:r>
          </w:p>
          <w:p>
            <w:pPr>
              <w:snapToGrid w:val="0"/>
              <w:jc w:val="both"/>
              <w:rPr>
                <w:rFonts w:eastAsia="等线"/>
                <w:color w:val="FF0000"/>
                <w:sz w:val="20"/>
                <w:szCs w:val="20"/>
                <w:lang w:eastAsia="zh-CN"/>
              </w:rPr>
            </w:pPr>
          </w:p>
          <w:p>
            <w:pPr>
              <w:snapToGrid w:val="0"/>
              <w:jc w:val="both"/>
              <w:rPr>
                <w:rFonts w:eastAsia="等线"/>
                <w:color w:val="FF0000"/>
                <w:sz w:val="20"/>
                <w:szCs w:val="20"/>
                <w:lang w:eastAsia="zh-CN"/>
              </w:rPr>
            </w:pPr>
            <w:r>
              <w:rPr>
                <w:rFonts w:eastAsia="等线"/>
                <w:color w:val="FF0000"/>
                <w:sz w:val="20"/>
                <w:szCs w:val="20"/>
                <w:lang w:eastAsia="zh-CN"/>
              </w:rPr>
              <w:t xml:space="preserve">Proposed to discuss in this meeting, no further discussion in next meeting if no consensus in this meeting </w:t>
            </w:r>
          </w:p>
          <w:p>
            <w:pPr>
              <w:snapToGrid w:val="0"/>
              <w:jc w:val="both"/>
              <w:rPr>
                <w:rFonts w:eastAsia="等线"/>
                <w:sz w:val="20"/>
                <w:szCs w:val="20"/>
                <w:lang w:eastAsia="zh-CN"/>
              </w:rPr>
            </w:pPr>
            <w:r>
              <w:rPr>
                <w:rFonts w:eastAsia="等线"/>
                <w:color w:val="FF0000"/>
                <w:sz w:val="20"/>
                <w:szCs w:val="20"/>
                <w:lang w:eastAsia="zh-CN"/>
              </w:rPr>
              <w:t>]</w:t>
            </w:r>
          </w:p>
        </w:tc>
        <w:tc>
          <w:tcPr>
            <w:tcW w:w="5130" w:type="dxa"/>
          </w:tcPr>
          <w:p>
            <w:pPr>
              <w:snapToGrid w:val="0"/>
              <w:jc w:val="both"/>
              <w:rPr>
                <w:sz w:val="18"/>
                <w:szCs w:val="18"/>
              </w:rPr>
            </w:pPr>
            <w:r>
              <w:rPr>
                <w:sz w:val="18"/>
                <w:szCs w:val="18"/>
              </w:rPr>
              <w:t>Apple: OK to discuss</w:t>
            </w:r>
          </w:p>
          <w:p>
            <w:pPr>
              <w:snapToGrid w:val="0"/>
              <w:jc w:val="both"/>
              <w:rPr>
                <w:sz w:val="18"/>
                <w:szCs w:val="18"/>
              </w:rPr>
            </w:pPr>
          </w:p>
          <w:p>
            <w:pPr>
              <w:snapToGrid w:val="0"/>
              <w:jc w:val="both"/>
              <w:rPr>
                <w:sz w:val="18"/>
                <w:szCs w:val="18"/>
              </w:rPr>
            </w:pPr>
            <w:r>
              <w:rPr>
                <w:sz w:val="18"/>
                <w:szCs w:val="18"/>
              </w:rPr>
              <w:t>QC: This is N. It has been discussed multiple times before. Optimizations for DSS use case in this AI at this stage is not needed.</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 xml:space="preserve">ZTE: Support to discuss this issue as H. It is very critical to ease the complexity of UE implementation (similar as X1 and X2 were introduced for non-serving cell SSB related rate matching) and avoid too much restriction of gNB schedule (i.e. </w:t>
            </w:r>
            <w:r>
              <w:rPr>
                <w:rFonts w:hint="eastAsia"/>
                <w:sz w:val="18"/>
                <w:szCs w:val="18"/>
                <w:lang w:eastAsia="zh-CN"/>
              </w:rPr>
              <w:t>RRC reconfiguration of  LTE-CRS rate matching pattern is needed when considering the PCI of one CORESET pool index is updated by MAC-CE</w:t>
            </w:r>
            <w:r>
              <w:rPr>
                <w:rFonts w:hint="eastAsia" w:eastAsia="等线"/>
                <w:sz w:val="18"/>
                <w:szCs w:val="18"/>
                <w:lang w:eastAsia="zh-CN"/>
              </w:rPr>
              <w:t>). Btw, we fail to see logic that this issue is relevant to the optimization of DSS as QC commented before.</w:t>
            </w:r>
          </w:p>
          <w:p>
            <w:pPr>
              <w:snapToGrid w:val="0"/>
              <w:jc w:val="both"/>
              <w:rPr>
                <w:rFonts w:eastAsia="等线"/>
                <w:sz w:val="18"/>
                <w:szCs w:val="18"/>
                <w:lang w:eastAsia="zh-CN"/>
              </w:rPr>
            </w:pP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PPO: We can discuss this issue, but with lower priority.</w:t>
            </w:r>
          </w:p>
          <w:p>
            <w:pPr>
              <w:snapToGrid w:val="0"/>
              <w:jc w:val="both"/>
              <w:rPr>
                <w:rFonts w:eastAsia="等线"/>
                <w:sz w:val="18"/>
                <w:szCs w:val="18"/>
                <w:lang w:eastAsia="zh-CN"/>
              </w:rPr>
            </w:pPr>
            <w:r>
              <w:rPr>
                <w:rFonts w:eastAsia="等线"/>
                <w:sz w:val="18"/>
                <w:szCs w:val="18"/>
                <w:lang w:eastAsia="zh-CN"/>
              </w:rPr>
              <w:t>LGE: N. we have the same view with QC.</w:t>
            </w: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H.</w:t>
            </w:r>
          </w:p>
          <w:p>
            <w:pPr>
              <w:snapToGrid w:val="0"/>
              <w:jc w:val="both"/>
              <w:rPr>
                <w:rFonts w:eastAsia="等线"/>
                <w:sz w:val="18"/>
                <w:szCs w:val="18"/>
                <w:lang w:eastAsia="zh-CN"/>
              </w:rPr>
            </w:pPr>
            <w:r>
              <w:rPr>
                <w:rFonts w:eastAsia="等线"/>
                <w:sz w:val="18"/>
                <w:szCs w:val="18"/>
                <w:lang w:eastAsia="zh-CN"/>
              </w:rPr>
              <w:t>Ericsson: H. We don’t see the argument why DSS should be excluded from inter-cell mTRP? Why does the operator have to choose between these two features?</w:t>
            </w:r>
          </w:p>
          <w:p>
            <w:pPr>
              <w:snapToGrid w:val="0"/>
              <w:jc w:val="both"/>
              <w:rPr>
                <w:rFonts w:eastAsia="等线"/>
                <w:sz w:val="18"/>
                <w:szCs w:val="18"/>
                <w:lang w:eastAsia="zh-CN"/>
              </w:rPr>
            </w:pPr>
            <w:r>
              <w:rPr>
                <w:rFonts w:hint="eastAsia" w:eastAsia="等线"/>
                <w:sz w:val="18"/>
                <w:szCs w:val="18"/>
                <w:lang w:eastAsia="zh-CN"/>
              </w:rPr>
              <w:t>S</w:t>
            </w:r>
            <w:r>
              <w:rPr>
                <w:rFonts w:eastAsia="等线"/>
                <w:sz w:val="18"/>
                <w:szCs w:val="18"/>
                <w:lang w:eastAsia="zh-CN"/>
              </w:rPr>
              <w:t>preadtrum: fine to discuss</w:t>
            </w:r>
          </w:p>
          <w:p>
            <w:pPr>
              <w:snapToGrid w:val="0"/>
              <w:jc w:val="both"/>
              <w:rPr>
                <w:rFonts w:eastAsia="等线"/>
                <w:sz w:val="18"/>
                <w:szCs w:val="18"/>
                <w:lang w:eastAsia="zh-CN"/>
              </w:rPr>
            </w:pPr>
            <w:r>
              <w:rPr>
                <w:rFonts w:hint="eastAsia" w:eastAsia="等线"/>
                <w:sz w:val="18"/>
                <w:szCs w:val="18"/>
                <w:lang w:eastAsia="zh-CN"/>
              </w:rPr>
              <w:t>CATT: Support to discuss</w:t>
            </w: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8</w:t>
            </w:r>
          </w:p>
        </w:tc>
        <w:tc>
          <w:tcPr>
            <w:tcW w:w="4911" w:type="dxa"/>
          </w:tcPr>
          <w:p>
            <w:pPr>
              <w:snapToGrid w:val="0"/>
              <w:jc w:val="both"/>
              <w:rPr>
                <w:rFonts w:eastAsia="等线"/>
                <w:sz w:val="20"/>
                <w:szCs w:val="20"/>
                <w:lang w:eastAsia="zh-CN"/>
              </w:rPr>
            </w:pPr>
          </w:p>
          <w:p>
            <w:pPr>
              <w:snapToGrid w:val="0"/>
              <w:jc w:val="both"/>
              <w:rPr>
                <w:rFonts w:eastAsia="等线"/>
                <w:sz w:val="20"/>
                <w:szCs w:val="20"/>
                <w:lang w:eastAsia="zh-CN"/>
              </w:rPr>
            </w:pPr>
            <w:r>
              <w:rPr>
                <w:b/>
                <w:bCs/>
                <w:i/>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pPr>
              <w:snapToGrid w:val="0"/>
              <w:jc w:val="both"/>
              <w:rPr>
                <w:rFonts w:eastAsia="等线"/>
                <w:sz w:val="20"/>
                <w:szCs w:val="20"/>
                <w:lang w:eastAsia="zh-CN"/>
              </w:rPr>
            </w:pPr>
            <w:r>
              <w:rPr>
                <w:rFonts w:eastAsia="等线"/>
                <w:sz w:val="20"/>
                <w:szCs w:val="20"/>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20"/>
                <w:szCs w:val="20"/>
                <w:lang w:eastAsia="zh-CN"/>
              </w:rPr>
              <w:t>R1-220</w:t>
            </w:r>
            <w:r>
              <w:rPr>
                <w:rFonts w:ascii="Arial" w:hAnsi="Arial" w:eastAsia="Times New Roman" w:cs="Arial"/>
                <w:color w:val="000000"/>
                <w:sz w:val="20"/>
                <w:szCs w:val="20"/>
                <w:lang w:eastAsia="zh-CN"/>
              </w:rPr>
              <w:fldChar w:fldCharType="end"/>
            </w:r>
            <w:r>
              <w:rPr>
                <w:rFonts w:ascii="Arial" w:hAnsi="Arial" w:eastAsia="Times New Roman" w:cs="Arial"/>
                <w:color w:val="000000"/>
                <w:sz w:val="20"/>
                <w:szCs w:val="20"/>
                <w:lang w:eastAsia="zh-CN"/>
              </w:rPr>
              <w:t>4764</w:t>
            </w:r>
            <w:r>
              <w:rPr>
                <w:rFonts w:eastAsia="等线"/>
                <w:sz w:val="20"/>
                <w:szCs w:val="20"/>
                <w:lang w:eastAsia="zh-CN"/>
              </w:rPr>
              <w:t>)</w:t>
            </w:r>
          </w:p>
          <w:p>
            <w:pPr>
              <w:snapToGrid w:val="0"/>
              <w:jc w:val="both"/>
              <w:rPr>
                <w:rFonts w:eastAsia="等线"/>
                <w:sz w:val="20"/>
                <w:szCs w:val="20"/>
                <w:lang w:eastAsia="zh-CN"/>
              </w:rPr>
            </w:pPr>
          </w:p>
          <w:p>
            <w:pPr>
              <w:snapToGrid w:val="0"/>
              <w:jc w:val="both"/>
              <w:rPr>
                <w:rFonts w:eastAsia="等线"/>
                <w:sz w:val="20"/>
                <w:szCs w:val="20"/>
                <w:lang w:eastAsia="zh-CN"/>
              </w:rPr>
            </w:pPr>
            <w:r>
              <w:rPr>
                <w:rFonts w:eastAsia="等线"/>
                <w:sz w:val="20"/>
                <w:szCs w:val="20"/>
                <w:lang w:eastAsia="zh-CN"/>
              </w:rPr>
              <w:t>FL: in RAN1#108-e, it was agreed that UE does not transmit PUCCH/PUSCH/PRACH in a slot or SRS in the symbols if in time domain the PUCCH/PUSCH/PRACH/SRS overlaps with an SSB of a serving cell PCI or an SSB associated with the active additional PCI. Whether the proposed clarification is needed or not can be discussed, and conclude in this meeting.</w:t>
            </w:r>
          </w:p>
        </w:tc>
        <w:tc>
          <w:tcPr>
            <w:tcW w:w="1732" w:type="dxa"/>
          </w:tcPr>
          <w:p>
            <w:pPr>
              <w:snapToGrid w:val="0"/>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Intel</w:t>
            </w:r>
          </w:p>
        </w:tc>
        <w:tc>
          <w:tcPr>
            <w:tcW w:w="1089" w:type="dxa"/>
          </w:tcPr>
          <w:p>
            <w:pPr>
              <w:snapToGrid w:val="0"/>
              <w:jc w:val="both"/>
              <w:rPr>
                <w:rFonts w:eastAsia="等线"/>
                <w:sz w:val="20"/>
                <w:szCs w:val="20"/>
                <w:lang w:eastAsia="zh-CN"/>
              </w:rPr>
            </w:pPr>
            <w:r>
              <w:rPr>
                <w:rFonts w:eastAsia="等线"/>
                <w:sz w:val="20"/>
                <w:szCs w:val="20"/>
                <w:lang w:eastAsia="zh-CN"/>
              </w:rPr>
              <w:t>[Companies can indicate H or N]</w:t>
            </w:r>
          </w:p>
          <w:p>
            <w:pPr>
              <w:snapToGrid w:val="0"/>
              <w:jc w:val="both"/>
              <w:rPr>
                <w:rFonts w:eastAsia="等线"/>
                <w:sz w:val="20"/>
                <w:szCs w:val="20"/>
                <w:lang w:eastAsia="zh-CN"/>
              </w:rPr>
            </w:pPr>
            <w:r>
              <w:rPr>
                <w:rFonts w:eastAsia="等线"/>
                <w:color w:val="FF0000"/>
                <w:sz w:val="20"/>
                <w:szCs w:val="20"/>
                <w:lang w:eastAsia="zh-CN"/>
              </w:rPr>
              <w:t xml:space="preserve">[Propose to discuss </w:t>
            </w:r>
            <w:r>
              <w:rPr>
                <w:rFonts w:hint="eastAsia" w:eastAsia="等线"/>
                <w:color w:val="FF0000"/>
                <w:sz w:val="18"/>
                <w:szCs w:val="18"/>
                <w:lang w:eastAsia="zh-CN"/>
              </w:rPr>
              <w:t>#1, #4, #5 and #8 together</w:t>
            </w:r>
            <w:r>
              <w:rPr>
                <w:rFonts w:eastAsia="等线"/>
                <w:color w:val="FF0000"/>
                <w:sz w:val="20"/>
                <w:szCs w:val="20"/>
                <w:lang w:eastAsia="zh-CN"/>
              </w:rPr>
              <w:t>]</w:t>
            </w:r>
          </w:p>
        </w:tc>
        <w:tc>
          <w:tcPr>
            <w:tcW w:w="5130" w:type="dxa"/>
          </w:tcPr>
          <w:p>
            <w:pPr>
              <w:snapToGrid w:val="0"/>
              <w:jc w:val="both"/>
              <w:rPr>
                <w:rFonts w:eastAsia="等线"/>
                <w:sz w:val="18"/>
                <w:szCs w:val="18"/>
                <w:lang w:eastAsia="zh-CN"/>
              </w:rPr>
            </w:pPr>
            <w:r>
              <w:rPr>
                <w:sz w:val="18"/>
                <w:szCs w:val="18"/>
              </w:rPr>
              <w:t xml:space="preserve">Apple: </w:t>
            </w:r>
            <w:r>
              <w:rPr>
                <w:rFonts w:eastAsia="等线"/>
                <w:sz w:val="18"/>
                <w:szCs w:val="18"/>
                <w:lang w:eastAsia="zh-CN"/>
              </w:rPr>
              <w:t>We think issue #1, 4 and 8 can be discussed together.</w:t>
            </w:r>
          </w:p>
          <w:p>
            <w:pPr>
              <w:snapToGrid w:val="0"/>
              <w:jc w:val="both"/>
              <w:rPr>
                <w:rFonts w:eastAsia="等线"/>
                <w:sz w:val="18"/>
                <w:szCs w:val="18"/>
                <w:lang w:eastAsia="zh-CN"/>
              </w:rPr>
            </w:pPr>
          </w:p>
          <w:p>
            <w:pPr>
              <w:snapToGrid w:val="0"/>
              <w:jc w:val="both"/>
              <w:rPr>
                <w:sz w:val="18"/>
                <w:szCs w:val="18"/>
              </w:rPr>
            </w:pPr>
            <w:r>
              <w:rPr>
                <w:sz w:val="18"/>
                <w:szCs w:val="18"/>
              </w:rPr>
              <w:t>QC: For a) and c), this is already captured by the spec (some discussions on “active” is needed as in Issue 1 and 4). For b), this is same as issue 5.</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ZTE: Agree with QC</w:t>
            </w:r>
            <w:r>
              <w:rPr>
                <w:rFonts w:eastAsia="等线"/>
                <w:sz w:val="18"/>
                <w:szCs w:val="18"/>
                <w:lang w:eastAsia="zh-CN"/>
              </w:rPr>
              <w:t>’</w:t>
            </w:r>
            <w:r>
              <w:rPr>
                <w:rFonts w:hint="eastAsia" w:eastAsia="等线"/>
                <w:sz w:val="18"/>
                <w:szCs w:val="18"/>
                <w:lang w:eastAsia="zh-CN"/>
              </w:rPr>
              <w:t>s elaboration and suggest to discuss issues #1, #4, #5 and #8 together.</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PPO: Support to discuss issue 1,4,5,8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 xml:space="preserve">LGE: </w:t>
            </w:r>
            <w:r>
              <w:rPr>
                <w:rFonts w:hint="eastAsia" w:eastAsia="等线"/>
                <w:sz w:val="18"/>
                <w:szCs w:val="18"/>
                <w:lang w:eastAsia="zh-CN"/>
              </w:rPr>
              <w:t>Discuss issues #1, #4, #5 and #8 together</w:t>
            </w:r>
            <w:r>
              <w:rPr>
                <w:rFonts w:eastAsia="等线"/>
                <w:sz w:val="18"/>
                <w:szCs w:val="18"/>
                <w:lang w:eastAsia="zh-CN"/>
              </w:rPr>
              <w:t>.</w:t>
            </w:r>
          </w:p>
          <w:p>
            <w:pPr>
              <w:snapToGrid w:val="0"/>
              <w:jc w:val="both"/>
              <w:rPr>
                <w:rFonts w:eastAsia="等线"/>
                <w:sz w:val="18"/>
                <w:szCs w:val="18"/>
                <w:lang w:eastAsia="zh-CN"/>
              </w:rPr>
            </w:pPr>
            <w:r>
              <w:rPr>
                <w:rFonts w:eastAsia="等线"/>
                <w:sz w:val="18"/>
                <w:szCs w:val="18"/>
                <w:lang w:eastAsia="zh-CN"/>
              </w:rPr>
              <w:t xml:space="preserve">DOCOMO: </w:t>
            </w:r>
            <w:r>
              <w:rPr>
                <w:rFonts w:hint="eastAsia" w:eastAsia="等线"/>
                <w:sz w:val="18"/>
                <w:szCs w:val="18"/>
                <w:lang w:eastAsia="zh-CN"/>
              </w:rPr>
              <w:t>Discuss issues #1, #4, #5 and #8 together.</w:t>
            </w:r>
          </w:p>
          <w:p>
            <w:pPr>
              <w:snapToGrid w:val="0"/>
              <w:jc w:val="both"/>
              <w:rPr>
                <w:rFonts w:eastAsia="等线"/>
                <w:sz w:val="18"/>
                <w:szCs w:val="18"/>
                <w:lang w:eastAsia="zh-CN"/>
              </w:rPr>
            </w:pPr>
            <w:r>
              <w:rPr>
                <w:rFonts w:eastAsia="等线"/>
                <w:sz w:val="18"/>
                <w:szCs w:val="18"/>
                <w:lang w:eastAsia="zh-CN"/>
              </w:rPr>
              <w:t>Spreadtrum: Support to discuss #1, 4, 5, 8 together</w:t>
            </w:r>
          </w:p>
          <w:p>
            <w:pPr>
              <w:snapToGrid w:val="0"/>
              <w:jc w:val="both"/>
              <w:rPr>
                <w:rFonts w:eastAsia="等线"/>
                <w:sz w:val="18"/>
                <w:szCs w:val="18"/>
                <w:lang w:eastAsia="zh-CN"/>
              </w:rPr>
            </w:pPr>
            <w:r>
              <w:rPr>
                <w:rFonts w:hint="eastAsia" w:eastAsia="等线"/>
                <w:sz w:val="18"/>
                <w:szCs w:val="18"/>
                <w:lang w:eastAsia="zh-CN"/>
              </w:rPr>
              <w:t>CATT: Support to discuss #1,4,5,8 together</w:t>
            </w:r>
          </w:p>
          <w:p>
            <w:pPr>
              <w:snapToGrid w:val="0"/>
              <w:jc w:val="both"/>
              <w:rPr>
                <w:rFonts w:eastAsia="等线"/>
                <w:sz w:val="18"/>
                <w:szCs w:val="18"/>
                <w:lang w:eastAsia="zh-CN"/>
              </w:rPr>
            </w:pPr>
            <w:r>
              <w:rPr>
                <w:rFonts w:eastAsia="等线"/>
                <w:sz w:val="18"/>
                <w:szCs w:val="18"/>
                <w:lang w:eastAsia="zh-CN"/>
              </w:rPr>
              <w:t xml:space="preserve">Intel: </w:t>
            </w:r>
            <w:r>
              <w:rPr>
                <w:rFonts w:hint="eastAsia" w:eastAsia="等线"/>
                <w:sz w:val="18"/>
                <w:szCs w:val="18"/>
                <w:lang w:eastAsia="zh-CN"/>
              </w:rPr>
              <w:t>Support to discuss #1,4,5,8 together</w:t>
            </w: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 xml:space="preserve">enovo: </w:t>
            </w:r>
            <w:r>
              <w:rPr>
                <w:rFonts w:hint="eastAsia" w:eastAsia="等线"/>
                <w:sz w:val="18"/>
                <w:szCs w:val="18"/>
                <w:lang w:eastAsia="zh-CN"/>
              </w:rPr>
              <w:t>Support to discuss #1,4,5,8 together</w:t>
            </w:r>
            <w:r>
              <w:rPr>
                <w:rFonts w:eastAsia="等线"/>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5" w:type="dxa"/>
            <w:gridSpan w:val="5"/>
          </w:tcPr>
          <w:p>
            <w:pPr>
              <w:snapToGrid w:val="0"/>
              <w:jc w:val="both"/>
              <w:rPr>
                <w:sz w:val="18"/>
                <w:szCs w:val="18"/>
              </w:rPr>
            </w:pPr>
          </w:p>
        </w:tc>
      </w:tr>
    </w:tbl>
    <w:p>
      <w:pPr>
        <w:snapToGrid w:val="0"/>
        <w:spacing w:after="60" w:line="288" w:lineRule="auto"/>
        <w:jc w:val="both"/>
        <w:rPr>
          <w:sz w:val="20"/>
        </w:rPr>
      </w:pPr>
    </w:p>
    <w:p>
      <w:pPr>
        <w:snapToGrid w:val="0"/>
        <w:spacing w:after="60" w:line="288" w:lineRule="auto"/>
        <w:jc w:val="both"/>
        <w:rPr>
          <w:sz w:val="20"/>
        </w:rPr>
      </w:pPr>
    </w:p>
    <w:p>
      <w:pPr>
        <w:pStyle w:val="84"/>
        <w:numPr>
          <w:ilvl w:val="0"/>
          <w:numId w:val="39"/>
        </w:numPr>
        <w:snapToGrid w:val="0"/>
        <w:spacing w:after="60" w:line="240" w:lineRule="auto"/>
        <w:jc w:val="both"/>
        <w:rPr>
          <w:rFonts w:ascii="Arial" w:hAnsi="Arial" w:cs="Arial"/>
          <w:sz w:val="28"/>
          <w:szCs w:val="20"/>
        </w:rPr>
      </w:pPr>
      <w:r>
        <w:rPr>
          <w:rFonts w:ascii="Arial" w:hAnsi="Arial" w:cs="Arial"/>
          <w:sz w:val="28"/>
          <w:szCs w:val="20"/>
        </w:rPr>
        <w:t>Observations from pre-phase discussion</w:t>
      </w:r>
    </w:p>
    <w:p>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pPr>
        <w:pStyle w:val="84"/>
        <w:numPr>
          <w:ilvl w:val="0"/>
          <w:numId w:val="40"/>
        </w:numPr>
        <w:snapToGrid w:val="0"/>
        <w:spacing w:after="60" w:line="288" w:lineRule="auto"/>
        <w:jc w:val="both"/>
        <w:rPr>
          <w:sz w:val="20"/>
        </w:rPr>
      </w:pPr>
      <w:r>
        <w:rPr>
          <w:rFonts w:ascii="Times New Roman" w:hAnsi="Times New Roman" w:cs="Times New Roman"/>
          <w:sz w:val="20"/>
        </w:rPr>
        <w:t xml:space="preserve">Almost all companies agree to discuss </w:t>
      </w:r>
      <w:r>
        <w:rPr>
          <w:rFonts w:hint="eastAsia" w:ascii="Times New Roman" w:hAnsi="Times New Roman" w:cs="Times New Roman"/>
          <w:sz w:val="20"/>
        </w:rPr>
        <w:t>#1, #4, #5 and #8 together</w:t>
      </w:r>
    </w:p>
    <w:p>
      <w:pPr>
        <w:pStyle w:val="84"/>
        <w:numPr>
          <w:ilvl w:val="0"/>
          <w:numId w:val="40"/>
        </w:numPr>
        <w:snapToGrid w:val="0"/>
        <w:spacing w:after="60" w:line="288" w:lineRule="auto"/>
        <w:jc w:val="both"/>
        <w:rPr>
          <w:sz w:val="20"/>
        </w:rPr>
      </w:pPr>
      <w:r>
        <w:rPr>
          <w:sz w:val="20"/>
        </w:rPr>
        <w:t>Vast majority of companies agree to discuss #2 and #3, few companies proposed to discuss them together</w:t>
      </w:r>
    </w:p>
    <w:p>
      <w:pPr>
        <w:pStyle w:val="84"/>
        <w:numPr>
          <w:ilvl w:val="0"/>
          <w:numId w:val="40"/>
        </w:numPr>
        <w:snapToGrid w:val="0"/>
        <w:spacing w:after="60" w:line="288" w:lineRule="auto"/>
        <w:jc w:val="both"/>
        <w:rPr>
          <w:sz w:val="20"/>
        </w:rPr>
      </w:pPr>
      <w:r>
        <w:rPr>
          <w:sz w:val="20"/>
        </w:rPr>
        <w:t>All companies agree to discuss #6</w:t>
      </w:r>
    </w:p>
    <w:p>
      <w:pPr>
        <w:pStyle w:val="84"/>
        <w:numPr>
          <w:ilvl w:val="0"/>
          <w:numId w:val="40"/>
        </w:numPr>
        <w:snapToGrid w:val="0"/>
        <w:spacing w:after="60" w:line="288" w:lineRule="auto"/>
        <w:jc w:val="both"/>
        <w:rPr>
          <w:sz w:val="20"/>
        </w:rPr>
      </w:pPr>
      <w:r>
        <w:rPr>
          <w:sz w:val="20"/>
        </w:rPr>
        <w:t>Views are split on #7, almost half/half on necessity to discuss.</w:t>
      </w:r>
    </w:p>
    <w:p>
      <w:pPr>
        <w:snapToGrid w:val="0"/>
        <w:spacing w:after="60" w:line="288" w:lineRule="auto"/>
        <w:jc w:val="both"/>
        <w:rPr>
          <w:sz w:val="20"/>
        </w:rPr>
      </w:pPr>
    </w:p>
    <w:p>
      <w:pPr>
        <w:snapToGrid w:val="0"/>
        <w:spacing w:after="60" w:line="288" w:lineRule="auto"/>
        <w:jc w:val="both"/>
        <w:rPr>
          <w:sz w:val="20"/>
        </w:rPr>
      </w:pPr>
      <w:r>
        <w:rPr>
          <w:sz w:val="20"/>
        </w:rPr>
        <w:t>FL proposal: in this meeting</w:t>
      </w:r>
    </w:p>
    <w:p>
      <w:pPr>
        <w:pStyle w:val="84"/>
        <w:numPr>
          <w:ilvl w:val="0"/>
          <w:numId w:val="41"/>
        </w:numPr>
        <w:snapToGrid w:val="0"/>
        <w:spacing w:after="60" w:line="288" w:lineRule="auto"/>
        <w:jc w:val="both"/>
        <w:rPr>
          <w:sz w:val="20"/>
        </w:rPr>
      </w:pPr>
      <w:r>
        <w:rPr>
          <w:sz w:val="20"/>
        </w:rPr>
        <w:t xml:space="preserve">Discuss </w:t>
      </w:r>
      <w:r>
        <w:rPr>
          <w:rFonts w:hint="eastAsia"/>
          <w:sz w:val="20"/>
        </w:rPr>
        <w:t>#1, #4, #5 and #8 together</w:t>
      </w:r>
    </w:p>
    <w:p>
      <w:pPr>
        <w:pStyle w:val="84"/>
        <w:numPr>
          <w:ilvl w:val="0"/>
          <w:numId w:val="41"/>
        </w:numPr>
        <w:snapToGrid w:val="0"/>
        <w:spacing w:after="60" w:line="288" w:lineRule="auto"/>
        <w:jc w:val="both"/>
        <w:rPr>
          <w:sz w:val="20"/>
        </w:rPr>
      </w:pPr>
      <w:r>
        <w:rPr>
          <w:sz w:val="20"/>
        </w:rPr>
        <w:t>Discuss #2 and #3 together</w:t>
      </w:r>
    </w:p>
    <w:p>
      <w:pPr>
        <w:pStyle w:val="84"/>
        <w:numPr>
          <w:ilvl w:val="0"/>
          <w:numId w:val="41"/>
        </w:numPr>
        <w:snapToGrid w:val="0"/>
        <w:spacing w:after="60" w:line="288" w:lineRule="auto"/>
        <w:jc w:val="both"/>
        <w:rPr>
          <w:sz w:val="20"/>
        </w:rPr>
      </w:pPr>
      <w:r>
        <w:rPr>
          <w:sz w:val="20"/>
        </w:rPr>
        <w:t>Discuss #6</w:t>
      </w:r>
    </w:p>
    <w:p>
      <w:pPr>
        <w:pStyle w:val="84"/>
        <w:numPr>
          <w:ilvl w:val="0"/>
          <w:numId w:val="41"/>
        </w:numPr>
        <w:snapToGrid w:val="0"/>
        <w:spacing w:after="60" w:line="288" w:lineRule="auto"/>
        <w:jc w:val="both"/>
        <w:rPr>
          <w:sz w:val="20"/>
        </w:rPr>
      </w:pPr>
      <w:r>
        <w:rPr>
          <w:sz w:val="20"/>
        </w:rPr>
        <w:t>Discuss #7 and no further discussion in next meeting if no consensus in this meeting</w:t>
      </w:r>
    </w:p>
    <w:p>
      <w:pPr>
        <w:snapToGrid w:val="0"/>
        <w:spacing w:after="60" w:line="288" w:lineRule="auto"/>
        <w:jc w:val="both"/>
        <w:rPr>
          <w:sz w:val="20"/>
        </w:rPr>
      </w:pPr>
    </w:p>
    <w:p>
      <w:pPr>
        <w:pStyle w:val="2"/>
        <w:numPr>
          <w:ilvl w:val="0"/>
          <w:numId w:val="0"/>
        </w:numPr>
        <w:spacing w:before="0" w:after="60"/>
        <w:ind w:left="799" w:hanging="799"/>
        <w:jc w:val="both"/>
        <w:rPr>
          <w:sz w:val="28"/>
          <w:lang w:val="en-US"/>
        </w:rPr>
      </w:pPr>
      <w:r>
        <w:rPr>
          <w:sz w:val="28"/>
          <w:lang w:val="en-US"/>
        </w:rPr>
        <w:t>References</w:t>
      </w:r>
    </w:p>
    <w:p/>
    <w:tbl>
      <w:tblPr>
        <w:tblStyle w:val="59"/>
        <w:tblW w:w="11897" w:type="dxa"/>
        <w:tblInd w:w="0" w:type="dxa"/>
        <w:tblLayout w:type="autofit"/>
        <w:tblCellMar>
          <w:top w:w="0" w:type="dxa"/>
          <w:left w:w="108" w:type="dxa"/>
          <w:bottom w:w="0" w:type="dxa"/>
          <w:right w:w="108" w:type="dxa"/>
        </w:tblCellMar>
      </w:tblPr>
      <w:tblGrid>
        <w:gridCol w:w="562"/>
        <w:gridCol w:w="1418"/>
        <w:gridCol w:w="7366"/>
        <w:gridCol w:w="2551"/>
      </w:tblGrid>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1</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R1-2203259</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Remaining issues on multi-TRP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ZTE</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2</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R1-2203506</w:t>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Maintenance on enhancements for multi-TRP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vivo</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3</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"https://www.3gpp.org/ftp/TSG_RAN/WG1_RL1/TSGR1_109-e/Docs/R1-2203856.zip" </w:instrText>
            </w:r>
            <w:r>
              <w:fldChar w:fldCharType="separate"/>
            </w:r>
            <w:r>
              <w:rPr>
                <w:rFonts w:ascii="Arial" w:hAnsi="Arial" w:eastAsia="Times New Roman" w:cs="Arial"/>
                <w:color w:val="000000"/>
                <w:sz w:val="16"/>
                <w:szCs w:val="16"/>
                <w:lang w:eastAsia="zh-CN"/>
              </w:rPr>
              <w:t>R1-2203856</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Maintenance on Rel-17 multi-TRP and HST-SFN</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Samsung</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4</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"https://www.3gpp.org/ftp/TSG_RAN/WG1_RL1/TSGR1_109-e/Docs/R1-2203949.zip" </w:instrText>
            </w:r>
            <w:r>
              <w:fldChar w:fldCharType="separate"/>
            </w:r>
            <w:r>
              <w:rPr>
                <w:rFonts w:ascii="Arial" w:hAnsi="Arial" w:eastAsia="Times New Roman" w:cs="Arial"/>
                <w:color w:val="000000"/>
                <w:sz w:val="16"/>
                <w:szCs w:val="16"/>
                <w:lang w:eastAsia="zh-CN"/>
              </w:rPr>
              <w:t>R1-2203949</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Maintenance on enhancements for mTRP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OPPO</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5</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"https://www.3gpp.org/ftp/TSG_RAN/WG1_RL1/TSGR1_109-e/Docs/R1-2204336.zip" </w:instrText>
            </w:r>
            <w:r>
              <w:fldChar w:fldCharType="separate"/>
            </w:r>
            <w:r>
              <w:rPr>
                <w:rFonts w:ascii="Arial" w:hAnsi="Arial" w:eastAsia="Times New Roman" w:cs="Arial"/>
                <w:color w:val="000000"/>
                <w:sz w:val="16"/>
                <w:szCs w:val="16"/>
                <w:lang w:eastAsia="zh-CN"/>
              </w:rPr>
              <w:t>R1-2204336</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Remaining issues on enhancements for Multi-TRP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NTT DOCOMO, INC.</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6</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R1-2204764</w:t>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MIMO Enhancements for Multi-TRP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Intel Corporation</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7</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"https://www.3gpp.org/ftp/TSG_RAN/WG1_RL1/TSGR1_109-e/Docs/R1-2204977.zip" </w:instrText>
            </w:r>
            <w:r>
              <w:fldChar w:fldCharType="separate"/>
            </w:r>
            <w:r>
              <w:rPr>
                <w:rFonts w:ascii="Arial" w:hAnsi="Arial" w:eastAsia="Times New Roman" w:cs="Arial"/>
                <w:color w:val="000000"/>
                <w:sz w:val="16"/>
                <w:szCs w:val="16"/>
                <w:lang w:eastAsia="zh-CN"/>
              </w:rPr>
              <w:t>R1-2204977</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Remaining Details for Multi-TRP Operation</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Qualcomm Incorporated</w:t>
            </w:r>
          </w:p>
        </w:tc>
      </w:tr>
    </w:tbl>
    <w:p>
      <w:pPr>
        <w:rPr>
          <w:rFonts w:ascii="Arial" w:hAnsi="Arial" w:eastAsia="Times New Roman" w:cs="Arial"/>
          <w:color w:val="000000"/>
          <w:sz w:val="16"/>
          <w:szCs w:val="16"/>
          <w:lang w:eastAsia="zh-CN"/>
        </w:rPr>
      </w:pPr>
    </w:p>
    <w:p/>
    <w:sectPr>
      <w:pgSz w:w="15840" w:h="12240" w:orient="landscape"/>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Wingdings"/>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16B5685"/>
    <w:multiLevelType w:val="multilevel"/>
    <w:tmpl w:val="116B5685"/>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4966B93"/>
    <w:multiLevelType w:val="multilevel"/>
    <w:tmpl w:val="14966B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lang w:val="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4">
    <w:nsid w:val="276D3D76"/>
    <w:multiLevelType w:val="multilevel"/>
    <w:tmpl w:val="276D3D76"/>
    <w:lvl w:ilvl="0" w:tentative="0">
      <w:start w:val="2"/>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5">
    <w:nsid w:val="29BB87BE"/>
    <w:multiLevelType w:val="singleLevel"/>
    <w:tmpl w:val="29BB87BE"/>
    <w:lvl w:ilvl="0" w:tentative="0">
      <w:start w:val="1"/>
      <w:numFmt w:val="bullet"/>
      <w:lvlText w:val="·"/>
      <w:lvlJc w:val="left"/>
      <w:pPr>
        <w:ind w:left="420" w:leftChars="0" w:hanging="420" w:firstLineChars="0"/>
      </w:pPr>
      <w:rPr>
        <w:rFonts w:hint="default" w:ascii="宋体" w:hAnsi="宋体" w:eastAsia="宋体" w:cs="宋体"/>
      </w:rPr>
    </w:lvl>
  </w:abstractNum>
  <w:abstractNum w:abstractNumId="16">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7">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9">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21">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3">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7">
    <w:nsid w:val="4B705087"/>
    <w:multiLevelType w:val="multilevel"/>
    <w:tmpl w:val="4B7050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0">
    <w:nsid w:val="53926199"/>
    <w:multiLevelType w:val="multilevel"/>
    <w:tmpl w:val="53926199"/>
    <w:lvl w:ilvl="0" w:tentative="0">
      <w:start w:val="5"/>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2">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4">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5">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8">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0">
    <w:nsid w:val="7E13047F"/>
    <w:multiLevelType w:val="multilevel"/>
    <w:tmpl w:val="7E1304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8"/>
  </w:num>
  <w:num w:numId="2">
    <w:abstractNumId w:val="1"/>
  </w:num>
  <w:num w:numId="3">
    <w:abstractNumId w:val="0"/>
  </w:num>
  <w:num w:numId="4">
    <w:abstractNumId w:val="26"/>
  </w:num>
  <w:num w:numId="5">
    <w:abstractNumId w:val="37"/>
  </w:num>
  <w:num w:numId="6">
    <w:abstractNumId w:val="8"/>
  </w:num>
  <w:num w:numId="7">
    <w:abstractNumId w:val="25"/>
  </w:num>
  <w:num w:numId="8">
    <w:abstractNumId w:val="23"/>
  </w:num>
  <w:num w:numId="9">
    <w:abstractNumId w:val="34"/>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29"/>
  </w:num>
  <w:num w:numId="18">
    <w:abstractNumId w:val="36"/>
  </w:num>
  <w:num w:numId="19">
    <w:abstractNumId w:val="17"/>
  </w:num>
  <w:num w:numId="20">
    <w:abstractNumId w:val="28"/>
  </w:num>
  <w:num w:numId="21">
    <w:abstractNumId w:val="38"/>
  </w:num>
  <w:num w:numId="22">
    <w:abstractNumId w:val="24"/>
  </w:num>
  <w:num w:numId="23">
    <w:abstractNumId w:val="19"/>
  </w:num>
  <w:num w:numId="24">
    <w:abstractNumId w:val="21"/>
  </w:num>
  <w:num w:numId="25">
    <w:abstractNumId w:val="20"/>
  </w:num>
  <w:num w:numId="26">
    <w:abstractNumId w:val="16"/>
  </w:num>
  <w:num w:numId="27">
    <w:abstractNumId w:val="5"/>
  </w:num>
  <w:num w:numId="28">
    <w:abstractNumId w:val="39"/>
  </w:num>
  <w:num w:numId="29">
    <w:abstractNumId w:val="35"/>
  </w:num>
  <w:num w:numId="30">
    <w:abstractNumId w:val="13"/>
  </w:num>
  <w:num w:numId="31">
    <w:abstractNumId w:val="33"/>
  </w:num>
  <w:num w:numId="32">
    <w:abstractNumId w:val="22"/>
  </w:num>
  <w:num w:numId="33">
    <w:abstractNumId w:val="31"/>
  </w:num>
  <w:num w:numId="34">
    <w:abstractNumId w:val="10"/>
  </w:num>
  <w:num w:numId="35">
    <w:abstractNumId w:val="30"/>
  </w:num>
  <w:num w:numId="36">
    <w:abstractNumId w:val="15"/>
  </w:num>
  <w:num w:numId="37">
    <w:abstractNumId w:val="11"/>
  </w:num>
  <w:num w:numId="38">
    <w:abstractNumId w:val="27"/>
  </w:num>
  <w:num w:numId="39">
    <w:abstractNumId w:val="14"/>
  </w:num>
  <w:num w:numId="40">
    <w:abstractNumId w:val="40"/>
  </w:num>
  <w:num w:numId="4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B42"/>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28EE"/>
    <w:rsid w:val="002C2F10"/>
    <w:rsid w:val="002C32F3"/>
    <w:rsid w:val="002C6244"/>
    <w:rsid w:val="002C6C6B"/>
    <w:rsid w:val="002C7EA7"/>
    <w:rsid w:val="002D1D08"/>
    <w:rsid w:val="002D385B"/>
    <w:rsid w:val="002D388E"/>
    <w:rsid w:val="002D3B3B"/>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4116"/>
    <w:rsid w:val="00334C65"/>
    <w:rsid w:val="0033696E"/>
    <w:rsid w:val="003370AF"/>
    <w:rsid w:val="00337B66"/>
    <w:rsid w:val="00337F17"/>
    <w:rsid w:val="00337FA7"/>
    <w:rsid w:val="003403BC"/>
    <w:rsid w:val="00340F01"/>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AB3"/>
    <w:rsid w:val="00590D09"/>
    <w:rsid w:val="00590D4A"/>
    <w:rsid w:val="00591519"/>
    <w:rsid w:val="00591B38"/>
    <w:rsid w:val="00594BD6"/>
    <w:rsid w:val="00594FCD"/>
    <w:rsid w:val="00595140"/>
    <w:rsid w:val="0059585C"/>
    <w:rsid w:val="0059634F"/>
    <w:rsid w:val="00596E1C"/>
    <w:rsid w:val="0059714F"/>
    <w:rsid w:val="005974F0"/>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3B75"/>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600"/>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329B"/>
    <w:rsid w:val="00CC395F"/>
    <w:rsid w:val="00CC3983"/>
    <w:rsid w:val="00CC5EE3"/>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CC3"/>
    <w:rsid w:val="00D204F9"/>
    <w:rsid w:val="00D2056F"/>
    <w:rsid w:val="00D22156"/>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064F"/>
    <w:rsid w:val="00D91AFA"/>
    <w:rsid w:val="00D92C3A"/>
    <w:rsid w:val="00D93033"/>
    <w:rsid w:val="00D94BBF"/>
    <w:rsid w:val="00D96260"/>
    <w:rsid w:val="00D96BAF"/>
    <w:rsid w:val="00D9731C"/>
    <w:rsid w:val="00DA1FC6"/>
    <w:rsid w:val="00DA260C"/>
    <w:rsid w:val="00DA3538"/>
    <w:rsid w:val="00DA4167"/>
    <w:rsid w:val="00DA418C"/>
    <w:rsid w:val="00DA46CC"/>
    <w:rsid w:val="00DA4707"/>
    <w:rsid w:val="00DA4B97"/>
    <w:rsid w:val="00DA5620"/>
    <w:rsid w:val="00DA5889"/>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1A26"/>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A94"/>
    <w:rsid w:val="00FC7FDD"/>
    <w:rsid w:val="00FD0932"/>
    <w:rsid w:val="00FD0D00"/>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2D61A88"/>
    <w:rsid w:val="0EA841C3"/>
    <w:rsid w:val="14576376"/>
    <w:rsid w:val="17791DDD"/>
    <w:rsid w:val="201A5C0F"/>
    <w:rsid w:val="22BF292C"/>
    <w:rsid w:val="23057C0E"/>
    <w:rsid w:val="2B577D7D"/>
    <w:rsid w:val="343D7E13"/>
    <w:rsid w:val="38980C51"/>
    <w:rsid w:val="3B9A6921"/>
    <w:rsid w:val="3F2D6C5C"/>
    <w:rsid w:val="40790DA2"/>
    <w:rsid w:val="4E0F4242"/>
    <w:rsid w:val="60A86574"/>
    <w:rsid w:val="660F02EF"/>
    <w:rsid w:val="66385B57"/>
    <w:rsid w:val="6B8D337E"/>
    <w:rsid w:val="6E3D40C7"/>
    <w:rsid w:val="74DD5127"/>
    <w:rsid w:val="7A4B6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5"/>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7"/>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6"/>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paragraph" w:styleId="84">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5">
    <w:name w:val="批注文字 字符"/>
    <w:basedOn w:val="74"/>
    <w:link w:val="30"/>
    <w:qFormat/>
    <w:uiPriority w:val="0"/>
    <w:rPr>
      <w:sz w:val="20"/>
      <w:szCs w:val="20"/>
    </w:rPr>
  </w:style>
  <w:style w:type="character" w:customStyle="1" w:styleId="86">
    <w:name w:val="批注主题 字符"/>
    <w:basedOn w:val="85"/>
    <w:link w:val="57"/>
    <w:qFormat/>
    <w:uiPriority w:val="99"/>
    <w:rPr>
      <w:b/>
      <w:bCs/>
      <w:sz w:val="20"/>
      <w:szCs w:val="20"/>
    </w:rPr>
  </w:style>
  <w:style w:type="character" w:customStyle="1" w:styleId="87">
    <w:name w:val="批注框文本 字符"/>
    <w:basedOn w:val="74"/>
    <w:link w:val="40"/>
    <w:qFormat/>
    <w:uiPriority w:val="99"/>
    <w:rPr>
      <w:rFonts w:ascii="Segoe UI" w:hAnsi="Segoe UI" w:cs="Segoe UI"/>
      <w:sz w:val="18"/>
      <w:szCs w:val="18"/>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页眉 字符"/>
    <w:basedOn w:val="74"/>
    <w:link w:val="42"/>
    <w:qFormat/>
    <w:uiPriority w:val="0"/>
    <w:rPr>
      <w:sz w:val="18"/>
      <w:szCs w:val="18"/>
    </w:rPr>
  </w:style>
  <w:style w:type="character" w:customStyle="1" w:styleId="93">
    <w:name w:val="页脚 字符"/>
    <w:basedOn w:val="74"/>
    <w:link w:val="41"/>
    <w:qFormat/>
    <w:uiPriority w:val="99"/>
    <w:rPr>
      <w:sz w:val="18"/>
      <w:szCs w:val="18"/>
    </w:rPr>
  </w:style>
  <w:style w:type="character" w:customStyle="1" w:styleId="94">
    <w:name w:val="列表段落 字符"/>
    <w:basedOn w:val="74"/>
    <w:link w:val="84"/>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修订1"/>
    <w:hidden/>
    <w:semiHidden/>
    <w:qFormat/>
    <w:uiPriority w:val="99"/>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标题 1 字符"/>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题注 字符"/>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标题 5 字符"/>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标题 2 字符"/>
    <w:basedOn w:val="74"/>
    <w:link w:val="3"/>
    <w:qFormat/>
    <w:uiPriority w:val="0"/>
    <w:rPr>
      <w:rFonts w:ascii="Times New Roman" w:hAnsi="Times New Roman" w:eastAsia="Malgun Gothic" w:cs="Times New Roman"/>
      <w:sz w:val="32"/>
      <w:szCs w:val="32"/>
      <w:lang w:eastAsia="zh-CN"/>
    </w:rPr>
  </w:style>
  <w:style w:type="character" w:customStyle="1" w:styleId="112">
    <w:name w:val="标题 3 字符"/>
    <w:basedOn w:val="74"/>
    <w:link w:val="4"/>
    <w:qFormat/>
    <w:uiPriority w:val="10"/>
    <w:rPr>
      <w:rFonts w:ascii="Times New Roman" w:hAnsi="Times New Roman" w:eastAsia="Malgun Gothic" w:cs="Times New Roman"/>
      <w:sz w:val="28"/>
      <w:szCs w:val="28"/>
      <w:lang w:eastAsia="zh-CN"/>
    </w:rPr>
  </w:style>
  <w:style w:type="character" w:customStyle="1" w:styleId="113">
    <w:name w:val="标题 4 字符"/>
    <w:basedOn w:val="74"/>
    <w:link w:val="5"/>
    <w:qFormat/>
    <w:uiPriority w:val="0"/>
    <w:rPr>
      <w:rFonts w:ascii="Times New Roman" w:hAnsi="Times New Roman" w:eastAsia="Malgun Gothic" w:cs="Times New Roman"/>
      <w:sz w:val="24"/>
      <w:szCs w:val="24"/>
      <w:lang w:eastAsia="zh-CN"/>
    </w:rPr>
  </w:style>
  <w:style w:type="character" w:customStyle="1" w:styleId="114">
    <w:name w:val="标题 6 字符"/>
    <w:basedOn w:val="74"/>
    <w:link w:val="7"/>
    <w:qFormat/>
    <w:uiPriority w:val="9"/>
    <w:rPr>
      <w:rFonts w:ascii="Times New Roman" w:hAnsi="Times New Roman" w:eastAsia="Times New Roman" w:cs="Arial"/>
      <w:sz w:val="24"/>
      <w:szCs w:val="24"/>
      <w:lang w:eastAsia="zh-CN"/>
    </w:rPr>
  </w:style>
  <w:style w:type="character" w:customStyle="1" w:styleId="115">
    <w:name w:val="标题 7 字符"/>
    <w:basedOn w:val="74"/>
    <w:link w:val="8"/>
    <w:qFormat/>
    <w:uiPriority w:val="9"/>
    <w:rPr>
      <w:rFonts w:ascii="Times New Roman" w:hAnsi="Times New Roman" w:eastAsia="Times New Roman" w:cs="Arial"/>
      <w:sz w:val="24"/>
      <w:szCs w:val="24"/>
      <w:lang w:eastAsia="zh-CN"/>
    </w:rPr>
  </w:style>
  <w:style w:type="character" w:customStyle="1" w:styleId="116">
    <w:name w:val="标题 8 字符"/>
    <w:basedOn w:val="74"/>
    <w:link w:val="9"/>
    <w:qFormat/>
    <w:uiPriority w:val="9"/>
    <w:rPr>
      <w:rFonts w:ascii="Times New Roman" w:hAnsi="Times New Roman" w:eastAsia="Times New Roman" w:cs="Arial"/>
      <w:sz w:val="24"/>
      <w:szCs w:val="24"/>
      <w:lang w:eastAsia="zh-CN"/>
    </w:rPr>
  </w:style>
  <w:style w:type="character" w:customStyle="1" w:styleId="117">
    <w:name w:val="标题 9 字符"/>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正文文本 字符"/>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脚注文本 字符"/>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列表 字符"/>
    <w:link w:val="22"/>
    <w:qFormat/>
    <w:uiPriority w:val="0"/>
    <w:rPr>
      <w:rFonts w:ascii="Times New Roman" w:hAnsi="Times New Roman" w:cs="Times New Roman" w:eastAsiaTheme="minorEastAsia"/>
      <w:sz w:val="24"/>
      <w:szCs w:val="24"/>
      <w:lang w:eastAsia="ko-KR"/>
    </w:rPr>
  </w:style>
  <w:style w:type="character" w:customStyle="1" w:styleId="170">
    <w:name w:val="列表 2 字符"/>
    <w:link w:val="12"/>
    <w:qFormat/>
    <w:uiPriority w:val="0"/>
    <w:rPr>
      <w:rFonts w:ascii="Times New Roman" w:hAnsi="Times New Roman" w:cs="Times New Roman" w:eastAsiaTheme="minorEastAsia"/>
      <w:sz w:val="24"/>
      <w:szCs w:val="24"/>
      <w:lang w:eastAsia="ko-KR"/>
    </w:rPr>
  </w:style>
  <w:style w:type="character" w:customStyle="1" w:styleId="171">
    <w:name w:val="列表 3 字符"/>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文档结构图 字符"/>
    <w:basedOn w:val="74"/>
    <w:link w:val="29"/>
    <w:qFormat/>
    <w:uiPriority w:val="99"/>
    <w:rPr>
      <w:rFonts w:ascii="Tahoma" w:hAnsi="Tahoma" w:cs="Times New Roman"/>
      <w:sz w:val="20"/>
      <w:szCs w:val="20"/>
      <w:shd w:val="clear" w:color="auto" w:fill="000080"/>
      <w:lang w:val="zh-CN" w:eastAsia="zh-CN"/>
    </w:rPr>
  </w:style>
  <w:style w:type="character" w:customStyle="1" w:styleId="175">
    <w:name w:val="纯文本 字符"/>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正文文本 2 字符"/>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正文文本缩进 2 字符"/>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正文文本缩进 3 字符"/>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日期 字符"/>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书籍标题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0"/>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0"/>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65">
    <w:name w:val="bullet"/>
    <w:basedOn w:val="84"/>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标题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窗体顶端1"/>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窗体底端1"/>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副标题 字符"/>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标题 字符"/>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正文文本缩进 字符"/>
    <w:basedOn w:val="74"/>
    <w:link w:val="33"/>
    <w:qFormat/>
    <w:uiPriority w:val="99"/>
    <w:rPr>
      <w:rFonts w:ascii="Times New Roman" w:hAnsi="Times New Roman" w:cs="Times New Roman"/>
      <w:sz w:val="20"/>
      <w:szCs w:val="20"/>
      <w:lang w:val="en-GB"/>
    </w:rPr>
  </w:style>
  <w:style w:type="character" w:customStyle="1" w:styleId="319">
    <w:name w:val="正文文本首行缩进 2 字符"/>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uiPriority w:val="0"/>
    <w:rPr>
      <w:rFonts w:ascii="Arial" w:hAnsi="Arial" w:eastAsia="MS Mincho" w:cs="Arial"/>
      <w:color w:val="0000FF"/>
      <w:kern w:val="2"/>
      <w:lang w:val="en-US" w:eastAsia="en-US" w:bidi="ar-SA"/>
    </w:rPr>
  </w:style>
  <w:style w:type="paragraph" w:customStyle="1" w:styleId="345">
    <w:name w:val="Style 10 pt Bold Char"/>
    <w:basedOn w:val="1"/>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预设格式 字符"/>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正文文本 3 字符"/>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不明显强调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4F057-3DE5-4F53-9795-0FD1F89423B6}">
  <ds:schemaRefs/>
</ds:datastoreItem>
</file>

<file path=customXml/itemProps3.xml><?xml version="1.0" encoding="utf-8"?>
<ds:datastoreItem xmlns:ds="http://schemas.openxmlformats.org/officeDocument/2006/customXml" ds:itemID="{D2845B18-440C-449C-942C-9F17D9A94446}">
  <ds:schemaRefs/>
</ds:datastoreItem>
</file>

<file path=customXml/itemProps4.xml><?xml version="1.0" encoding="utf-8"?>
<ds:datastoreItem xmlns:ds="http://schemas.openxmlformats.org/officeDocument/2006/customXml" ds:itemID="{9704046F-0C80-4E3F-AA46-34A3EE8F2B1C}">
  <ds:schemaRefs/>
</ds:datastoreItem>
</file>

<file path=customXml/itemProps5.xml><?xml version="1.0" encoding="utf-8"?>
<ds:datastoreItem xmlns:ds="http://schemas.openxmlformats.org/officeDocument/2006/customXml" ds:itemID="{EFE437CE-AFED-48B0-9CC9-69E1D8EBCCFD}">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13</Pages>
  <Words>4353</Words>
  <Characters>24815</Characters>
  <Lines>206</Lines>
  <Paragraphs>58</Paragraphs>
  <TotalTime>1</TotalTime>
  <ScaleCrop>false</ScaleCrop>
  <LinksUpToDate>false</LinksUpToDate>
  <CharactersWithSpaces>29110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2022-04-29T04:29:00Z</dcterms:created>
  <dc:creator>Md Saifur Rahman/Communication Standards /SRA/Staff Engineer/Samsung Electronics (STA)</dc:creator>
  <cp:keywords>CTPClassification=CTP_NT</cp:keywords>
  <cp:lastModifiedBy>ZTE</cp:lastModifiedBy>
  <dcterms:modified xsi:type="dcterms:W3CDTF">2022-05-10T03:16:47Z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