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R1-220XXXX</w:t>
      </w:r>
    </w:p>
    <w:p>
      <w:pPr>
        <w:tabs>
          <w:tab w:val="center" w:pos="4536"/>
          <w:tab w:val="right" w:pos="9072"/>
        </w:tabs>
        <w:snapToGrid w:val="0"/>
        <w:spacing w:line="288" w:lineRule="auto"/>
        <w:rPr>
          <w:sz w:val="20"/>
        </w:rPr>
      </w:pPr>
      <w:r>
        <w:rPr>
          <w:rFonts w:ascii="Arial" w:hAnsi="Arial" w:eastAsia="MS Mincho" w:cs="Arial"/>
          <w:b/>
          <w:bCs/>
          <w:lang w:eastAsia="ja-JP"/>
        </w:rPr>
        <w:t>e-Meeting, May 9</w:t>
      </w:r>
      <w:r>
        <w:rPr>
          <w:rFonts w:ascii="Arial" w:hAnsi="Arial" w:eastAsia="MS Mincho" w:cs="Arial"/>
          <w:b/>
          <w:bCs/>
          <w:vertAlign w:val="superscript"/>
          <w:lang w:eastAsia="ja-JP"/>
        </w:rPr>
        <w:t>th</w:t>
      </w:r>
      <w:r>
        <w:rPr>
          <w:rFonts w:ascii="Arial" w:hAnsi="Arial" w:eastAsia="MS Mincho" w:cs="Arial"/>
          <w:b/>
          <w:bCs/>
          <w:lang w:eastAsia="ja-JP"/>
        </w:rPr>
        <w:t xml:space="preserve"> –  20</w:t>
      </w:r>
      <w:r>
        <w:rPr>
          <w:rFonts w:ascii="Arial" w:hAnsi="Arial" w:eastAsia="MS Mincho" w:cs="Arial"/>
          <w:b/>
          <w:bCs/>
          <w:vertAlign w:val="superscript"/>
          <w:lang w:eastAsia="ja-JP"/>
        </w:rPr>
        <w:t>th</w:t>
      </w:r>
      <w:r>
        <w:rPr>
          <w:rFonts w:ascii="Arial" w:hAnsi="Arial" w:eastAsia="MS Mincho" w:cs="Arial"/>
          <w:b/>
          <w:bCs/>
          <w:lang w:eastAsia="ja-JP"/>
        </w:rPr>
        <w:t xml:space="preserve">, 2022 </w:t>
      </w:r>
    </w:p>
    <w:p>
      <w:pPr>
        <w:tabs>
          <w:tab w:val="center" w:pos="4536"/>
          <w:tab w:val="right" w:pos="9072"/>
        </w:tabs>
        <w:snapToGrid w:val="0"/>
        <w:spacing w:line="288" w:lineRule="auto"/>
        <w:rPr>
          <w:rFonts w:ascii="Arial" w:hAnsi="Arial" w:cs="Arial"/>
          <w:b/>
          <w:bCs/>
        </w:rPr>
      </w:pPr>
    </w:p>
    <w:p>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hint="eastAsia" w:ascii="Arial" w:hAnsi="Arial" w:cs="Arial"/>
          <w:lang w:eastAsia="zh-CN"/>
        </w:rPr>
        <w:t>ZTE</w:t>
      </w:r>
      <w:r>
        <w:rPr>
          <w:rFonts w:ascii="Arial" w:hAnsi="Arial" w:cs="Arial"/>
        </w:rPr>
        <w:t>)</w:t>
      </w:r>
    </w:p>
    <w:p>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hint="eastAsia" w:ascii="Arial" w:hAnsi="Arial" w:cs="Arial"/>
          <w:lang w:eastAsia="zh-CN"/>
        </w:rPr>
        <w:t>#</w:t>
      </w:r>
      <w:r>
        <w:rPr>
          <w:rFonts w:ascii="Arial" w:hAnsi="Arial" w:cs="Arial"/>
        </w:rPr>
        <w:t xml:space="preserve">2 for Maintenance on Rel-17 Multi-Beam </w:t>
      </w:r>
    </w:p>
    <w:p>
      <w:pPr>
        <w:pBdr>
          <w:bottom w:val="single" w:color="000000" w:sz="6" w:space="1"/>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b/>
          <w:sz w:val="16"/>
          <w:szCs w:val="16"/>
        </w:rPr>
      </w:pPr>
    </w:p>
    <w:p>
      <w:pPr>
        <w:pStyle w:val="3"/>
        <w:numPr>
          <w:ilvl w:val="0"/>
          <w:numId w:val="8"/>
        </w:numPr>
        <w:ind w:left="426" w:hanging="426"/>
      </w:pPr>
      <w:r>
        <w:t>Introduction</w:t>
      </w:r>
    </w:p>
    <w:p>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pPr>
        <w:rPr>
          <w:sz w:val="20"/>
          <w:szCs w:val="20"/>
          <w:highlight w:val="cyan"/>
          <w:lang w:eastAsia="zh-CN"/>
        </w:rPr>
      </w:pPr>
      <w:r>
        <w:rPr>
          <w:sz w:val="20"/>
          <w:szCs w:val="20"/>
          <w:highlight w:val="cyan"/>
          <w:lang w:eastAsia="zh-CN"/>
        </w:rPr>
        <w:t>[109-e-R17-MIMO-02] Maintenance on beam management (description of issues in R1-2205130) – Bo (ZTE)</w:t>
      </w:r>
    </w:p>
    <w:p>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pPr>
        <w:pStyle w:val="3"/>
        <w:numPr>
          <w:ilvl w:val="0"/>
          <w:numId w:val="8"/>
        </w:numPr>
        <w:ind w:left="426" w:hanging="426"/>
      </w:pPr>
      <w:r>
        <w:t xml:space="preserve">Summary of High priority (H) issues </w:t>
      </w:r>
    </w:p>
    <w:p>
      <w:pPr>
        <w:snapToGrid w:val="0"/>
        <w:jc w:val="both"/>
      </w:pPr>
    </w:p>
    <w:p>
      <w:pPr>
        <w:pStyle w:val="4"/>
        <w:numPr>
          <w:ilvl w:val="1"/>
          <w:numId w:val="10"/>
        </w:numPr>
      </w:pPr>
      <w:r>
        <w:t>Issue 1 (Rel.17 unified TCI framework)</w:t>
      </w:r>
    </w:p>
    <w:p/>
    <w:p>
      <w:pPr>
        <w:pStyle w:val="7"/>
        <w:jc w:val="center"/>
      </w:pPr>
      <w:r>
        <w:t xml:space="preserve">Table 1 Summary: issue 1 </w:t>
      </w:r>
    </w:p>
    <w:tbl>
      <w:tblPr>
        <w:tblStyle w:val="17"/>
        <w:tblW w:w="9843" w:type="dxa"/>
        <w:tblInd w:w="0" w:type="dxa"/>
        <w:tblLayout w:type="autofit"/>
        <w:tblCellMar>
          <w:top w:w="0" w:type="dxa"/>
          <w:left w:w="10" w:type="dxa"/>
          <w:bottom w:w="0" w:type="dxa"/>
          <w:right w:w="10" w:type="dxa"/>
        </w:tblCellMar>
      </w:tblPr>
      <w:tblGrid>
        <w:gridCol w:w="562"/>
        <w:gridCol w:w="6804"/>
        <w:gridCol w:w="2477"/>
      </w:tblGrid>
      <w:tr>
        <w:tblPrEx>
          <w:tblCellMar>
            <w:top w:w="0" w:type="dxa"/>
            <w:left w:w="10" w:type="dxa"/>
            <w:bottom w:w="0" w:type="dxa"/>
            <w:right w:w="10" w:type="dxa"/>
          </w:tblCellMar>
        </w:tblPrEx>
        <w:tc>
          <w:tcPr>
            <w:tcW w:w="56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18"/>
              </w:rPr>
            </w:pPr>
            <w:r>
              <w:rPr>
                <w:b/>
                <w:sz w:val="18"/>
                <w:szCs w:val="18"/>
              </w:rPr>
              <w:t>#</w:t>
            </w:r>
          </w:p>
        </w:tc>
        <w:tc>
          <w:tcPr>
            <w:tcW w:w="6804"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18"/>
              </w:rPr>
            </w:pPr>
            <w:r>
              <w:rPr>
                <w:b/>
                <w:sz w:val="18"/>
                <w:szCs w:val="18"/>
              </w:rPr>
              <w:t>Issue</w:t>
            </w:r>
          </w:p>
        </w:tc>
        <w:tc>
          <w:tcPr>
            <w:tcW w:w="247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18"/>
              </w:rPr>
            </w:pPr>
            <w:r>
              <w:rPr>
                <w:b/>
                <w:sz w:val="18"/>
                <w:szCs w:val="18"/>
              </w:rPr>
              <w:t>Companies’ views</w:t>
            </w:r>
          </w:p>
        </w:tc>
      </w:tr>
      <w:tr>
        <w:tblPrEx>
          <w:tblCellMar>
            <w:top w:w="0" w:type="dxa"/>
            <w:left w:w="10" w:type="dxa"/>
            <w:bottom w:w="0" w:type="dxa"/>
            <w:right w:w="10" w:type="dxa"/>
          </w:tblCellMar>
        </w:tblPrEx>
        <w:trPr>
          <w:trHeight w:val="48"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pPr>
              <w:snapToGrid w:val="0"/>
              <w:rPr>
                <w:color w:val="FF0000"/>
                <w:sz w:val="18"/>
                <w:szCs w:val="18"/>
                <w:lang w:val="en-GB"/>
              </w:rPr>
            </w:pPr>
          </w:p>
          <w:p>
            <w:pPr>
              <w:numPr>
                <w:ilvl w:val="255"/>
                <w:numId w:val="0"/>
              </w:numPr>
              <w:rPr>
                <w:rFonts w:cs="Times"/>
                <w:b/>
                <w:bCs/>
                <w:szCs w:val="20"/>
                <w:u w:val="single"/>
              </w:rPr>
            </w:pPr>
            <w:r>
              <w:rPr>
                <w:rFonts w:cs="Times"/>
                <w:b/>
                <w:bCs/>
                <w:szCs w:val="20"/>
                <w:u w:val="single"/>
              </w:rPr>
              <w:t>6   Link recovery procedures</w:t>
            </w:r>
          </w:p>
          <w:p>
            <w:pPr>
              <w:pStyle w:val="100"/>
              <w:spacing w:before="120" w:after="120"/>
              <w:ind w:left="0" w:firstLine="0"/>
              <w:jc w:val="center"/>
              <w:rPr>
                <w:sz w:val="18"/>
                <w:szCs w:val="18"/>
              </w:rPr>
            </w:pPr>
            <w:r>
              <w:rPr>
                <w:rFonts w:eastAsia="宋体"/>
                <w:bCs/>
                <w:color w:val="FF0000"/>
                <w:sz w:val="18"/>
                <w:szCs w:val="18"/>
              </w:rPr>
              <w:t>&lt;</w:t>
            </w:r>
            <w:r>
              <w:rPr>
                <w:rFonts w:hint="eastAsia" w:eastAsia="宋体"/>
                <w:bCs/>
                <w:color w:val="FF0000"/>
                <w:sz w:val="18"/>
                <w:szCs w:val="18"/>
              </w:rPr>
              <w:t>Unchanged</w:t>
            </w:r>
            <w:r>
              <w:rPr>
                <w:rFonts w:eastAsia="宋体"/>
                <w:bCs/>
                <w:color w:val="FF0000"/>
                <w:sz w:val="18"/>
                <w:szCs w:val="18"/>
              </w:rPr>
              <w:t xml:space="preserve"> part</w:t>
            </w:r>
            <w:r>
              <w:rPr>
                <w:rFonts w:hint="eastAsia" w:eastAsia="宋体"/>
                <w:bCs/>
                <w:color w:val="FF0000"/>
                <w:sz w:val="18"/>
                <w:szCs w:val="18"/>
              </w:rPr>
              <w:t xml:space="preserve"> </w:t>
            </w:r>
            <w:r>
              <w:rPr>
                <w:rFonts w:hint="eastAsia" w:eastAsia="宋体"/>
                <w:bCs/>
                <w:color w:val="FF0000"/>
              </w:rPr>
              <w:t>omitted</w:t>
            </w:r>
            <w:r>
              <w:rPr>
                <w:rFonts w:eastAsia="宋体"/>
                <w:bCs/>
                <w:color w:val="FF0000"/>
                <w:sz w:val="18"/>
                <w:szCs w:val="18"/>
              </w:rPr>
              <w:t>&gt;</w:t>
            </w:r>
          </w:p>
          <w:p>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hint="eastAsia" w:eastAsia="宋体"/>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pPr>
              <w:pStyle w:val="74"/>
              <w:spacing w:after="0"/>
              <w:rPr>
                <w:iCs/>
                <w:sz w:val="18"/>
                <w:szCs w:val="18"/>
              </w:rPr>
            </w:pPr>
            <w:r>
              <w:rPr>
                <w:sz w:val="18"/>
                <w:szCs w:val="18"/>
              </w:rPr>
              <w:t>-</w:t>
            </w:r>
            <w:r>
              <w:rPr>
                <w:sz w:val="18"/>
                <w:szCs w:val="18"/>
              </w:rPr>
              <w:tab/>
            </w:r>
            <w:r>
              <w:rPr>
                <w:sz w:val="18"/>
                <w:szCs w:val="18"/>
              </w:rPr>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ctrlPr>
                    <w:rPr>
                      <w:rFonts w:ascii="Cambria Math" w:hAnsi="Cambria Math"/>
                      <w:i/>
                      <w:iCs/>
                      <w:sz w:val="18"/>
                      <w:szCs w:val="18"/>
                    </w:rPr>
                  </m:ctrlPr>
                </m:e>
                <m:sub>
                  <m:r>
                    <m:rPr>
                      <m:nor/>
                      <m:sty m:val="p"/>
                    </m:rPr>
                    <w:rPr>
                      <w:rFonts w:ascii="Cambria Math"/>
                      <w:iCs/>
                      <w:sz w:val="18"/>
                      <w:szCs w:val="18"/>
                    </w:rPr>
                    <m:t>new</m:t>
                  </m:r>
                  <m:ctrlPr>
                    <w:rPr>
                      <w:rFonts w:ascii="Cambria Math" w:hAnsi="Cambria Math"/>
                      <w:iCs/>
                      <w:sz w:val="18"/>
                      <w:szCs w:val="18"/>
                    </w:rPr>
                  </m:ctrlPr>
                </m:sub>
              </m:sSub>
            </m:oMath>
            <w:r>
              <w:rPr>
                <w:iCs/>
                <w:sz w:val="18"/>
                <w:szCs w:val="18"/>
              </w:rPr>
              <w:t>, if any</w:t>
            </w:r>
          </w:p>
          <w:p>
            <w:pPr>
              <w:pStyle w:val="74"/>
              <w:spacing w:after="0"/>
              <w:rPr>
                <w:iCs/>
                <w:color w:val="FF0000"/>
                <w:sz w:val="18"/>
                <w:szCs w:val="18"/>
                <w:lang w:eastAsia="zh-CN"/>
              </w:rPr>
            </w:pPr>
            <w:r>
              <w:rPr>
                <w:sz w:val="18"/>
                <w:szCs w:val="18"/>
              </w:rPr>
              <w:t>-</w:t>
            </w:r>
            <w:r>
              <w:rPr>
                <w:sz w:val="18"/>
                <w:szCs w:val="18"/>
              </w:rPr>
              <w:tab/>
            </w:r>
            <w:r>
              <w:rPr>
                <w:sz w:val="18"/>
                <w:szCs w:val="18"/>
              </w:rPr>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pPr>
              <w:pStyle w:val="74"/>
              <w:spacing w:after="0"/>
              <w:ind w:left="1000" w:hanging="200"/>
              <w:rPr>
                <w:iCs/>
                <w:color w:val="FF0000"/>
                <w:sz w:val="18"/>
                <w:szCs w:val="18"/>
              </w:rPr>
            </w:pPr>
            <w:r>
              <w:rPr>
                <w:color w:val="FF0000"/>
                <w:sz w:val="18"/>
                <w:szCs w:val="18"/>
              </w:rPr>
              <w:t>-</w:t>
            </w:r>
            <w:r>
              <w:rPr>
                <w:color w:val="FF0000"/>
                <w:sz w:val="18"/>
                <w:szCs w:val="18"/>
              </w:rPr>
              <w:tab/>
            </w:r>
            <w:r>
              <w:rPr>
                <w:color w:val="FF0000"/>
                <w:sz w:val="18"/>
                <w:szCs w:val="18"/>
              </w:rPr>
              <w:t>the RS index</w:t>
            </w:r>
            <w:r>
              <w:rPr>
                <w:rFonts w:hint="eastAsia"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ctrlPr>
                        <w:rPr>
                          <w:rFonts w:ascii="Cambria Math" w:hAnsi="Cambria Math"/>
                          <w:i/>
                          <w:color w:val="FF0000"/>
                          <w:sz w:val="18"/>
                          <w:szCs w:val="18"/>
                        </w:rPr>
                      </m:ctrlPr>
                    </m:e>
                    <m:sub>
                      <m:r>
                        <w:rPr>
                          <w:rFonts w:ascii="Cambria Math" w:hAnsi="Cambria Math"/>
                          <w:color w:val="FF0000"/>
                          <w:sz w:val="18"/>
                          <w:szCs w:val="18"/>
                        </w:rPr>
                        <m:t>d</m:t>
                      </m:r>
                      <m:ctrlPr>
                        <w:rPr>
                          <w:rFonts w:ascii="Cambria Math" w:hAnsi="Cambria Math"/>
                          <w:i/>
                          <w:color w:val="FF0000"/>
                          <w:sz w:val="18"/>
                          <w:szCs w:val="18"/>
                        </w:rPr>
                      </m:ctrlPr>
                    </m:sub>
                  </m:sSub>
                  <m:r>
                    <w:rPr>
                      <w:rFonts w:ascii="Cambria Math" w:hAnsi="Cambria Math"/>
                      <w:color w:val="FF0000"/>
                      <w:sz w:val="18"/>
                      <w:szCs w:val="18"/>
                    </w:rPr>
                    <m:t>=q</m:t>
                  </m:r>
                  <m:ctrlPr>
                    <w:rPr>
                      <w:rFonts w:ascii="Cambria Math" w:hAnsi="Cambria Math"/>
                      <w:i/>
                      <w:color w:val="FF0000"/>
                      <w:sz w:val="18"/>
                      <w:szCs w:val="18"/>
                    </w:rPr>
                  </m:ctrlPr>
                </m:e>
                <m:sub>
                  <m:r>
                    <m:rPr>
                      <m:sty m:val="p"/>
                    </m:rPr>
                    <w:rPr>
                      <w:rFonts w:ascii="Cambria Math" w:hAnsi="Cambria Math"/>
                      <w:color w:val="FF0000"/>
                      <w:sz w:val="18"/>
                      <w:szCs w:val="18"/>
                    </w:rPr>
                    <m:t>new</m:t>
                  </m:r>
                  <m:ctrlPr>
                    <w:rPr>
                      <w:rFonts w:ascii="Cambria Math" w:hAnsi="Cambria Math"/>
                      <w:i/>
                      <w:color w:val="FF0000"/>
                      <w:sz w:val="18"/>
                      <w:szCs w:val="18"/>
                    </w:rPr>
                  </m:ctrlPr>
                </m:sub>
              </m:sSub>
            </m:oMath>
            <w:r>
              <w:rPr>
                <w:iCs/>
                <w:color w:val="FF0000"/>
                <w:sz w:val="18"/>
                <w:szCs w:val="18"/>
              </w:rPr>
              <w:t xml:space="preserve"> for obtaining the downlink pathloss estimate for PUSCH, PUCCH, and SRS transmission</w:t>
            </w:r>
          </w:p>
          <w:p>
            <w:pPr>
              <w:pStyle w:val="74"/>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ctrlPr>
                    <w:rPr>
                      <w:rFonts w:ascii="Cambria Math" w:hAnsi="Cambria Math"/>
                      <w:iCs/>
                      <w:color w:val="FF0000"/>
                      <w:sz w:val="18"/>
                      <w:szCs w:val="18"/>
                    </w:rPr>
                  </m:ctrlPr>
                </m:e>
                <m:sub>
                  <m:r>
                    <m:rPr>
                      <m:nor/>
                      <m:sty m:val="p"/>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r>
                    <w:rPr>
                      <w:rFonts w:ascii="Cambria Math"/>
                      <w:color w:val="FF0000"/>
                      <w:sz w:val="18"/>
                      <w:szCs w:val="18"/>
                    </w:rPr>
                    <m:t>j</m:t>
                  </m:r>
                  <m:ctrlPr>
                    <w:rPr>
                      <w:rFonts w:ascii="Cambria Math" w:hAnsi="Cambria Math"/>
                      <w:color w:val="FF0000"/>
                      <w:sz w:val="18"/>
                      <w:szCs w:val="18"/>
                    </w:rPr>
                  </m:ctrlP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ctrlPr>
                    <w:rPr>
                      <w:rFonts w:ascii="Cambria Math" w:hAnsi="Cambria Math"/>
                      <w:iCs/>
                      <w:color w:val="FF0000"/>
                      <w:sz w:val="18"/>
                      <w:szCs w:val="18"/>
                    </w:rPr>
                  </m:ctrlP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r>
                    <w:rPr>
                      <w:rFonts w:ascii="Cambria Math"/>
                      <w:color w:val="FF0000"/>
                      <w:sz w:val="18"/>
                      <w:szCs w:val="18"/>
                    </w:rPr>
                    <m:t>j</m:t>
                  </m:r>
                  <m:ctrlPr>
                    <w:rPr>
                      <w:rFonts w:ascii="Cambria Math" w:hAnsi="Cambria Math"/>
                      <w:color w:val="FF0000"/>
                      <w:sz w:val="18"/>
                      <w:szCs w:val="18"/>
                    </w:rPr>
                  </m:ctrlP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hint="eastAsia" w:eastAsia="宋体"/>
                <w:color w:val="FF0000"/>
                <w:sz w:val="18"/>
                <w:szCs w:val="18"/>
                <w:lang w:eastAsia="zh-CN"/>
              </w:rPr>
              <w:t xml:space="preserve">with the lowest value of </w:t>
            </w:r>
            <w:r>
              <w:rPr>
                <w:i/>
                <w:iCs/>
                <w:color w:val="FF0000"/>
                <w:sz w:val="18"/>
                <w:szCs w:val="18"/>
              </w:rPr>
              <w:t>ul-powercontrolId-r17</w:t>
            </w:r>
            <w:r>
              <w:rPr>
                <w:rFonts w:hint="eastAsia" w:eastAsia="宋体"/>
                <w:i/>
                <w:iCs/>
                <w:color w:val="FF0000"/>
                <w:sz w:val="18"/>
                <w:szCs w:val="18"/>
                <w:lang w:eastAsia="zh-CN"/>
              </w:rPr>
              <w:t xml:space="preserve"> </w:t>
            </w:r>
            <w:r>
              <w:rPr>
                <w:rFonts w:hint="eastAsia" w:eastAsia="宋体"/>
                <w:color w:val="FF0000"/>
                <w:sz w:val="18"/>
                <w:szCs w:val="18"/>
                <w:lang w:eastAsia="zh-CN"/>
              </w:rPr>
              <w:t xml:space="preserve">configured for the </w:t>
            </w:r>
            <w:r>
              <w:rPr>
                <w:iCs/>
                <w:color w:val="FF0000"/>
                <w:sz w:val="18"/>
                <w:szCs w:val="18"/>
              </w:rPr>
              <w:t xml:space="preserve">PCell or the PSCell </w:t>
            </w:r>
          </w:p>
          <w:p>
            <w:pPr>
              <w:pStyle w:val="74"/>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ctrlPr>
                    <w:rPr>
                      <w:rFonts w:ascii="Cambria Math" w:hAnsi="Cambria Math"/>
                      <w:iCs/>
                      <w:color w:val="FF0000"/>
                      <w:sz w:val="18"/>
                      <w:szCs w:val="18"/>
                    </w:rPr>
                  </m:ctrlPr>
                </m:e>
                <m:sub>
                  <m:r>
                    <m:rPr>
                      <m:nor/>
                      <m:sty m:val="p"/>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ctrlPr>
                        <w:rPr>
                          <w:rFonts w:ascii="Cambria Math" w:hAnsi="Cambria Math"/>
                          <w:iCs/>
                          <w:color w:val="FF0000"/>
                          <w:sz w:val="18"/>
                          <w:szCs w:val="18"/>
                        </w:rPr>
                      </m:ctrlPr>
                    </m:e>
                    <m:sub>
                      <m:r>
                        <w:rPr>
                          <w:rFonts w:ascii="Cambria Math"/>
                          <w:color w:val="FF0000"/>
                          <w:sz w:val="18"/>
                          <w:szCs w:val="18"/>
                        </w:rPr>
                        <m:t>u</m:t>
                      </m:r>
                      <m:ctrlPr>
                        <w:rPr>
                          <w:rFonts w:ascii="Cambria Math" w:hAnsi="Cambria Math"/>
                          <w:iCs/>
                          <w:color w:val="FF0000"/>
                          <w:sz w:val="18"/>
                          <w:szCs w:val="18"/>
                        </w:rPr>
                      </m:ctrlPr>
                    </m:sub>
                  </m:sSub>
                  <m:ctrlPr>
                    <w:rPr>
                      <w:rFonts w:ascii="Cambria Math" w:hAnsi="Cambria Math"/>
                      <w:color w:val="FF0000"/>
                      <w:sz w:val="18"/>
                      <w:szCs w:val="18"/>
                    </w:rPr>
                  </m:ctrlPr>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hint="eastAsia" w:eastAsia="宋体"/>
                <w:color w:val="FF0000"/>
                <w:sz w:val="18"/>
                <w:szCs w:val="18"/>
                <w:lang w:eastAsia="zh-CN"/>
              </w:rPr>
              <w:t xml:space="preserve"> the lowest value of </w:t>
            </w:r>
            <w:r>
              <w:rPr>
                <w:i/>
                <w:iCs/>
                <w:color w:val="FF0000"/>
                <w:sz w:val="18"/>
                <w:szCs w:val="18"/>
              </w:rPr>
              <w:t>ul-powercontrolId-r17</w:t>
            </w:r>
            <w:r>
              <w:rPr>
                <w:rFonts w:hint="eastAsia" w:eastAsia="宋体"/>
                <w:i/>
                <w:iCs/>
                <w:color w:val="FF0000"/>
                <w:sz w:val="18"/>
                <w:szCs w:val="18"/>
                <w:lang w:eastAsia="zh-CN"/>
              </w:rPr>
              <w:t xml:space="preserve"> </w:t>
            </w:r>
            <w:r>
              <w:rPr>
                <w:rFonts w:hint="eastAsia" w:eastAsia="宋体"/>
                <w:color w:val="FF0000"/>
                <w:sz w:val="18"/>
                <w:szCs w:val="18"/>
                <w:lang w:eastAsia="zh-CN"/>
              </w:rPr>
              <w:t xml:space="preserve">configured for the </w:t>
            </w:r>
            <w:r>
              <w:rPr>
                <w:iCs/>
                <w:color w:val="FF0000"/>
                <w:sz w:val="18"/>
                <w:szCs w:val="18"/>
              </w:rPr>
              <w:t xml:space="preserve">PCell or the PSCell </w:t>
            </w:r>
          </w:p>
          <w:p>
            <w:pPr>
              <w:pStyle w:val="74"/>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ctrlPr>
                    <w:rPr>
                      <w:rFonts w:ascii="Cambria Math" w:hAnsi="Cambria Math"/>
                      <w:iCs/>
                      <w:color w:val="FF0000"/>
                      <w:sz w:val="18"/>
                      <w:szCs w:val="18"/>
                    </w:rPr>
                  </m:ctrlPr>
                </m:e>
                <m:sub>
                  <m:r>
                    <m:rPr>
                      <m:nor/>
                      <m:sty m:val="p"/>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ctrlPr>
                        <w:rPr>
                          <w:rFonts w:ascii="Cambria Math" w:hAnsi="Cambria Math"/>
                          <w:iCs/>
                          <w:color w:val="FF0000"/>
                          <w:sz w:val="18"/>
                          <w:szCs w:val="18"/>
                        </w:rPr>
                      </m:ctrlPr>
                    </m:e>
                    <m:sub>
                      <m:r>
                        <w:rPr>
                          <w:rFonts w:ascii="Cambria Math"/>
                          <w:color w:val="FF0000"/>
                          <w:sz w:val="18"/>
                          <w:szCs w:val="18"/>
                        </w:rPr>
                        <m:t>s</m:t>
                      </m:r>
                      <m:ctrlPr>
                        <w:rPr>
                          <w:rFonts w:ascii="Cambria Math" w:hAnsi="Cambria Math"/>
                          <w:iCs/>
                          <w:color w:val="FF0000"/>
                          <w:sz w:val="18"/>
                          <w:szCs w:val="18"/>
                        </w:rPr>
                      </m:ctrlPr>
                    </m:sub>
                  </m:sSub>
                  <m:ctrlPr>
                    <w:rPr>
                      <w:rFonts w:ascii="Cambria Math" w:hAnsi="Cambria Math"/>
                      <w:color w:val="FF0000"/>
                      <w:sz w:val="18"/>
                      <w:szCs w:val="18"/>
                    </w:rPr>
                  </m:ctrlP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ctrlPr>
                    <w:rPr>
                      <w:rFonts w:ascii="Cambria Math" w:hAnsi="Cambria Math"/>
                      <w:iCs/>
                      <w:color w:val="FF0000"/>
                      <w:sz w:val="18"/>
                      <w:szCs w:val="18"/>
                    </w:rPr>
                  </m:ctrlP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ctrlPr>
                        <w:rPr>
                          <w:rFonts w:ascii="Cambria Math" w:hAnsi="Cambria Math"/>
                          <w:iCs/>
                          <w:color w:val="FF0000"/>
                          <w:sz w:val="18"/>
                          <w:szCs w:val="18"/>
                        </w:rPr>
                      </m:ctrlPr>
                    </m:e>
                    <m:sub>
                      <m:r>
                        <w:rPr>
                          <w:rFonts w:ascii="Cambria Math"/>
                          <w:color w:val="FF0000"/>
                          <w:sz w:val="18"/>
                          <w:szCs w:val="18"/>
                        </w:rPr>
                        <m:t>s</m:t>
                      </m:r>
                      <m:ctrlPr>
                        <w:rPr>
                          <w:rFonts w:ascii="Cambria Math" w:hAnsi="Cambria Math"/>
                          <w:iCs/>
                          <w:color w:val="FF0000"/>
                          <w:sz w:val="18"/>
                          <w:szCs w:val="18"/>
                        </w:rPr>
                      </m:ctrlPr>
                    </m:sub>
                  </m:sSub>
                  <m:ctrlPr>
                    <w:rPr>
                      <w:rFonts w:ascii="Cambria Math" w:hAnsi="Cambria Math"/>
                      <w:color w:val="FF0000"/>
                      <w:sz w:val="18"/>
                      <w:szCs w:val="18"/>
                    </w:rPr>
                  </m:ctrlPr>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hint="eastAsia" w:eastAsia="宋体"/>
                <w:color w:val="FF0000"/>
                <w:sz w:val="18"/>
                <w:szCs w:val="18"/>
                <w:lang w:eastAsia="zh-CN"/>
              </w:rPr>
              <w:t xml:space="preserve">the lowest value of </w:t>
            </w:r>
            <w:r>
              <w:rPr>
                <w:i/>
                <w:iCs/>
                <w:color w:val="FF0000"/>
                <w:sz w:val="18"/>
                <w:szCs w:val="18"/>
              </w:rPr>
              <w:t>ul-powercontrolId-r17</w:t>
            </w:r>
            <w:r>
              <w:rPr>
                <w:rFonts w:hint="eastAsia" w:eastAsia="宋体"/>
                <w:i/>
                <w:iCs/>
                <w:color w:val="FF0000"/>
                <w:sz w:val="18"/>
                <w:szCs w:val="18"/>
                <w:lang w:eastAsia="zh-CN"/>
              </w:rPr>
              <w:t xml:space="preserve"> </w:t>
            </w:r>
            <w:r>
              <w:rPr>
                <w:rFonts w:hint="eastAsia" w:eastAsia="宋体"/>
                <w:color w:val="FF0000"/>
                <w:sz w:val="18"/>
                <w:szCs w:val="18"/>
                <w:lang w:eastAsia="zh-CN"/>
              </w:rPr>
              <w:t xml:space="preserve">configured for the </w:t>
            </w:r>
            <w:r>
              <w:rPr>
                <w:iCs/>
                <w:color w:val="FF0000"/>
                <w:sz w:val="18"/>
                <w:szCs w:val="18"/>
              </w:rPr>
              <w:t xml:space="preserve">PCell or the PSCell </w:t>
            </w:r>
          </w:p>
          <w:p>
            <w:pPr>
              <w:pStyle w:val="100"/>
              <w:spacing w:before="120" w:after="120"/>
              <w:ind w:left="0" w:firstLine="0"/>
              <w:jc w:val="center"/>
            </w:pPr>
            <w:r>
              <w:rPr>
                <w:rFonts w:eastAsia="宋体"/>
                <w:bCs/>
                <w:color w:val="FF0000"/>
              </w:rPr>
              <w:t>&lt;</w:t>
            </w:r>
            <w:r>
              <w:rPr>
                <w:rFonts w:hint="eastAsia" w:eastAsia="宋体"/>
                <w:bCs/>
                <w:color w:val="FF0000"/>
              </w:rPr>
              <w:t>Unchanged</w:t>
            </w:r>
            <w:r>
              <w:rPr>
                <w:rFonts w:eastAsia="宋体"/>
                <w:bCs/>
                <w:color w:val="FF0000"/>
              </w:rPr>
              <w:t xml:space="preserve"> part</w:t>
            </w:r>
            <w:r>
              <w:rPr>
                <w:rFonts w:hint="eastAsia" w:eastAsia="宋体"/>
                <w:bCs/>
                <w:color w:val="FF0000"/>
              </w:rPr>
              <w:t xml:space="preserve"> omitted</w:t>
            </w:r>
            <w:r>
              <w:rPr>
                <w:rFonts w:eastAsia="宋体"/>
                <w:bCs/>
                <w:color w:val="FF0000"/>
              </w:rPr>
              <w:t>&gt;</w:t>
            </w:r>
          </w:p>
          <w:p>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hint="eastAsia" w:eastAsia="宋体"/>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pPr>
              <w:pStyle w:val="74"/>
              <w:spacing w:after="0"/>
              <w:rPr>
                <w:iCs/>
                <w:sz w:val="18"/>
                <w:szCs w:val="18"/>
              </w:rPr>
            </w:pPr>
            <w:r>
              <w:rPr>
                <w:sz w:val="18"/>
                <w:szCs w:val="18"/>
              </w:rPr>
              <w:t>-</w:t>
            </w:r>
            <w:r>
              <w:rPr>
                <w:sz w:val="18"/>
                <w:szCs w:val="18"/>
              </w:rPr>
              <w:tab/>
            </w:r>
            <w:r>
              <w:rPr>
                <w:sz w:val="18"/>
                <w:szCs w:val="18"/>
              </w:rPr>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ctrlPr>
                    <w:rPr>
                      <w:rFonts w:ascii="Cambria Math" w:hAnsi="Cambria Math"/>
                      <w:i/>
                      <w:iCs/>
                      <w:sz w:val="18"/>
                      <w:szCs w:val="18"/>
                    </w:rPr>
                  </m:ctrlPr>
                </m:e>
                <m:sub>
                  <m:r>
                    <m:rPr>
                      <m:nor/>
                      <m:sty m:val="p"/>
                    </m:rPr>
                    <w:rPr>
                      <w:iCs/>
                      <w:sz w:val="18"/>
                      <w:szCs w:val="18"/>
                    </w:rPr>
                    <m:t>new</m:t>
                  </m:r>
                  <m:ctrlPr>
                    <w:rPr>
                      <w:rFonts w:ascii="Cambria Math" w:hAnsi="Cambria Math"/>
                      <w:iCs/>
                      <w:sz w:val="18"/>
                      <w:szCs w:val="18"/>
                    </w:rPr>
                  </m:ctrlPr>
                </m:sub>
              </m:sSub>
            </m:oMath>
            <w:r>
              <w:rPr>
                <w:iCs/>
                <w:sz w:val="18"/>
                <w:szCs w:val="18"/>
              </w:rPr>
              <w:t>, if any</w:t>
            </w:r>
          </w:p>
          <w:p>
            <w:pPr>
              <w:pStyle w:val="74"/>
              <w:spacing w:after="0"/>
              <w:rPr>
                <w:iCs/>
                <w:color w:val="FF0000"/>
                <w:sz w:val="18"/>
                <w:szCs w:val="18"/>
                <w:lang w:eastAsia="zh-CN"/>
              </w:rPr>
            </w:pPr>
            <w:r>
              <w:rPr>
                <w:sz w:val="18"/>
                <w:szCs w:val="18"/>
              </w:rPr>
              <w:t>-</w:t>
            </w:r>
            <w:r>
              <w:rPr>
                <w:sz w:val="18"/>
                <w:szCs w:val="18"/>
              </w:rPr>
              <w:tab/>
            </w:r>
            <w:r>
              <w:rPr>
                <w:sz w:val="18"/>
                <w:szCs w:val="18"/>
              </w:rPr>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pPr>
              <w:pStyle w:val="74"/>
              <w:spacing w:after="0"/>
              <w:ind w:left="1000" w:hanging="200"/>
              <w:rPr>
                <w:iCs/>
                <w:color w:val="FF0000"/>
                <w:sz w:val="18"/>
                <w:szCs w:val="18"/>
              </w:rPr>
            </w:pPr>
            <w:r>
              <w:rPr>
                <w:color w:val="FF0000"/>
                <w:sz w:val="18"/>
                <w:szCs w:val="18"/>
              </w:rPr>
              <w:t>-</w:t>
            </w:r>
            <w:r>
              <w:rPr>
                <w:color w:val="FF0000"/>
                <w:sz w:val="18"/>
                <w:szCs w:val="18"/>
              </w:rPr>
              <w:tab/>
            </w:r>
            <w:r>
              <w:rPr>
                <w:color w:val="FF0000"/>
                <w:sz w:val="18"/>
                <w:szCs w:val="18"/>
              </w:rPr>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ctrlPr>
                        <w:rPr>
                          <w:rFonts w:ascii="Cambria Math" w:hAnsi="Cambria Math"/>
                          <w:i/>
                          <w:color w:val="FF0000"/>
                          <w:sz w:val="18"/>
                          <w:szCs w:val="18"/>
                        </w:rPr>
                      </m:ctrlPr>
                    </m:e>
                    <m:sub>
                      <m:r>
                        <w:rPr>
                          <w:rFonts w:ascii="Cambria Math" w:hAnsi="Cambria Math"/>
                          <w:color w:val="FF0000"/>
                          <w:sz w:val="18"/>
                          <w:szCs w:val="18"/>
                        </w:rPr>
                        <m:t>d</m:t>
                      </m:r>
                      <m:ctrlPr>
                        <w:rPr>
                          <w:rFonts w:ascii="Cambria Math" w:hAnsi="Cambria Math"/>
                          <w:i/>
                          <w:color w:val="FF0000"/>
                          <w:sz w:val="18"/>
                          <w:szCs w:val="18"/>
                        </w:rPr>
                      </m:ctrlPr>
                    </m:sub>
                  </m:sSub>
                  <m:r>
                    <w:rPr>
                      <w:rFonts w:ascii="Cambria Math" w:hAnsi="Cambria Math"/>
                      <w:color w:val="FF0000"/>
                      <w:sz w:val="18"/>
                      <w:szCs w:val="18"/>
                    </w:rPr>
                    <m:t>=q</m:t>
                  </m:r>
                  <m:ctrlPr>
                    <w:rPr>
                      <w:rFonts w:ascii="Cambria Math" w:hAnsi="Cambria Math"/>
                      <w:i/>
                      <w:color w:val="FF0000"/>
                      <w:sz w:val="18"/>
                      <w:szCs w:val="18"/>
                    </w:rPr>
                  </m:ctrlPr>
                </m:e>
                <m:sub>
                  <m:r>
                    <m:rPr>
                      <m:sty m:val="p"/>
                    </m:rPr>
                    <w:rPr>
                      <w:rFonts w:ascii="Cambria Math" w:hAnsi="Cambria Math"/>
                      <w:color w:val="FF0000"/>
                      <w:sz w:val="18"/>
                      <w:szCs w:val="18"/>
                    </w:rPr>
                    <m:t>new</m:t>
                  </m:r>
                  <m:ctrlPr>
                    <w:rPr>
                      <w:rFonts w:ascii="Cambria Math" w:hAnsi="Cambria Math"/>
                      <w:i/>
                      <w:color w:val="FF0000"/>
                      <w:sz w:val="18"/>
                      <w:szCs w:val="18"/>
                    </w:rPr>
                  </m:ctrlPr>
                </m:sub>
              </m:sSub>
            </m:oMath>
            <w:r>
              <w:rPr>
                <w:iCs/>
                <w:color w:val="FF0000"/>
                <w:sz w:val="18"/>
                <w:szCs w:val="18"/>
              </w:rPr>
              <w:t xml:space="preserve"> for obtaining the downlink pathloss estimate for PUSCH, PUCCH, and SRS transmission</w:t>
            </w:r>
          </w:p>
          <w:p>
            <w:pPr>
              <w:pStyle w:val="74"/>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ctrlPr>
                    <w:rPr>
                      <w:rFonts w:ascii="Cambria Math" w:hAnsi="Cambria Math"/>
                      <w:iCs/>
                      <w:color w:val="FF0000"/>
                      <w:sz w:val="18"/>
                      <w:szCs w:val="18"/>
                    </w:rPr>
                  </m:ctrlPr>
                </m:e>
                <m:sub>
                  <m:r>
                    <m:rPr>
                      <m:nor/>
                      <m:sty m:val="p"/>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r>
                    <w:rPr>
                      <w:rFonts w:ascii="Cambria Math" w:hAnsi="Cambria Math"/>
                      <w:color w:val="FF0000"/>
                      <w:sz w:val="18"/>
                      <w:szCs w:val="18"/>
                    </w:rPr>
                    <m:t>j</m:t>
                  </m:r>
                  <m:ctrlPr>
                    <w:rPr>
                      <w:rFonts w:ascii="Cambria Math" w:hAnsi="Cambria Math"/>
                      <w:color w:val="FF0000"/>
                      <w:sz w:val="18"/>
                      <w:szCs w:val="18"/>
                    </w:rPr>
                  </m:ctrlP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ctrlPr>
                    <w:rPr>
                      <w:rFonts w:ascii="Cambria Math" w:hAnsi="Cambria Math"/>
                      <w:iCs/>
                      <w:color w:val="FF0000"/>
                      <w:sz w:val="18"/>
                      <w:szCs w:val="18"/>
                    </w:rPr>
                  </m:ctrlP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r>
                    <w:rPr>
                      <w:rFonts w:ascii="Cambria Math" w:hAnsi="Cambria Math"/>
                      <w:color w:val="FF0000"/>
                      <w:sz w:val="18"/>
                      <w:szCs w:val="18"/>
                    </w:rPr>
                    <m:t>j</m:t>
                  </m:r>
                  <m:ctrlPr>
                    <w:rPr>
                      <w:rFonts w:ascii="Cambria Math" w:hAnsi="Cambria Math"/>
                      <w:color w:val="FF0000"/>
                      <w:sz w:val="18"/>
                      <w:szCs w:val="18"/>
                    </w:rPr>
                  </m:ctrlP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pPr>
              <w:pStyle w:val="74"/>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ctrlPr>
                    <w:rPr>
                      <w:rFonts w:ascii="Cambria Math" w:hAnsi="Cambria Math"/>
                      <w:iCs/>
                      <w:color w:val="FF0000"/>
                      <w:sz w:val="18"/>
                      <w:szCs w:val="18"/>
                    </w:rPr>
                  </m:ctrlPr>
                </m:e>
                <m:sub>
                  <m:r>
                    <m:rPr>
                      <m:nor/>
                      <m:sty m:val="p"/>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ctrlPr>
                        <w:rPr>
                          <w:rFonts w:ascii="Cambria Math" w:hAnsi="Cambria Math"/>
                          <w:iCs/>
                          <w:color w:val="FF0000"/>
                          <w:sz w:val="18"/>
                          <w:szCs w:val="18"/>
                        </w:rPr>
                      </m:ctrlPr>
                    </m:e>
                    <m:sub>
                      <m:r>
                        <w:rPr>
                          <w:rFonts w:ascii="Cambria Math" w:hAnsi="Cambria Math"/>
                          <w:color w:val="FF0000"/>
                          <w:sz w:val="18"/>
                          <w:szCs w:val="18"/>
                        </w:rPr>
                        <m:t>u</m:t>
                      </m:r>
                      <m:ctrlPr>
                        <w:rPr>
                          <w:rFonts w:ascii="Cambria Math" w:hAnsi="Cambria Math"/>
                          <w:iCs/>
                          <w:color w:val="FF0000"/>
                          <w:sz w:val="18"/>
                          <w:szCs w:val="18"/>
                        </w:rPr>
                      </m:ctrlPr>
                    </m:sub>
                  </m:sSub>
                  <m:ctrlPr>
                    <w:rPr>
                      <w:rFonts w:ascii="Cambria Math" w:hAnsi="Cambria Math"/>
                      <w:color w:val="FF0000"/>
                      <w:sz w:val="18"/>
                      <w:szCs w:val="18"/>
                    </w:rPr>
                  </m:ctrlPr>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pPr>
              <w:pStyle w:val="74"/>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ctrlPr>
                    <w:rPr>
                      <w:rFonts w:ascii="Cambria Math" w:hAnsi="Cambria Math"/>
                      <w:iCs/>
                      <w:color w:val="FF0000"/>
                      <w:sz w:val="18"/>
                      <w:szCs w:val="18"/>
                    </w:rPr>
                  </m:ctrlPr>
                </m:e>
                <m:sub>
                  <m:r>
                    <m:rPr>
                      <m:nor/>
                      <m:sty m:val="p"/>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ctrlPr>
                        <w:rPr>
                          <w:rFonts w:ascii="Cambria Math" w:hAnsi="Cambria Math"/>
                          <w:iCs/>
                          <w:color w:val="FF0000"/>
                          <w:sz w:val="18"/>
                          <w:szCs w:val="18"/>
                        </w:rPr>
                      </m:ctrlPr>
                    </m:e>
                    <m:sub>
                      <m:r>
                        <w:rPr>
                          <w:rFonts w:ascii="Cambria Math" w:hAnsi="Cambria Math"/>
                          <w:color w:val="FF0000"/>
                          <w:sz w:val="18"/>
                          <w:szCs w:val="18"/>
                        </w:rPr>
                        <m:t>s</m:t>
                      </m:r>
                      <m:ctrlPr>
                        <w:rPr>
                          <w:rFonts w:ascii="Cambria Math" w:hAnsi="Cambria Math"/>
                          <w:iCs/>
                          <w:color w:val="FF0000"/>
                          <w:sz w:val="18"/>
                          <w:szCs w:val="18"/>
                        </w:rPr>
                      </m:ctrlPr>
                    </m:sub>
                  </m:sSub>
                  <m:ctrlPr>
                    <w:rPr>
                      <w:rFonts w:ascii="Cambria Math" w:hAnsi="Cambria Math"/>
                      <w:color w:val="FF0000"/>
                      <w:sz w:val="18"/>
                      <w:szCs w:val="18"/>
                    </w:rPr>
                  </m:ctrlP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ctrlPr>
                    <w:rPr>
                      <w:rFonts w:ascii="Cambria Math" w:hAnsi="Cambria Math"/>
                      <w:iCs/>
                      <w:color w:val="FF0000"/>
                      <w:sz w:val="18"/>
                      <w:szCs w:val="18"/>
                    </w:rPr>
                  </m:ctrlP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ctrlPr>
                        <w:rPr>
                          <w:rFonts w:ascii="Cambria Math" w:hAnsi="Cambria Math"/>
                          <w:iCs/>
                          <w:color w:val="FF0000"/>
                          <w:sz w:val="18"/>
                          <w:szCs w:val="18"/>
                        </w:rPr>
                      </m:ctrlPr>
                    </m:e>
                    <m:sub>
                      <m:r>
                        <w:rPr>
                          <w:rFonts w:ascii="Cambria Math" w:hAnsi="Cambria Math"/>
                          <w:color w:val="FF0000"/>
                          <w:sz w:val="18"/>
                          <w:szCs w:val="18"/>
                        </w:rPr>
                        <m:t>s</m:t>
                      </m:r>
                      <m:ctrlPr>
                        <w:rPr>
                          <w:rFonts w:ascii="Cambria Math" w:hAnsi="Cambria Math"/>
                          <w:iCs/>
                          <w:color w:val="FF0000"/>
                          <w:sz w:val="18"/>
                          <w:szCs w:val="18"/>
                        </w:rPr>
                      </m:ctrlPr>
                    </m:sub>
                  </m:sSub>
                  <m:ctrlPr>
                    <w:rPr>
                      <w:rFonts w:ascii="Cambria Math" w:hAnsi="Cambria Math"/>
                      <w:color w:val="FF0000"/>
                      <w:sz w:val="18"/>
                      <w:szCs w:val="18"/>
                    </w:rPr>
                  </m:ctrlPr>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pPr>
              <w:pStyle w:val="100"/>
              <w:spacing w:before="120" w:after="120"/>
              <w:ind w:left="0" w:firstLine="0"/>
              <w:jc w:val="center"/>
            </w:pPr>
            <w:r>
              <w:rPr>
                <w:rFonts w:eastAsia="宋体"/>
                <w:bCs/>
                <w:color w:val="FF0000"/>
              </w:rPr>
              <w:t>&lt;</w:t>
            </w:r>
            <w:r>
              <w:rPr>
                <w:rFonts w:hint="eastAsia" w:eastAsia="宋体"/>
                <w:bCs/>
                <w:color w:val="FF0000"/>
              </w:rPr>
              <w:t>Unchanged</w:t>
            </w:r>
            <w:r>
              <w:rPr>
                <w:rFonts w:eastAsia="宋体"/>
                <w:bCs/>
                <w:color w:val="FF0000"/>
              </w:rPr>
              <w:t xml:space="preserve"> part</w:t>
            </w:r>
            <w:r>
              <w:rPr>
                <w:rFonts w:hint="eastAsia" w:eastAsia="宋体"/>
                <w:bCs/>
                <w:color w:val="FF0000"/>
              </w:rPr>
              <w:t xml:space="preserve"> omitted</w:t>
            </w:r>
            <w:r>
              <w:rPr>
                <w:rFonts w:eastAsia="宋体"/>
                <w:bCs/>
                <w:color w:val="FF0000"/>
              </w:rPr>
              <w:t>&gt;</w:t>
            </w:r>
          </w:p>
          <w:p>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hint="eastAsia" w:eastAsia="宋体"/>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pPr>
              <w:pStyle w:val="74"/>
              <w:spacing w:after="0"/>
              <w:rPr>
                <w:iCs/>
                <w:sz w:val="18"/>
                <w:szCs w:val="18"/>
              </w:rPr>
            </w:pPr>
            <w:r>
              <w:rPr>
                <w:sz w:val="18"/>
                <w:szCs w:val="18"/>
              </w:rPr>
              <w:t>-</w:t>
            </w:r>
            <w:r>
              <w:rPr>
                <w:sz w:val="18"/>
                <w:szCs w:val="18"/>
              </w:rPr>
              <w:tab/>
            </w:r>
            <w:r>
              <w:rPr>
                <w:sz w:val="18"/>
                <w:szCs w:val="18"/>
              </w:rPr>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ctrlPr>
                    <w:rPr>
                      <w:rFonts w:ascii="Cambria Math" w:hAnsi="Cambria Math"/>
                      <w:i/>
                      <w:iCs/>
                      <w:sz w:val="18"/>
                      <w:szCs w:val="18"/>
                    </w:rPr>
                  </m:ctrlPr>
                </m:e>
                <m:sub>
                  <m:r>
                    <m:rPr>
                      <m:nor/>
                      <m:sty m:val="p"/>
                    </m:rPr>
                    <w:rPr>
                      <w:iCs/>
                      <w:sz w:val="18"/>
                      <w:szCs w:val="18"/>
                    </w:rPr>
                    <m:t>new</m:t>
                  </m:r>
                  <m:ctrlPr>
                    <w:rPr>
                      <w:rFonts w:ascii="Cambria Math" w:hAnsi="Cambria Math"/>
                      <w:iCs/>
                      <w:sz w:val="18"/>
                      <w:szCs w:val="18"/>
                    </w:rPr>
                  </m:ctrlPr>
                </m:sub>
              </m:sSub>
            </m:oMath>
            <w:r>
              <w:rPr>
                <w:iCs/>
                <w:sz w:val="18"/>
                <w:szCs w:val="18"/>
              </w:rPr>
              <w:t>, if any</w:t>
            </w:r>
          </w:p>
          <w:p>
            <w:pPr>
              <w:pStyle w:val="74"/>
              <w:spacing w:after="0"/>
              <w:rPr>
                <w:iCs/>
                <w:color w:val="FF0000"/>
                <w:sz w:val="18"/>
                <w:szCs w:val="18"/>
                <w:lang w:eastAsia="zh-CN"/>
              </w:rPr>
            </w:pPr>
            <w:r>
              <w:rPr>
                <w:sz w:val="18"/>
                <w:szCs w:val="18"/>
              </w:rPr>
              <w:t>-</w:t>
            </w:r>
            <w:r>
              <w:rPr>
                <w:sz w:val="18"/>
                <w:szCs w:val="18"/>
              </w:rPr>
              <w:tab/>
            </w:r>
            <w:r>
              <w:rPr>
                <w:sz w:val="18"/>
                <w:szCs w:val="18"/>
              </w:rPr>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ctrlPr>
                    <w:rPr>
                      <w:rFonts w:ascii="Cambria Math" w:hAnsi="Cambria Math"/>
                      <w:i/>
                      <w:iCs/>
                      <w:sz w:val="18"/>
                      <w:szCs w:val="18"/>
                    </w:rPr>
                  </m:ctrlPr>
                </m:e>
                <m:sub>
                  <m:r>
                    <m:rPr>
                      <m:nor/>
                      <m:sty m:val="p"/>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pPr>
              <w:pStyle w:val="74"/>
              <w:spacing w:after="0"/>
              <w:ind w:left="1000" w:hanging="200"/>
              <w:rPr>
                <w:iCs/>
                <w:color w:val="FF0000"/>
                <w:sz w:val="18"/>
                <w:szCs w:val="18"/>
              </w:rPr>
            </w:pPr>
            <w:r>
              <w:rPr>
                <w:color w:val="FF0000"/>
                <w:sz w:val="18"/>
                <w:szCs w:val="18"/>
              </w:rPr>
              <w:t>-</w:t>
            </w:r>
            <w:r>
              <w:rPr>
                <w:color w:val="FF0000"/>
                <w:sz w:val="18"/>
                <w:szCs w:val="18"/>
              </w:rPr>
              <w:tab/>
            </w:r>
            <w:r>
              <w:rPr>
                <w:color w:val="FF0000"/>
                <w:sz w:val="18"/>
                <w:szCs w:val="18"/>
              </w:rPr>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ctrlPr>
                        <w:rPr>
                          <w:rFonts w:ascii="Cambria Math" w:hAnsi="Cambria Math"/>
                          <w:i/>
                          <w:color w:val="FF0000"/>
                          <w:sz w:val="18"/>
                          <w:szCs w:val="18"/>
                        </w:rPr>
                      </m:ctrlPr>
                    </m:e>
                    <m:sub>
                      <m:r>
                        <w:rPr>
                          <w:rFonts w:ascii="Cambria Math" w:hAnsi="Cambria Math"/>
                          <w:color w:val="FF0000"/>
                          <w:sz w:val="18"/>
                          <w:szCs w:val="18"/>
                        </w:rPr>
                        <m:t>d</m:t>
                      </m:r>
                      <m:ctrlPr>
                        <w:rPr>
                          <w:rFonts w:ascii="Cambria Math" w:hAnsi="Cambria Math"/>
                          <w:i/>
                          <w:color w:val="FF0000"/>
                          <w:sz w:val="18"/>
                          <w:szCs w:val="18"/>
                        </w:rPr>
                      </m:ctrlPr>
                    </m:sub>
                  </m:sSub>
                  <m:r>
                    <w:rPr>
                      <w:rFonts w:ascii="Cambria Math" w:hAnsi="Cambria Math"/>
                      <w:color w:val="FF0000"/>
                      <w:sz w:val="18"/>
                      <w:szCs w:val="18"/>
                    </w:rPr>
                    <m:t>=q</m:t>
                  </m:r>
                  <m:ctrlPr>
                    <w:rPr>
                      <w:rFonts w:ascii="Cambria Math" w:hAnsi="Cambria Math"/>
                      <w:i/>
                      <w:color w:val="FF0000"/>
                      <w:sz w:val="18"/>
                      <w:szCs w:val="18"/>
                    </w:rPr>
                  </m:ctrlPr>
                </m:e>
                <m:sub>
                  <m:r>
                    <m:rPr>
                      <m:sty m:val="p"/>
                    </m:rPr>
                    <w:rPr>
                      <w:rFonts w:ascii="Cambria Math" w:hAnsi="Cambria Math"/>
                      <w:color w:val="FF0000"/>
                      <w:sz w:val="18"/>
                      <w:szCs w:val="18"/>
                    </w:rPr>
                    <m:t>new</m:t>
                  </m:r>
                  <m:ctrlPr>
                    <w:rPr>
                      <w:rFonts w:ascii="Cambria Math" w:hAnsi="Cambria Math"/>
                      <w:i/>
                      <w:color w:val="FF0000"/>
                      <w:sz w:val="18"/>
                      <w:szCs w:val="18"/>
                    </w:rPr>
                  </m:ctrlPr>
                </m:sub>
              </m:sSub>
            </m:oMath>
            <w:r>
              <w:rPr>
                <w:iCs/>
                <w:color w:val="FF0000"/>
                <w:sz w:val="18"/>
                <w:szCs w:val="18"/>
              </w:rPr>
              <w:t xml:space="preserve"> for obtaining the downlink pathloss estimate for PUSCH, PUCCH, and SRS transmission</w:t>
            </w:r>
          </w:p>
          <w:p>
            <w:pPr>
              <w:pStyle w:val="74"/>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ctrlPr>
                    <w:rPr>
                      <w:rFonts w:ascii="Cambria Math" w:hAnsi="Cambria Math"/>
                      <w:iCs/>
                      <w:color w:val="FF0000"/>
                      <w:sz w:val="18"/>
                      <w:szCs w:val="18"/>
                    </w:rPr>
                  </m:ctrlPr>
                </m:e>
                <m:sub>
                  <m:r>
                    <m:rPr>
                      <m:nor/>
                      <m:sty m:val="p"/>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r>
                    <w:rPr>
                      <w:rFonts w:ascii="Cambria Math" w:hAnsi="Cambria Math"/>
                      <w:color w:val="FF0000"/>
                      <w:sz w:val="18"/>
                      <w:szCs w:val="18"/>
                    </w:rPr>
                    <m:t>j</m:t>
                  </m:r>
                  <m:ctrlPr>
                    <w:rPr>
                      <w:rFonts w:ascii="Cambria Math" w:hAnsi="Cambria Math"/>
                      <w:color w:val="FF0000"/>
                      <w:sz w:val="18"/>
                      <w:szCs w:val="18"/>
                    </w:rPr>
                  </m:ctrlP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ctrlPr>
                    <w:rPr>
                      <w:rFonts w:ascii="Cambria Math" w:hAnsi="Cambria Math"/>
                      <w:iCs/>
                      <w:color w:val="FF0000"/>
                      <w:sz w:val="18"/>
                      <w:szCs w:val="18"/>
                    </w:rPr>
                  </m:ctrlP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r>
                    <w:rPr>
                      <w:rFonts w:ascii="Cambria Math" w:hAnsi="Cambria Math"/>
                      <w:color w:val="FF0000"/>
                      <w:sz w:val="18"/>
                      <w:szCs w:val="18"/>
                    </w:rPr>
                    <m:t>j</m:t>
                  </m:r>
                  <m:ctrlPr>
                    <w:rPr>
                      <w:rFonts w:ascii="Cambria Math" w:hAnsi="Cambria Math"/>
                      <w:color w:val="FF0000"/>
                      <w:sz w:val="18"/>
                      <w:szCs w:val="18"/>
                    </w:rPr>
                  </m:ctrlP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pPr>
              <w:pStyle w:val="74"/>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ctrlPr>
                    <w:rPr>
                      <w:rFonts w:ascii="Cambria Math" w:hAnsi="Cambria Math"/>
                      <w:iCs/>
                      <w:color w:val="FF0000"/>
                      <w:sz w:val="18"/>
                      <w:szCs w:val="18"/>
                    </w:rPr>
                  </m:ctrlPr>
                </m:e>
                <m:sub>
                  <m:r>
                    <m:rPr>
                      <m:nor/>
                      <m:sty m:val="p"/>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ctrlPr>
                        <w:rPr>
                          <w:rFonts w:ascii="Cambria Math" w:hAnsi="Cambria Math"/>
                          <w:iCs/>
                          <w:color w:val="FF0000"/>
                          <w:sz w:val="18"/>
                          <w:szCs w:val="18"/>
                        </w:rPr>
                      </m:ctrlPr>
                    </m:e>
                    <m:sub>
                      <m:r>
                        <w:rPr>
                          <w:rFonts w:ascii="Cambria Math" w:hAnsi="Cambria Math"/>
                          <w:color w:val="FF0000"/>
                          <w:sz w:val="18"/>
                          <w:szCs w:val="18"/>
                        </w:rPr>
                        <m:t>u</m:t>
                      </m:r>
                      <m:ctrlPr>
                        <w:rPr>
                          <w:rFonts w:ascii="Cambria Math" w:hAnsi="Cambria Math"/>
                          <w:iCs/>
                          <w:color w:val="FF0000"/>
                          <w:sz w:val="18"/>
                          <w:szCs w:val="18"/>
                        </w:rPr>
                      </m:ctrlPr>
                    </m:sub>
                  </m:sSub>
                  <m:ctrlPr>
                    <w:rPr>
                      <w:rFonts w:ascii="Cambria Math" w:hAnsi="Cambria Math"/>
                      <w:color w:val="FF0000"/>
                      <w:sz w:val="18"/>
                      <w:szCs w:val="18"/>
                    </w:rPr>
                  </m:ctrlPr>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corresponding SCell</w:t>
            </w:r>
            <w:r>
              <w:rPr>
                <w:iCs/>
                <w:color w:val="FF0000"/>
                <w:sz w:val="18"/>
                <w:szCs w:val="18"/>
              </w:rPr>
              <w:t xml:space="preserve"> </w:t>
            </w:r>
          </w:p>
          <w:p>
            <w:pPr>
              <w:pStyle w:val="74"/>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ctrlPr>
                    <w:rPr>
                      <w:rFonts w:ascii="Cambria Math" w:hAnsi="Cambria Math"/>
                      <w:iCs/>
                      <w:color w:val="FF0000"/>
                      <w:sz w:val="18"/>
                      <w:szCs w:val="18"/>
                    </w:rPr>
                  </m:ctrlPr>
                </m:e>
                <m:sub>
                  <m:r>
                    <m:rPr>
                      <m:nor/>
                      <m:sty m:val="p"/>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ctrlPr>
                        <w:rPr>
                          <w:rFonts w:ascii="Cambria Math" w:hAnsi="Cambria Math"/>
                          <w:iCs/>
                          <w:color w:val="FF0000"/>
                          <w:sz w:val="18"/>
                          <w:szCs w:val="18"/>
                        </w:rPr>
                      </m:ctrlPr>
                    </m:e>
                    <m:sub>
                      <m:r>
                        <w:rPr>
                          <w:rFonts w:ascii="Cambria Math" w:hAnsi="Cambria Math"/>
                          <w:color w:val="FF0000"/>
                          <w:sz w:val="18"/>
                          <w:szCs w:val="18"/>
                        </w:rPr>
                        <m:t>s</m:t>
                      </m:r>
                      <m:ctrlPr>
                        <w:rPr>
                          <w:rFonts w:ascii="Cambria Math" w:hAnsi="Cambria Math"/>
                          <w:iCs/>
                          <w:color w:val="FF0000"/>
                          <w:sz w:val="18"/>
                          <w:szCs w:val="18"/>
                        </w:rPr>
                      </m:ctrlPr>
                    </m:sub>
                  </m:sSub>
                  <m:ctrlPr>
                    <w:rPr>
                      <w:rFonts w:ascii="Cambria Math" w:hAnsi="Cambria Math"/>
                      <w:color w:val="FF0000"/>
                      <w:sz w:val="18"/>
                      <w:szCs w:val="18"/>
                    </w:rPr>
                  </m:ctrlP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ctrlPr>
                    <w:rPr>
                      <w:rFonts w:ascii="Cambria Math" w:hAnsi="Cambria Math"/>
                      <w:iCs/>
                      <w:color w:val="FF0000"/>
                      <w:sz w:val="18"/>
                      <w:szCs w:val="18"/>
                    </w:rPr>
                  </m:ctrlP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ctrlPr>
                        <w:rPr>
                          <w:rFonts w:ascii="Cambria Math" w:hAnsi="Cambria Math"/>
                          <w:iCs/>
                          <w:color w:val="FF0000"/>
                          <w:sz w:val="18"/>
                          <w:szCs w:val="18"/>
                        </w:rPr>
                      </m:ctrlPr>
                    </m:e>
                    <m:sub>
                      <m:r>
                        <w:rPr>
                          <w:rFonts w:ascii="Cambria Math" w:hAnsi="Cambria Math"/>
                          <w:color w:val="FF0000"/>
                          <w:sz w:val="18"/>
                          <w:szCs w:val="18"/>
                        </w:rPr>
                        <m:t>s</m:t>
                      </m:r>
                      <m:ctrlPr>
                        <w:rPr>
                          <w:rFonts w:ascii="Cambria Math" w:hAnsi="Cambria Math"/>
                          <w:iCs/>
                          <w:color w:val="FF0000"/>
                          <w:sz w:val="18"/>
                          <w:szCs w:val="18"/>
                        </w:rPr>
                      </m:ctrlPr>
                    </m:sub>
                  </m:sSub>
                  <m:ctrlPr>
                    <w:rPr>
                      <w:rFonts w:ascii="Cambria Math" w:hAnsi="Cambria Math"/>
                      <w:color w:val="FF0000"/>
                      <w:sz w:val="18"/>
                      <w:szCs w:val="18"/>
                    </w:rPr>
                  </m:ctrlPr>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pPr>
              <w:pStyle w:val="100"/>
              <w:spacing w:before="120" w:after="120"/>
              <w:ind w:left="0" w:firstLine="0"/>
              <w:jc w:val="center"/>
              <w:rPr>
                <w:rFonts w:eastAsia="宋体"/>
                <w:bCs/>
                <w:color w:val="FF0000"/>
              </w:rPr>
            </w:pPr>
            <w:r>
              <w:rPr>
                <w:rFonts w:eastAsia="宋体"/>
                <w:bCs/>
                <w:color w:val="FF0000"/>
              </w:rPr>
              <w:t>&lt;</w:t>
            </w:r>
            <w:r>
              <w:rPr>
                <w:rFonts w:hint="eastAsia" w:eastAsia="宋体"/>
                <w:bCs/>
                <w:color w:val="FF0000"/>
              </w:rPr>
              <w:t>Unchanged</w:t>
            </w:r>
            <w:r>
              <w:rPr>
                <w:rFonts w:eastAsia="宋体"/>
                <w:bCs/>
                <w:color w:val="FF0000"/>
              </w:rPr>
              <w:t xml:space="preserve"> part</w:t>
            </w:r>
            <w:r>
              <w:rPr>
                <w:rFonts w:hint="eastAsia" w:eastAsia="宋体"/>
                <w:bCs/>
                <w:color w:val="FF0000"/>
              </w:rPr>
              <w:t xml:space="preserve"> omitted</w:t>
            </w:r>
            <w:r>
              <w:rPr>
                <w:rFonts w:eastAsia="宋体"/>
                <w:bCs/>
                <w:color w:val="FF0000"/>
              </w:rPr>
              <w:t>&gt;</w:t>
            </w:r>
          </w:p>
          <w:bookmarkEnd w:id="2"/>
          <w:p>
            <w:pPr>
              <w:snapToGrid w:val="0"/>
              <w:jc w:val="both"/>
              <w:rPr>
                <w:b/>
                <w:color w:val="3333FF"/>
                <w:sz w:val="18"/>
                <w:szCs w:val="18"/>
                <w:u w:val="single"/>
              </w:rPr>
            </w:pPr>
          </w:p>
          <w:p>
            <w:pPr>
              <w:snapToGrid w:val="0"/>
              <w:jc w:val="both"/>
              <w:rPr>
                <w:color w:val="3333FF"/>
                <w:sz w:val="18"/>
                <w:szCs w:val="18"/>
              </w:rPr>
            </w:pPr>
            <w:r>
              <w:rPr>
                <w:b/>
                <w:color w:val="3333FF"/>
                <w:sz w:val="18"/>
                <w:szCs w:val="18"/>
                <w:u w:val="single"/>
              </w:rPr>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pPr>
              <w:snapToGrid w:val="0"/>
              <w:jc w:val="both"/>
              <w:rPr>
                <w:color w:val="3333FF"/>
                <w:sz w:val="18"/>
                <w:szCs w:val="18"/>
              </w:rPr>
            </w:pPr>
          </w:p>
          <w:p>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ctrlPr>
                    <w:rPr>
                      <w:rFonts w:ascii="Cambria Math" w:hAnsi="Cambria Math"/>
                      <w:i/>
                      <w:color w:val="FF0000"/>
                      <w:sz w:val="18"/>
                      <w:szCs w:val="18"/>
                      <w:highlight w:val="yellow"/>
                    </w:rPr>
                  </m:ctrlPr>
                </m:e>
                <m:sub>
                  <m:r>
                    <w:rPr>
                      <w:rFonts w:ascii="Cambria Math" w:hAnsi="Cambria Math"/>
                      <w:color w:val="FF0000"/>
                      <w:sz w:val="18"/>
                      <w:szCs w:val="18"/>
                      <w:highlight w:val="yellow"/>
                    </w:rPr>
                    <m:t>u</m:t>
                  </m:r>
                  <m:ctrlPr>
                    <w:rPr>
                      <w:rFonts w:ascii="Cambria Math" w:hAnsi="Cambria Math"/>
                      <w:i/>
                      <w:color w:val="FF0000"/>
                      <w:sz w:val="18"/>
                      <w:szCs w:val="18"/>
                      <w:highlight w:val="yellow"/>
                    </w:rPr>
                  </m:ctrlP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ctrlPr>
                    <w:rPr>
                      <w:rFonts w:ascii="Cambria Math" w:hAnsi="Cambria Math"/>
                      <w:i/>
                      <w:color w:val="FF0000"/>
                      <w:sz w:val="18"/>
                      <w:szCs w:val="18"/>
                      <w:highlight w:val="yellow"/>
                    </w:rPr>
                  </m:ctrlPr>
                </m:e>
                <m:sub>
                  <m:r>
                    <w:rPr>
                      <w:rFonts w:ascii="Cambria Math" w:hAnsi="Cambria Math"/>
                      <w:color w:val="FF0000"/>
                      <w:sz w:val="18"/>
                      <w:szCs w:val="18"/>
                      <w:highlight w:val="yellow"/>
                    </w:rPr>
                    <m:t>s</m:t>
                  </m:r>
                  <m:ctrlPr>
                    <w:rPr>
                      <w:rFonts w:ascii="Cambria Math" w:hAnsi="Cambria Math"/>
                      <w:i/>
                      <w:color w:val="FF0000"/>
                      <w:sz w:val="18"/>
                      <w:szCs w:val="18"/>
                      <w:highlight w:val="yellow"/>
                    </w:rPr>
                  </m:ctrlP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ctrlPr>
                        <w:rPr>
                          <w:rFonts w:ascii="Cambria Math" w:hAnsi="Cambria Math"/>
                          <w:i/>
                          <w:color w:val="FF0000"/>
                          <w:sz w:val="18"/>
                          <w:szCs w:val="18"/>
                        </w:rPr>
                      </m:ctrlPr>
                    </m:e>
                    <m:sub>
                      <m:r>
                        <w:rPr>
                          <w:rFonts w:ascii="Cambria Math" w:hAnsi="Cambria Math"/>
                          <w:color w:val="FF0000"/>
                          <w:sz w:val="18"/>
                          <w:szCs w:val="18"/>
                        </w:rPr>
                        <m:t>d</m:t>
                      </m:r>
                      <m:ctrlPr>
                        <w:rPr>
                          <w:rFonts w:ascii="Cambria Math" w:hAnsi="Cambria Math"/>
                          <w:i/>
                          <w:color w:val="FF0000"/>
                          <w:sz w:val="18"/>
                          <w:szCs w:val="18"/>
                        </w:rPr>
                      </m:ctrlPr>
                    </m:sub>
                  </m:sSub>
                  <m:r>
                    <w:rPr>
                      <w:rFonts w:ascii="Cambria Math" w:hAnsi="Cambria Math"/>
                      <w:color w:val="FF0000"/>
                      <w:sz w:val="18"/>
                      <w:szCs w:val="18"/>
                    </w:rPr>
                    <m:t>=q</m:t>
                  </m:r>
                  <m:ctrlPr>
                    <w:rPr>
                      <w:rFonts w:ascii="Cambria Math" w:hAnsi="Cambria Math"/>
                      <w:i/>
                      <w:color w:val="FF0000"/>
                      <w:sz w:val="18"/>
                      <w:szCs w:val="18"/>
                    </w:rPr>
                  </m:ctrlPr>
                </m:e>
                <m:sub>
                  <m:r>
                    <m:rPr>
                      <m:sty m:val="p"/>
                    </m:rPr>
                    <w:rPr>
                      <w:rFonts w:ascii="Cambria Math" w:hAnsi="Cambria Math"/>
                      <w:color w:val="FF0000"/>
                      <w:sz w:val="18"/>
                      <w:szCs w:val="18"/>
                    </w:rPr>
                    <m:t>new</m:t>
                  </m:r>
                  <m:ctrlPr>
                    <w:rPr>
                      <w:rFonts w:ascii="Cambria Math" w:hAnsi="Cambria Math"/>
                      <w:i/>
                      <w:color w:val="FF0000"/>
                      <w:sz w:val="18"/>
                      <w:szCs w:val="18"/>
                    </w:rPr>
                  </m:ctrlPr>
                </m:sub>
              </m:sSub>
            </m:oMath>
            <w:r>
              <w:rPr>
                <w:color w:val="FF0000"/>
                <w:sz w:val="18"/>
                <w:szCs w:val="18"/>
              </w:rPr>
              <w:t xml:space="preserve">, and </w:t>
            </w:r>
            <m:oMath>
              <m:r>
                <w:rPr>
                  <w:rFonts w:ascii="Cambria Math" w:hAnsi="Cambria Math"/>
                  <w:color w:val="FF0000"/>
                  <w:sz w:val="18"/>
                  <w:szCs w:val="18"/>
                </w:rPr>
                <m:t>l=0</m:t>
              </m:r>
            </m:oMath>
          </w:p>
          <w:p>
            <w:pPr>
              <w:snapToGrid w:val="0"/>
              <w:jc w:val="both"/>
              <w:rPr>
                <w:color w:val="3333FF"/>
                <w:sz w:val="18"/>
                <w:szCs w:val="18"/>
              </w:rPr>
            </w:pPr>
          </w:p>
          <w:p>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pPr>
              <w:snapToGrid w:val="0"/>
              <w:jc w:val="both"/>
              <w:rPr>
                <w:rFonts w:eastAsia="Malgun Gothic"/>
                <w:sz w:val="18"/>
                <w:szCs w:val="18"/>
                <w:lang w:val="en-GB"/>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b/>
                <w:sz w:val="18"/>
                <w:szCs w:val="18"/>
                <w:lang w:val="en-GB"/>
              </w:rPr>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Huawei/HiSilicon</w:t>
            </w:r>
            <w:r>
              <w:rPr>
                <w:rFonts w:hint="eastAsia"/>
                <w:sz w:val="18"/>
                <w:szCs w:val="18"/>
                <w:lang w:eastAsia="zh-CN"/>
              </w:rPr>
              <w:t>,CATT</w:t>
            </w:r>
            <w:r>
              <w:rPr>
                <w:sz w:val="18"/>
                <w:szCs w:val="18"/>
                <w:lang w:eastAsia="zh-CN"/>
              </w:rPr>
              <w:t>, Nokia, Docomo, Lenovo</w:t>
            </w:r>
          </w:p>
          <w:p>
            <w:pPr>
              <w:snapToGrid w:val="0"/>
              <w:rPr>
                <w:sz w:val="18"/>
                <w:szCs w:val="18"/>
                <w:lang w:val="en-GB"/>
              </w:rPr>
            </w:pPr>
          </w:p>
          <w:p>
            <w:pPr>
              <w:snapToGrid w:val="0"/>
              <w:rPr>
                <w:sz w:val="18"/>
                <w:szCs w:val="18"/>
                <w:lang w:val="en-GB"/>
              </w:rPr>
            </w:pPr>
            <w:r>
              <w:rPr>
                <w:b/>
                <w:sz w:val="18"/>
                <w:szCs w:val="18"/>
                <w:lang w:val="en-GB"/>
              </w:rPr>
              <w:t>Not support:</w:t>
            </w:r>
            <w:r>
              <w:rPr>
                <w:sz w:val="18"/>
                <w:szCs w:val="18"/>
                <w:lang w:val="en-GB"/>
              </w:rPr>
              <w:t xml:space="preserve"> </w:t>
            </w:r>
            <w:r>
              <w:rPr>
                <w:strike/>
                <w:color w:val="FF0000"/>
                <w:sz w:val="18"/>
                <w:szCs w:val="18"/>
                <w:lang w:val="en-GB"/>
              </w:rPr>
              <w:t>SS,</w:t>
            </w:r>
            <w:r>
              <w:rPr>
                <w:color w:val="FF0000"/>
                <w:sz w:val="18"/>
                <w:szCs w:val="18"/>
                <w:lang w:val="en-GB"/>
              </w:rPr>
              <w:t xml:space="preserve"> </w:t>
            </w:r>
            <w:r>
              <w:rPr>
                <w:sz w:val="18"/>
                <w:szCs w:val="18"/>
                <w:lang w:val="en-GB"/>
              </w:rPr>
              <w:t>Ericsson</w:t>
            </w:r>
          </w:p>
          <w:p>
            <w:pPr>
              <w:tabs>
                <w:tab w:val="left" w:pos="2715"/>
              </w:tabs>
              <w:snapToGrid w:val="0"/>
              <w:rPr>
                <w:sz w:val="18"/>
                <w:szCs w:val="18"/>
                <w:lang w:val="en-GB" w:eastAsia="zh-CN"/>
              </w:rPr>
            </w:pPr>
          </w:p>
        </w:tc>
      </w:tr>
      <w:tr>
        <w:tblPrEx>
          <w:tblCellMar>
            <w:top w:w="0" w:type="dxa"/>
            <w:left w:w="10" w:type="dxa"/>
            <w:bottom w:w="0" w:type="dxa"/>
            <w:right w:w="10" w:type="dxa"/>
          </w:tblCellMar>
        </w:tblPrEx>
        <w:trPr>
          <w:trHeight w:val="48"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1-2</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overflowPunct w:val="0"/>
              <w:rPr>
                <w:b/>
                <w:sz w:val="18"/>
                <w:szCs w:val="18"/>
              </w:rPr>
            </w:pPr>
            <w:r>
              <w:rPr>
                <w:b/>
                <w:sz w:val="18"/>
                <w:szCs w:val="18"/>
                <w:u w:val="single"/>
              </w:rPr>
              <w:t>Alt-2:</w:t>
            </w:r>
            <w:r>
              <w:rPr>
                <w:b/>
                <w:sz w:val="18"/>
                <w:szCs w:val="18"/>
              </w:rPr>
              <w:t xml:space="preserve"> Section 7</w:t>
            </w:r>
            <w:r>
              <w:rPr>
                <w:b/>
                <w:sz w:val="18"/>
                <w:szCs w:val="18"/>
              </w:rPr>
              <w:tab/>
            </w:r>
            <w:r>
              <w:rPr>
                <w:b/>
                <w:sz w:val="18"/>
                <w:szCs w:val="18"/>
              </w:rPr>
              <w:t>Uplink Power control in TS 38.213</w:t>
            </w:r>
          </w:p>
          <w:p>
            <w:pPr>
              <w:snapToGrid w:val="0"/>
              <w:jc w:val="both"/>
              <w:rPr>
                <w:b/>
                <w:sz w:val="18"/>
                <w:szCs w:val="18"/>
                <w:u w:val="single"/>
              </w:rPr>
            </w:pPr>
          </w:p>
          <w:p>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pPr>
              <w:pStyle w:val="74"/>
              <w:rPr>
                <w:sz w:val="18"/>
                <w:szCs w:val="18"/>
                <w:lang w:eastAsia="ko-KR"/>
              </w:rPr>
            </w:pPr>
            <w:r>
              <w:rPr>
                <w:sz w:val="18"/>
                <w:szCs w:val="18"/>
              </w:rPr>
              <w:t>-</w:t>
            </w:r>
            <w:r>
              <w:rPr>
                <w:sz w:val="18"/>
                <w:szCs w:val="18"/>
              </w:rPr>
              <w:tab/>
            </w:r>
            <w:r>
              <w:rPr>
                <w:sz w:val="18"/>
                <w:szCs w:val="18"/>
              </w:rPr>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d</m:t>
                  </m:r>
                  <m:ctrlPr>
                    <w:rPr>
                      <w:rFonts w:ascii="Cambria Math" w:hAnsi="Cambria Math"/>
                      <w:iCs/>
                      <w:sz w:val="18"/>
                      <w:szCs w:val="18"/>
                    </w:rPr>
                  </m:ctrlP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pPr>
              <w:pStyle w:val="74"/>
              <w:rPr>
                <w:sz w:val="18"/>
                <w:szCs w:val="18"/>
                <w:lang w:eastAsia="ko-KR"/>
              </w:rPr>
            </w:pPr>
            <w:r>
              <w:rPr>
                <w:sz w:val="18"/>
                <w:szCs w:val="18"/>
              </w:rPr>
              <w:t>-</w:t>
            </w:r>
            <w:r>
              <w:rPr>
                <w:sz w:val="18"/>
                <w:szCs w:val="18"/>
              </w:rPr>
              <w:tab/>
            </w:r>
            <w:r>
              <w:rPr>
                <w:sz w:val="18"/>
                <w:szCs w:val="18"/>
              </w:rPr>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ctrlPr>
                    <w:rPr>
                      <w:rFonts w:ascii="Cambria Math" w:hAnsi="Cambria Math"/>
                      <w:iCs/>
                      <w:sz w:val="18"/>
                      <w:szCs w:val="18"/>
                    </w:rPr>
                  </m:ctrlPr>
                </m:e>
                <m:sub>
                  <m:r>
                    <m:rPr>
                      <m:nor/>
                      <m:sty m:val="p"/>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r>
                    <w:rPr>
                      <w:rFonts w:ascii="Cambria Math" w:hAnsi="Cambria Math"/>
                      <w:sz w:val="18"/>
                      <w:szCs w:val="18"/>
                    </w:rPr>
                    <m:t>j</m:t>
                  </m:r>
                  <m:ctrlPr>
                    <w:rPr>
                      <w:rFonts w:ascii="Cambria Math" w:hAnsi="Cambria Math"/>
                      <w:sz w:val="18"/>
                      <w:szCs w:val="18"/>
                    </w:rPr>
                  </m:ctrlP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ctrlPr>
                    <w:rPr>
                      <w:rFonts w:ascii="Cambria Math" w:hAnsi="Cambria Math"/>
                      <w:iCs/>
                      <w:sz w:val="18"/>
                      <w:szCs w:val="18"/>
                    </w:rPr>
                  </m:ctrlP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r>
                    <w:rPr>
                      <w:rFonts w:ascii="Cambria Math" w:hAnsi="Cambria Math"/>
                      <w:sz w:val="18"/>
                      <w:szCs w:val="18"/>
                    </w:rPr>
                    <m:t>j</m:t>
                  </m:r>
                  <m:ctrlPr>
                    <w:rPr>
                      <w:rFonts w:ascii="Cambria Math" w:hAnsi="Cambria Math"/>
                      <w:sz w:val="18"/>
                      <w:szCs w:val="18"/>
                    </w:rPr>
                  </m:ctrlP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pPr>
              <w:pStyle w:val="74"/>
              <w:rPr>
                <w:sz w:val="18"/>
                <w:szCs w:val="18"/>
              </w:rPr>
            </w:pPr>
            <w:r>
              <w:rPr>
                <w:sz w:val="18"/>
                <w:szCs w:val="18"/>
              </w:rPr>
              <w:t>-</w:t>
            </w:r>
            <w:r>
              <w:rPr>
                <w:sz w:val="18"/>
                <w:szCs w:val="18"/>
              </w:rPr>
              <w:tab/>
            </w:r>
            <w:r>
              <w:rPr>
                <w:sz w:val="18"/>
                <w:szCs w:val="18"/>
              </w:rPr>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ctrlPr>
                    <w:rPr>
                      <w:rFonts w:ascii="Cambria Math" w:hAnsi="Cambria Math"/>
                      <w:iCs/>
                      <w:sz w:val="18"/>
                      <w:szCs w:val="18"/>
                    </w:rPr>
                  </m:ctrlPr>
                </m:e>
                <m:sub>
                  <m:r>
                    <m:rPr>
                      <m:nor/>
                      <m:sty m:val="p"/>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u</m:t>
                      </m:r>
                      <m:ctrlPr>
                        <w:rPr>
                          <w:rFonts w:ascii="Cambria Math" w:hAnsi="Cambria Math"/>
                          <w:iCs/>
                          <w:sz w:val="18"/>
                          <w:szCs w:val="18"/>
                        </w:rPr>
                      </m:ctrlPr>
                    </m:sub>
                  </m:sSub>
                  <m:ctrlPr>
                    <w:rPr>
                      <w:rFonts w:ascii="Cambria Math" w:hAnsi="Cambria Math"/>
                      <w:sz w:val="18"/>
                      <w:szCs w:val="18"/>
                    </w:rPr>
                  </m:ctrlPr>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pPr>
              <w:pStyle w:val="74"/>
              <w:rPr>
                <w:sz w:val="18"/>
                <w:szCs w:val="18"/>
              </w:rPr>
            </w:pPr>
            <w:r>
              <w:rPr>
                <w:sz w:val="18"/>
                <w:szCs w:val="18"/>
              </w:rPr>
              <w:t>-</w:t>
            </w:r>
            <w:r>
              <w:rPr>
                <w:sz w:val="18"/>
                <w:szCs w:val="18"/>
              </w:rPr>
              <w:tab/>
            </w:r>
            <w:r>
              <w:rPr>
                <w:sz w:val="18"/>
                <w:szCs w:val="18"/>
              </w:rPr>
              <w:t xml:space="preserve">in clause 7.3.1, if </w:t>
            </w:r>
            <w:r>
              <w:rPr>
                <w:i/>
                <w:iCs/>
                <w:sz w:val="18"/>
                <w:szCs w:val="18"/>
              </w:rPr>
              <w:t>p0-Alpha-CLID-SRS-Set</w:t>
            </w:r>
            <w:r>
              <w:rPr>
                <w:sz w:val="18"/>
                <w:szCs w:val="18"/>
              </w:rPr>
              <w:t xml:space="preserve"> is provided, </w:t>
            </w:r>
          </w:p>
          <w:p>
            <w:pPr>
              <w:pStyle w:val="83"/>
              <w:rPr>
                <w:sz w:val="18"/>
                <w:szCs w:val="18"/>
              </w:rPr>
            </w:pPr>
            <w:r>
              <w:rPr>
                <w:sz w:val="18"/>
                <w:szCs w:val="18"/>
              </w:rPr>
              <w:t>-</w:t>
            </w:r>
            <w:r>
              <w:rPr>
                <w:sz w:val="18"/>
                <w:szCs w:val="18"/>
              </w:rPr>
              <w:tab/>
            </w:r>
            <w:r>
              <w:rPr>
                <w:sz w:val="18"/>
                <w:szCs w:val="18"/>
              </w:rPr>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ctrlPr>
                    <w:rPr>
                      <w:rFonts w:ascii="Cambria Math" w:hAnsi="Cambria Math"/>
                      <w:iCs/>
                      <w:sz w:val="18"/>
                      <w:szCs w:val="18"/>
                    </w:rPr>
                  </m:ctrlPr>
                </m:e>
                <m:sub>
                  <m:r>
                    <m:rPr>
                      <m:nor/>
                      <m:sty m:val="p"/>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s</m:t>
                      </m:r>
                      <m:ctrlPr>
                        <w:rPr>
                          <w:rFonts w:ascii="Cambria Math" w:hAnsi="Cambria Math"/>
                          <w:iCs/>
                          <w:sz w:val="18"/>
                          <w:szCs w:val="18"/>
                        </w:rPr>
                      </m:ctrlPr>
                    </m:sub>
                  </m:sSub>
                  <m:ctrlPr>
                    <w:rPr>
                      <w:rFonts w:ascii="Cambria Math" w:hAnsi="Cambria Math"/>
                      <w:sz w:val="18"/>
                      <w:szCs w:val="18"/>
                    </w:rPr>
                  </m:ctrlP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ctrlPr>
                    <w:rPr>
                      <w:rFonts w:ascii="Cambria Math" w:hAnsi="Cambria Math"/>
                      <w:iCs/>
                      <w:sz w:val="18"/>
                      <w:szCs w:val="18"/>
                    </w:rPr>
                  </m:ctrlP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s</m:t>
                      </m:r>
                      <m:ctrlPr>
                        <w:rPr>
                          <w:rFonts w:ascii="Cambria Math" w:hAnsi="Cambria Math"/>
                          <w:iCs/>
                          <w:sz w:val="18"/>
                          <w:szCs w:val="18"/>
                        </w:rPr>
                      </m:ctrlPr>
                    </m:sub>
                  </m:sSub>
                  <m:ctrlPr>
                    <w:rPr>
                      <w:rFonts w:ascii="Cambria Math" w:hAnsi="Cambria Math"/>
                      <w:sz w:val="18"/>
                      <w:szCs w:val="18"/>
                    </w:rPr>
                  </m:ctrlPr>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pPr>
              <w:pStyle w:val="83"/>
              <w:rPr>
                <w:sz w:val="18"/>
                <w:szCs w:val="18"/>
                <w:lang w:eastAsia="ko-KR"/>
              </w:rPr>
            </w:pPr>
            <w:r>
              <w:rPr>
                <w:sz w:val="18"/>
                <w:szCs w:val="18"/>
              </w:rPr>
              <w:t>-</w:t>
            </w:r>
            <w:r>
              <w:rPr>
                <w:sz w:val="18"/>
                <w:szCs w:val="18"/>
              </w:rPr>
              <w:tab/>
            </w:r>
            <w:r>
              <w:rPr>
                <w:sz w:val="18"/>
                <w:szCs w:val="18"/>
              </w:rPr>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ctrlPr>
                    <w:rPr>
                      <w:rFonts w:ascii="Cambria Math" w:hAnsi="Cambria Math"/>
                      <w:iCs/>
                      <w:sz w:val="18"/>
                      <w:szCs w:val="18"/>
                    </w:rPr>
                  </m:ctrlPr>
                </m:e>
                <m:sub>
                  <m:r>
                    <m:rPr>
                      <m:nor/>
                      <m:sty m:val="p"/>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s</m:t>
                      </m:r>
                      <m:ctrlPr>
                        <w:rPr>
                          <w:rFonts w:ascii="Cambria Math" w:hAnsi="Cambria Math"/>
                          <w:iCs/>
                          <w:sz w:val="18"/>
                          <w:szCs w:val="18"/>
                        </w:rPr>
                      </m:ctrlPr>
                    </m:sub>
                  </m:sSub>
                  <m:ctrlPr>
                    <w:rPr>
                      <w:rFonts w:ascii="Cambria Math" w:hAnsi="Cambria Math"/>
                      <w:sz w:val="18"/>
                      <w:szCs w:val="18"/>
                    </w:rPr>
                  </m:ctrlP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ctrlPr>
                    <w:rPr>
                      <w:rFonts w:ascii="Cambria Math" w:hAnsi="Cambria Math"/>
                      <w:iCs/>
                      <w:sz w:val="18"/>
                      <w:szCs w:val="18"/>
                    </w:rPr>
                  </m:ctrlP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s</m:t>
                      </m:r>
                      <m:ctrlPr>
                        <w:rPr>
                          <w:rFonts w:ascii="Cambria Math" w:hAnsi="Cambria Math"/>
                          <w:iCs/>
                          <w:sz w:val="18"/>
                          <w:szCs w:val="18"/>
                        </w:rPr>
                      </m:ctrlPr>
                    </m:sub>
                  </m:sSub>
                  <m:ctrlPr>
                    <w:rPr>
                      <w:rFonts w:ascii="Cambria Math" w:hAnsi="Cambria Math"/>
                      <w:sz w:val="18"/>
                      <w:szCs w:val="18"/>
                    </w:rPr>
                  </m:ctrlPr>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d</m:t>
                  </m:r>
                  <m:ctrlPr>
                    <w:rPr>
                      <w:rFonts w:ascii="Cambria Math" w:hAnsi="Cambria Math"/>
                      <w:iCs/>
                      <w:sz w:val="18"/>
                      <w:szCs w:val="18"/>
                    </w:rPr>
                  </m:ctrlP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pPr>
              <w:pStyle w:val="74"/>
              <w:rPr>
                <w:color w:val="FF0000"/>
                <w:sz w:val="18"/>
                <w:szCs w:val="18"/>
                <w:lang w:eastAsia="ko-KR"/>
              </w:rPr>
            </w:pPr>
            <w:r>
              <w:rPr>
                <w:color w:val="FF0000"/>
                <w:sz w:val="18"/>
                <w:szCs w:val="18"/>
              </w:rPr>
              <w:t>-</w:t>
            </w:r>
            <w:r>
              <w:rPr>
                <w:color w:val="FF0000"/>
                <w:sz w:val="18"/>
                <w:szCs w:val="18"/>
              </w:rPr>
              <w:tab/>
            </w:r>
            <w:r>
              <w:rPr>
                <w:color w:val="FF0000"/>
                <w:sz w:val="18"/>
                <w:szCs w:val="18"/>
              </w:rPr>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ctrlPr>
                    <w:rPr>
                      <w:rFonts w:ascii="Cambria Math" w:hAnsi="Cambria Math"/>
                      <w:iCs/>
                      <w:color w:val="FF0000"/>
                      <w:sz w:val="18"/>
                      <w:szCs w:val="18"/>
                    </w:rPr>
                  </m:ctrlPr>
                </m:e>
                <m:sub>
                  <m:r>
                    <w:rPr>
                      <w:rFonts w:ascii="Cambria Math" w:hAnsi="Cambria Math"/>
                      <w:color w:val="FF0000"/>
                      <w:sz w:val="18"/>
                      <w:szCs w:val="18"/>
                    </w:rPr>
                    <m:t>d</m:t>
                  </m:r>
                  <m:ctrlPr>
                    <w:rPr>
                      <w:rFonts w:ascii="Cambria Math" w:hAnsi="Cambria Math"/>
                      <w:iCs/>
                      <w:color w:val="FF0000"/>
                      <w:sz w:val="18"/>
                      <w:szCs w:val="18"/>
                    </w:rPr>
                  </m:ctrlP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ctrlPr>
                    <w:rPr>
                      <w:rFonts w:ascii="Cambria Math" w:hAnsi="Cambria Math"/>
                      <w:iCs/>
                      <w:color w:val="FF0000"/>
                      <w:sz w:val="18"/>
                      <w:szCs w:val="18"/>
                    </w:rPr>
                  </m:ctrlPr>
                </m:e>
                <m:sub>
                  <m:r>
                    <m:rPr>
                      <m:nor/>
                      <m:sty m:val="p"/>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r>
                    <w:rPr>
                      <w:rFonts w:ascii="Cambria Math" w:hAnsi="Cambria Math"/>
                      <w:color w:val="FF0000"/>
                      <w:sz w:val="18"/>
                      <w:szCs w:val="18"/>
                    </w:rPr>
                    <m:t>j</m:t>
                  </m:r>
                  <m:ctrlPr>
                    <w:rPr>
                      <w:rFonts w:ascii="Cambria Math" w:hAnsi="Cambria Math"/>
                      <w:color w:val="FF0000"/>
                      <w:sz w:val="18"/>
                      <w:szCs w:val="18"/>
                    </w:rPr>
                  </m:ctrlP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ctrlPr>
                    <w:rPr>
                      <w:rFonts w:ascii="Cambria Math" w:hAnsi="Cambria Math"/>
                      <w:iCs/>
                      <w:color w:val="FF0000"/>
                      <w:sz w:val="18"/>
                      <w:szCs w:val="18"/>
                    </w:rPr>
                  </m:ctrlP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r>
                    <w:rPr>
                      <w:rFonts w:ascii="Cambria Math" w:hAnsi="Cambria Math"/>
                      <w:color w:val="FF0000"/>
                      <w:sz w:val="18"/>
                      <w:szCs w:val="18"/>
                    </w:rPr>
                    <m:t>j</m:t>
                  </m:r>
                  <m:ctrlPr>
                    <w:rPr>
                      <w:rFonts w:ascii="Cambria Math" w:hAnsi="Cambria Math"/>
                      <w:color w:val="FF0000"/>
                      <w:sz w:val="18"/>
                      <w:szCs w:val="18"/>
                    </w:rPr>
                  </m:ctrlP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ctrlPr>
                    <w:rPr>
                      <w:rFonts w:ascii="Cambria Math" w:hAnsi="Cambria Math"/>
                      <w:iCs/>
                      <w:color w:val="FF0000"/>
                      <w:sz w:val="18"/>
                      <w:szCs w:val="18"/>
                    </w:rPr>
                  </m:ctrlPr>
                </m:e>
                <m:sub>
                  <m:r>
                    <m:rPr>
                      <m:nor/>
                      <m:sty m:val="p"/>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ctrlPr>
                        <w:rPr>
                          <w:rFonts w:ascii="Cambria Math" w:hAnsi="Cambria Math"/>
                          <w:iCs/>
                          <w:color w:val="FF0000"/>
                          <w:sz w:val="18"/>
                          <w:szCs w:val="18"/>
                        </w:rPr>
                      </m:ctrlPr>
                    </m:e>
                    <m:sub>
                      <m:r>
                        <w:rPr>
                          <w:rFonts w:ascii="Cambria Math" w:hAnsi="Cambria Math"/>
                          <w:color w:val="FF0000"/>
                          <w:sz w:val="18"/>
                          <w:szCs w:val="18"/>
                        </w:rPr>
                        <m:t>u</m:t>
                      </m:r>
                      <m:ctrlPr>
                        <w:rPr>
                          <w:rFonts w:ascii="Cambria Math" w:hAnsi="Cambria Math"/>
                          <w:iCs/>
                          <w:color w:val="FF0000"/>
                          <w:sz w:val="18"/>
                          <w:szCs w:val="18"/>
                        </w:rPr>
                      </m:ctrlPr>
                    </m:sub>
                  </m:sSub>
                  <m:ctrlPr>
                    <w:rPr>
                      <w:rFonts w:ascii="Cambria Math" w:hAnsi="Cambria Math"/>
                      <w:color w:val="FF0000"/>
                      <w:sz w:val="18"/>
                      <w:szCs w:val="18"/>
                    </w:rPr>
                  </m:ctrlPr>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ctrlPr>
                    <w:rPr>
                      <w:rFonts w:ascii="Cambria Math" w:hAnsi="Cambria Math"/>
                      <w:iCs/>
                      <w:color w:val="FF0000"/>
                      <w:sz w:val="18"/>
                      <w:szCs w:val="18"/>
                    </w:rPr>
                  </m:ctrlPr>
                </m:e>
                <m:sub>
                  <m:r>
                    <m:rPr>
                      <m:nor/>
                      <m:sty m:val="p"/>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ctrlPr>
                        <w:rPr>
                          <w:rFonts w:ascii="Cambria Math" w:hAnsi="Cambria Math"/>
                          <w:iCs/>
                          <w:color w:val="FF0000"/>
                          <w:sz w:val="18"/>
                          <w:szCs w:val="18"/>
                        </w:rPr>
                      </m:ctrlPr>
                    </m:e>
                    <m:sub>
                      <m:r>
                        <w:rPr>
                          <w:rFonts w:ascii="Cambria Math" w:hAnsi="Cambria Math"/>
                          <w:color w:val="FF0000"/>
                          <w:sz w:val="18"/>
                          <w:szCs w:val="18"/>
                        </w:rPr>
                        <m:t>s</m:t>
                      </m:r>
                      <m:ctrlPr>
                        <w:rPr>
                          <w:rFonts w:ascii="Cambria Math" w:hAnsi="Cambria Math"/>
                          <w:iCs/>
                          <w:color w:val="FF0000"/>
                          <w:sz w:val="18"/>
                          <w:szCs w:val="18"/>
                        </w:rPr>
                      </m:ctrlPr>
                    </m:sub>
                  </m:sSub>
                  <m:ctrlPr>
                    <w:rPr>
                      <w:rFonts w:ascii="Cambria Math" w:hAnsi="Cambria Math"/>
                      <w:color w:val="FF0000"/>
                      <w:sz w:val="18"/>
                      <w:szCs w:val="18"/>
                    </w:rPr>
                  </m:ctrlP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ctrlPr>
                    <w:rPr>
                      <w:rFonts w:ascii="Cambria Math" w:hAnsi="Cambria Math"/>
                      <w:iCs/>
                      <w:color w:val="FF0000"/>
                      <w:sz w:val="18"/>
                      <w:szCs w:val="18"/>
                    </w:rPr>
                  </m:ctrlP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ctrlPr>
                        <w:rPr>
                          <w:rFonts w:ascii="Cambria Math" w:hAnsi="Cambria Math"/>
                          <w:iCs/>
                          <w:color w:val="FF0000"/>
                          <w:sz w:val="18"/>
                          <w:szCs w:val="18"/>
                        </w:rPr>
                      </m:ctrlPr>
                    </m:e>
                    <m:sub>
                      <m:r>
                        <w:rPr>
                          <w:rFonts w:ascii="Cambria Math" w:hAnsi="Cambria Math"/>
                          <w:color w:val="FF0000"/>
                          <w:sz w:val="18"/>
                          <w:szCs w:val="18"/>
                        </w:rPr>
                        <m:t>s</m:t>
                      </m:r>
                      <m:ctrlPr>
                        <w:rPr>
                          <w:rFonts w:ascii="Cambria Math" w:hAnsi="Cambria Math"/>
                          <w:iCs/>
                          <w:color w:val="FF0000"/>
                          <w:sz w:val="18"/>
                          <w:szCs w:val="18"/>
                        </w:rPr>
                      </m:ctrlPr>
                    </m:sub>
                  </m:sSub>
                  <m:ctrlPr>
                    <w:rPr>
                      <w:rFonts w:ascii="Cambria Math" w:hAnsi="Cambria Math"/>
                      <w:color w:val="FF0000"/>
                      <w:sz w:val="18"/>
                      <w:szCs w:val="18"/>
                    </w:rPr>
                  </m:ctrlPr>
                </m:e>
              </m:d>
            </m:oMath>
            <w:r>
              <w:rPr>
                <w:color w:val="FF0000"/>
                <w:sz w:val="18"/>
                <w:szCs w:val="18"/>
              </w:rPr>
              <w:t xml:space="preserve">, and SRS power control adjustment state </w:t>
            </w:r>
            <m:oMath>
              <m:r>
                <w:rPr>
                  <w:rFonts w:ascii="Cambria Math" w:hAnsi="Cambria Math"/>
                  <w:color w:val="FF0000"/>
                  <w:sz w:val="18"/>
                  <w:szCs w:val="18"/>
                </w:rPr>
                <m:t>l</m:t>
              </m:r>
            </m:oMath>
            <w:r>
              <w:rPr>
                <w:rStyle w:val="23"/>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pPr>
              <w:snapToGrid w:val="0"/>
              <w:jc w:val="both"/>
              <w:rPr>
                <w:b/>
                <w:sz w:val="18"/>
                <w:szCs w:val="18"/>
                <w:u w:val="single"/>
              </w:rPr>
            </w:pPr>
          </w:p>
          <w:p>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pPr>
              <w:snapToGrid w:val="0"/>
              <w:jc w:val="both"/>
              <w:rPr>
                <w:b/>
                <w:sz w:val="18"/>
                <w:szCs w:val="18"/>
                <w:u w:val="singl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trike/>
                <w:color w:val="FF0000"/>
                <w:sz w:val="18"/>
                <w:szCs w:val="18"/>
                <w:lang w:val="en-GB" w:eastAsia="zh-CN"/>
              </w:rPr>
            </w:pPr>
            <w:r>
              <w:rPr>
                <w:b/>
                <w:strike/>
                <w:color w:val="FF0000"/>
                <w:sz w:val="18"/>
                <w:szCs w:val="18"/>
                <w:lang w:val="en-GB"/>
              </w:rPr>
              <w:t>Alt-1</w:t>
            </w:r>
            <w:r>
              <w:rPr>
                <w:strike/>
                <w:color w:val="FF0000"/>
                <w:sz w:val="18"/>
                <w:szCs w:val="18"/>
                <w:lang w:val="en-GB"/>
              </w:rPr>
              <w:t>: vivo</w:t>
            </w:r>
          </w:p>
          <w:p>
            <w:pPr>
              <w:snapToGrid w:val="0"/>
              <w:rPr>
                <w:sz w:val="18"/>
                <w:szCs w:val="18"/>
                <w:lang w:val="en-GB"/>
              </w:rPr>
            </w:pPr>
          </w:p>
          <w:p>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Huawei/HiSilicon,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pPr>
              <w:snapToGrid w:val="0"/>
              <w:rPr>
                <w:b/>
                <w:sz w:val="18"/>
                <w:szCs w:val="18"/>
                <w:lang w:val="en-GB"/>
              </w:rPr>
            </w:pPr>
          </w:p>
          <w:p>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pPr>
              <w:snapToGrid w:val="0"/>
              <w:rPr>
                <w:b/>
                <w:sz w:val="18"/>
                <w:szCs w:val="18"/>
                <w:lang w:val="en-GB"/>
              </w:rPr>
            </w:pPr>
          </w:p>
          <w:p>
            <w:pPr>
              <w:snapToGrid w:val="0"/>
              <w:rPr>
                <w:color w:val="FF0000"/>
                <w:sz w:val="18"/>
                <w:szCs w:val="18"/>
                <w:lang w:val="en-GB"/>
              </w:rPr>
            </w:pPr>
            <w:r>
              <w:rPr>
                <w:b/>
                <w:color w:val="FF0000"/>
                <w:sz w:val="18"/>
                <w:szCs w:val="18"/>
                <w:lang w:val="en-GB"/>
              </w:rPr>
              <w:t>Not support:</w:t>
            </w:r>
            <w:r>
              <w:rPr>
                <w:color w:val="FF0000"/>
                <w:sz w:val="18"/>
                <w:szCs w:val="18"/>
                <w:lang w:val="en-GB"/>
              </w:rPr>
              <w:t xml:space="preserve"> </w:t>
            </w:r>
            <w:r>
              <w:rPr>
                <w:strike/>
                <w:color w:val="FF0000"/>
                <w:sz w:val="18"/>
                <w:szCs w:val="18"/>
                <w:lang w:val="en-GB"/>
              </w:rPr>
              <w:t xml:space="preserve">SS, </w:t>
            </w:r>
            <w:r>
              <w:rPr>
                <w:color w:val="FF0000"/>
                <w:sz w:val="18"/>
                <w:szCs w:val="18"/>
                <w:lang w:val="en-GB"/>
              </w:rPr>
              <w:t>Ericsson</w:t>
            </w:r>
          </w:p>
          <w:p>
            <w:pPr>
              <w:tabs>
                <w:tab w:val="left" w:pos="2715"/>
              </w:tabs>
              <w:snapToGrid w:val="0"/>
              <w:rPr>
                <w:b/>
                <w:sz w:val="18"/>
                <w:szCs w:val="18"/>
                <w:lang w:val="en-GB" w:eastAsia="zh-CN"/>
              </w:rPr>
            </w:pPr>
          </w:p>
        </w:tc>
      </w:tr>
      <w:tr>
        <w:tblPrEx>
          <w:tblCellMar>
            <w:top w:w="0" w:type="dxa"/>
            <w:left w:w="10" w:type="dxa"/>
            <w:bottom w:w="0" w:type="dxa"/>
            <w:right w:w="10" w:type="dxa"/>
          </w:tblCellMar>
        </w:tblPrEx>
        <w:trPr>
          <w:trHeight w:val="48"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1-7</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sz w:val="18"/>
                <w:szCs w:val="18"/>
                <w:lang w:val="en-GB"/>
              </w:rPr>
            </w:pPr>
            <w:r>
              <w:rPr>
                <w:rFonts w:eastAsia="Malgun Gothic"/>
                <w:b/>
                <w:sz w:val="18"/>
                <w:szCs w:val="18"/>
                <w:u w:val="single"/>
              </w:rPr>
              <w:t>TP 1-7</w:t>
            </w:r>
            <w:r>
              <w:rPr>
                <w:sz w:val="18"/>
                <w:szCs w:val="18"/>
                <w:lang w:val="en-GB"/>
              </w:rPr>
              <w:t xml:space="preserve">: </w:t>
            </w:r>
          </w:p>
          <w:p>
            <w:pPr>
              <w:snapToGrid w:val="0"/>
              <w:jc w:val="both"/>
              <w:rPr>
                <w:sz w:val="18"/>
                <w:szCs w:val="18"/>
                <w:lang w:val="en-GB"/>
              </w:rPr>
            </w:pPr>
          </w:p>
          <w:p>
            <w:pPr>
              <w:snapToGrid w:val="0"/>
              <w:jc w:val="both"/>
              <w:rPr>
                <w:rFonts w:eastAsia="Malgun Gothic"/>
                <w:b/>
                <w:sz w:val="18"/>
                <w:szCs w:val="18"/>
                <w:u w:val="single"/>
              </w:rPr>
            </w:pPr>
            <w:r>
              <w:rPr>
                <w:b/>
                <w:sz w:val="18"/>
                <w:szCs w:val="18"/>
                <w:lang w:val="en-GB"/>
              </w:rPr>
              <w:t>Alt1:</w:t>
            </w:r>
            <w:r>
              <w:rPr>
                <w:sz w:val="18"/>
                <w:szCs w:val="18"/>
                <w:lang w:val="en-GB"/>
              </w:rPr>
              <w:t xml:space="preserve"> To endorse the following text proposal for TS 38.213:</w:t>
            </w:r>
          </w:p>
          <w:p>
            <w:pPr>
              <w:snapToGrid w:val="0"/>
              <w:jc w:val="both"/>
              <w:rPr>
                <w:rFonts w:eastAsia="Malgun Gothic"/>
                <w:b/>
                <w:sz w:val="18"/>
                <w:szCs w:val="18"/>
                <w:u w:val="single"/>
              </w:rPr>
            </w:pPr>
          </w:p>
          <w:p>
            <w:pPr>
              <w:overflowPunct w:val="0"/>
              <w:rPr>
                <w:b/>
                <w:sz w:val="18"/>
                <w:szCs w:val="18"/>
              </w:rPr>
            </w:pPr>
            <w:r>
              <w:rPr>
                <w:b/>
                <w:sz w:val="18"/>
                <w:szCs w:val="18"/>
              </w:rPr>
              <w:t>7</w:t>
            </w:r>
            <w:r>
              <w:rPr>
                <w:b/>
                <w:sz w:val="18"/>
                <w:szCs w:val="18"/>
              </w:rPr>
              <w:tab/>
            </w:r>
            <w:r>
              <w:rPr>
                <w:b/>
                <w:sz w:val="18"/>
                <w:szCs w:val="18"/>
              </w:rPr>
              <w:t>Uplink Power control</w:t>
            </w:r>
          </w:p>
          <w:p>
            <w:pPr>
              <w:pStyle w:val="100"/>
              <w:spacing w:before="120" w:after="120"/>
              <w:ind w:left="0" w:firstLine="0"/>
              <w:jc w:val="center"/>
              <w:rPr>
                <w:rFonts w:eastAsia="宋体"/>
                <w:color w:val="FF0000"/>
                <w:sz w:val="18"/>
                <w:szCs w:val="18"/>
              </w:rPr>
            </w:pPr>
            <w:r>
              <w:rPr>
                <w:rFonts w:eastAsia="宋体"/>
                <w:color w:val="FF0000"/>
                <w:sz w:val="18"/>
                <w:szCs w:val="18"/>
              </w:rPr>
              <w:t>&lt; Unchanged parts are omitted &gt;</w:t>
            </w:r>
          </w:p>
          <w:p>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pPr>
              <w:pStyle w:val="74"/>
              <w:rPr>
                <w:iCs/>
                <w:sz w:val="18"/>
                <w:szCs w:val="18"/>
              </w:rPr>
            </w:pPr>
            <w:bookmarkStart w:id="3" w:name="_Hlk103252985"/>
            <w:r>
              <w:rPr>
                <w:sz w:val="18"/>
                <w:szCs w:val="18"/>
              </w:rPr>
              <w:t>-</w:t>
            </w:r>
            <w:r>
              <w:rPr>
                <w:sz w:val="18"/>
                <w:szCs w:val="18"/>
              </w:rPr>
              <w:tab/>
            </w:r>
            <w:r>
              <w:rPr>
                <w:sz w:val="18"/>
                <w:szCs w:val="18"/>
              </w:rPr>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d</m:t>
                  </m:r>
                  <m:ctrlPr>
                    <w:rPr>
                      <w:rFonts w:ascii="Cambria Math" w:hAnsi="Cambria Math"/>
                      <w:iCs/>
                      <w:sz w:val="18"/>
                      <w:szCs w:val="18"/>
                    </w:rPr>
                  </m:ctrlP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pPr>
              <w:pStyle w:val="74"/>
              <w:ind w:left="900" w:leftChars="300" w:hanging="180" w:hangingChars="10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pPr>
              <w:pStyle w:val="74"/>
              <w:rPr>
                <w:sz w:val="18"/>
                <w:szCs w:val="18"/>
                <w:lang w:eastAsia="ko-KR"/>
              </w:rPr>
            </w:pPr>
            <w:r>
              <w:rPr>
                <w:sz w:val="18"/>
                <w:szCs w:val="18"/>
              </w:rPr>
              <w:t>-</w:t>
            </w:r>
            <w:r>
              <w:rPr>
                <w:sz w:val="18"/>
                <w:szCs w:val="18"/>
              </w:rPr>
              <w:tab/>
            </w:r>
            <w:r>
              <w:rPr>
                <w:sz w:val="18"/>
                <w:szCs w:val="18"/>
              </w:rPr>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ctrlPr>
                    <w:rPr>
                      <w:rFonts w:ascii="Cambria Math" w:hAnsi="Cambria Math"/>
                      <w:iCs/>
                      <w:sz w:val="18"/>
                      <w:szCs w:val="18"/>
                    </w:rPr>
                  </m:ctrlPr>
                </m:e>
                <m:sub>
                  <m:r>
                    <m:rPr>
                      <m:nor/>
                      <m:sty m:val="p"/>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r>
                    <w:rPr>
                      <w:rFonts w:ascii="Cambria Math" w:hAnsi="Cambria Math"/>
                      <w:sz w:val="18"/>
                      <w:szCs w:val="18"/>
                    </w:rPr>
                    <m:t>j</m:t>
                  </m:r>
                  <m:ctrlPr>
                    <w:rPr>
                      <w:rFonts w:ascii="Cambria Math" w:hAnsi="Cambria Math"/>
                      <w:sz w:val="18"/>
                      <w:szCs w:val="18"/>
                    </w:rPr>
                  </m:ctrlP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ctrlPr>
                    <w:rPr>
                      <w:rFonts w:ascii="Cambria Math" w:hAnsi="Cambria Math"/>
                      <w:iCs/>
                      <w:sz w:val="18"/>
                      <w:szCs w:val="18"/>
                    </w:rPr>
                  </m:ctrlP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r>
                    <w:rPr>
                      <w:rFonts w:ascii="Cambria Math" w:hAnsi="Cambria Math"/>
                      <w:sz w:val="18"/>
                      <w:szCs w:val="18"/>
                    </w:rPr>
                    <m:t>j</m:t>
                  </m:r>
                  <m:ctrlPr>
                    <w:rPr>
                      <w:rFonts w:ascii="Cambria Math" w:hAnsi="Cambria Math"/>
                      <w:sz w:val="18"/>
                      <w:szCs w:val="18"/>
                    </w:rPr>
                  </m:ctrlP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3"/>
          <w:p>
            <w:pPr>
              <w:pStyle w:val="74"/>
              <w:rPr>
                <w:sz w:val="18"/>
                <w:szCs w:val="18"/>
              </w:rPr>
            </w:pPr>
            <w:r>
              <w:rPr>
                <w:sz w:val="18"/>
                <w:szCs w:val="18"/>
              </w:rPr>
              <w:t>-</w:t>
            </w:r>
            <w:r>
              <w:rPr>
                <w:sz w:val="18"/>
                <w:szCs w:val="18"/>
              </w:rPr>
              <w:tab/>
            </w:r>
            <w:r>
              <w:rPr>
                <w:sz w:val="18"/>
                <w:szCs w:val="18"/>
              </w:rPr>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ctrlPr>
                    <w:rPr>
                      <w:rFonts w:ascii="Cambria Math" w:hAnsi="Cambria Math"/>
                      <w:iCs/>
                      <w:sz w:val="18"/>
                      <w:szCs w:val="18"/>
                    </w:rPr>
                  </m:ctrlPr>
                </m:e>
                <m:sub>
                  <m:r>
                    <m:rPr>
                      <m:nor/>
                      <m:sty m:val="p"/>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u</m:t>
                      </m:r>
                      <m:ctrlPr>
                        <w:rPr>
                          <w:rFonts w:ascii="Cambria Math" w:hAnsi="Cambria Math"/>
                          <w:iCs/>
                          <w:sz w:val="18"/>
                          <w:szCs w:val="18"/>
                        </w:rPr>
                      </m:ctrlPr>
                    </m:sub>
                  </m:sSub>
                  <m:ctrlPr>
                    <w:rPr>
                      <w:rFonts w:ascii="Cambria Math" w:hAnsi="Cambria Math"/>
                      <w:sz w:val="18"/>
                      <w:szCs w:val="18"/>
                    </w:rPr>
                  </m:ctrlPr>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pPr>
              <w:pStyle w:val="74"/>
              <w:rPr>
                <w:sz w:val="18"/>
                <w:szCs w:val="18"/>
              </w:rPr>
            </w:pPr>
            <w:r>
              <w:rPr>
                <w:sz w:val="18"/>
                <w:szCs w:val="18"/>
              </w:rPr>
              <w:t>-</w:t>
            </w:r>
            <w:r>
              <w:rPr>
                <w:sz w:val="18"/>
                <w:szCs w:val="18"/>
              </w:rPr>
              <w:tab/>
            </w:r>
            <w:r>
              <w:rPr>
                <w:sz w:val="18"/>
                <w:szCs w:val="18"/>
              </w:rPr>
              <w:t xml:space="preserve">in clause 7.3.1, if </w:t>
            </w:r>
            <w:r>
              <w:rPr>
                <w:i/>
                <w:iCs/>
                <w:sz w:val="18"/>
                <w:szCs w:val="18"/>
              </w:rPr>
              <w:t>p0-Alpha-CLID-SRS-Set</w:t>
            </w:r>
            <w:r>
              <w:rPr>
                <w:sz w:val="18"/>
                <w:szCs w:val="18"/>
              </w:rPr>
              <w:t xml:space="preserve"> is provided, </w:t>
            </w:r>
          </w:p>
          <w:p>
            <w:pPr>
              <w:pStyle w:val="83"/>
              <w:rPr>
                <w:sz w:val="18"/>
                <w:szCs w:val="18"/>
              </w:rPr>
            </w:pPr>
            <w:r>
              <w:rPr>
                <w:sz w:val="18"/>
                <w:szCs w:val="18"/>
              </w:rPr>
              <w:t>-</w:t>
            </w:r>
            <w:r>
              <w:rPr>
                <w:sz w:val="18"/>
                <w:szCs w:val="18"/>
              </w:rPr>
              <w:tab/>
            </w:r>
            <w:r>
              <w:rPr>
                <w:sz w:val="18"/>
                <w:szCs w:val="18"/>
              </w:rPr>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ctrlPr>
                    <w:rPr>
                      <w:rFonts w:ascii="Cambria Math" w:hAnsi="Cambria Math"/>
                      <w:iCs/>
                      <w:sz w:val="18"/>
                      <w:szCs w:val="18"/>
                    </w:rPr>
                  </m:ctrlPr>
                </m:e>
                <m:sub>
                  <m:r>
                    <m:rPr>
                      <m:nor/>
                      <m:sty m:val="p"/>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s</m:t>
                      </m:r>
                      <m:ctrlPr>
                        <w:rPr>
                          <w:rFonts w:ascii="Cambria Math" w:hAnsi="Cambria Math"/>
                          <w:iCs/>
                          <w:sz w:val="18"/>
                          <w:szCs w:val="18"/>
                        </w:rPr>
                      </m:ctrlPr>
                    </m:sub>
                  </m:sSub>
                  <m:ctrlPr>
                    <w:rPr>
                      <w:rFonts w:ascii="Cambria Math" w:hAnsi="Cambria Math"/>
                      <w:sz w:val="18"/>
                      <w:szCs w:val="18"/>
                    </w:rPr>
                  </m:ctrlP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ctrlPr>
                    <w:rPr>
                      <w:rFonts w:ascii="Cambria Math" w:hAnsi="Cambria Math"/>
                      <w:iCs/>
                      <w:sz w:val="18"/>
                      <w:szCs w:val="18"/>
                    </w:rPr>
                  </m:ctrlP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s</m:t>
                      </m:r>
                      <m:ctrlPr>
                        <w:rPr>
                          <w:rFonts w:ascii="Cambria Math" w:hAnsi="Cambria Math"/>
                          <w:iCs/>
                          <w:sz w:val="18"/>
                          <w:szCs w:val="18"/>
                        </w:rPr>
                      </m:ctrlPr>
                    </m:sub>
                  </m:sSub>
                  <m:ctrlPr>
                    <w:rPr>
                      <w:rFonts w:ascii="Cambria Math" w:hAnsi="Cambria Math"/>
                      <w:sz w:val="18"/>
                      <w:szCs w:val="18"/>
                    </w:rPr>
                  </m:ctrlPr>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pPr>
              <w:pStyle w:val="83"/>
              <w:rPr>
                <w:sz w:val="18"/>
                <w:szCs w:val="18"/>
                <w:lang w:eastAsia="ko-KR"/>
              </w:rPr>
            </w:pPr>
            <w:r>
              <w:rPr>
                <w:sz w:val="18"/>
                <w:szCs w:val="18"/>
              </w:rPr>
              <w:t>-</w:t>
            </w:r>
            <w:r>
              <w:rPr>
                <w:sz w:val="18"/>
                <w:szCs w:val="18"/>
              </w:rPr>
              <w:tab/>
            </w:r>
            <w:r>
              <w:rPr>
                <w:sz w:val="18"/>
                <w:szCs w:val="18"/>
              </w:rPr>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ctrlPr>
                    <w:rPr>
                      <w:rFonts w:ascii="Cambria Math" w:hAnsi="Cambria Math"/>
                      <w:iCs/>
                      <w:sz w:val="18"/>
                      <w:szCs w:val="18"/>
                    </w:rPr>
                  </m:ctrlPr>
                </m:e>
                <m:sub>
                  <m:r>
                    <m:rPr>
                      <m:nor/>
                      <m:sty m:val="p"/>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s</m:t>
                      </m:r>
                      <m:ctrlPr>
                        <w:rPr>
                          <w:rFonts w:ascii="Cambria Math" w:hAnsi="Cambria Math"/>
                          <w:iCs/>
                          <w:sz w:val="18"/>
                          <w:szCs w:val="18"/>
                        </w:rPr>
                      </m:ctrlPr>
                    </m:sub>
                  </m:sSub>
                  <m:ctrlPr>
                    <w:rPr>
                      <w:rFonts w:ascii="Cambria Math" w:hAnsi="Cambria Math"/>
                      <w:sz w:val="18"/>
                      <w:szCs w:val="18"/>
                    </w:rPr>
                  </m:ctrlP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ctrlPr>
                    <w:rPr>
                      <w:rFonts w:ascii="Cambria Math" w:hAnsi="Cambria Math"/>
                      <w:iCs/>
                      <w:sz w:val="18"/>
                      <w:szCs w:val="18"/>
                    </w:rPr>
                  </m:ctrlP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s</m:t>
                      </m:r>
                      <m:ctrlPr>
                        <w:rPr>
                          <w:rFonts w:ascii="Cambria Math" w:hAnsi="Cambria Math"/>
                          <w:iCs/>
                          <w:sz w:val="18"/>
                          <w:szCs w:val="18"/>
                        </w:rPr>
                      </m:ctrlPr>
                    </m:sub>
                  </m:sSub>
                  <m:ctrlPr>
                    <w:rPr>
                      <w:rFonts w:ascii="Cambria Math" w:hAnsi="Cambria Math"/>
                      <w:sz w:val="18"/>
                      <w:szCs w:val="18"/>
                    </w:rPr>
                  </m:ctrlPr>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d</m:t>
                  </m:r>
                  <m:ctrlPr>
                    <w:rPr>
                      <w:rFonts w:ascii="Cambria Math" w:hAnsi="Cambria Math"/>
                      <w:iCs/>
                      <w:sz w:val="18"/>
                      <w:szCs w:val="18"/>
                    </w:rPr>
                  </m:ctrlP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pPr>
              <w:snapToGrid w:val="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pPr>
              <w:snapToGrid w:val="0"/>
              <w:jc w:val="center"/>
              <w:rPr>
                <w:rFonts w:eastAsia="宋体"/>
                <w:color w:val="FF0000"/>
                <w:sz w:val="18"/>
                <w:szCs w:val="18"/>
                <w:lang w:eastAsia="zh-CN"/>
              </w:rPr>
            </w:pPr>
          </w:p>
          <w:p>
            <w:pPr>
              <w:snapToGrid w:val="0"/>
              <w:jc w:val="center"/>
              <w:rPr>
                <w:rFonts w:eastAsia="宋体"/>
                <w:color w:val="FF0000"/>
                <w:sz w:val="18"/>
                <w:szCs w:val="18"/>
                <w:lang w:eastAsia="zh-CN"/>
              </w:rPr>
            </w:pPr>
          </w:p>
          <w:p>
            <w:pPr>
              <w:snapToGrid w:val="0"/>
              <w:rPr>
                <w:rFonts w:eastAsia="PMingLiU"/>
                <w:sz w:val="18"/>
                <w:szCs w:val="18"/>
                <w:lang w:eastAsia="zh-TW"/>
              </w:rPr>
            </w:pPr>
            <w:r>
              <w:rPr>
                <w:b/>
                <w:sz w:val="18"/>
                <w:szCs w:val="18"/>
                <w:lang w:val="en-GB"/>
              </w:rPr>
              <w:t>Alt2:</w:t>
            </w:r>
            <w:r>
              <w:rPr>
                <w:sz w:val="18"/>
                <w:szCs w:val="18"/>
                <w:lang w:val="en-GB"/>
              </w:rPr>
              <w:t xml:space="preserve"> To introduce </w:t>
            </w:r>
            <w:r>
              <w:rPr>
                <w:rFonts w:eastAsia="PMingLiU"/>
                <w:sz w:val="18"/>
                <w:szCs w:val="18"/>
                <w:lang w:eastAsia="zh-TW"/>
              </w:rPr>
              <w:t>“additionalPCI-r17” in “PUSCH-PathlossReferenceRS” when the RS is SSB.  For instance,</w:t>
            </w:r>
          </w:p>
          <w:p>
            <w:pPr>
              <w:snapToGrid w:val="0"/>
              <w:rPr>
                <w:rFonts w:eastAsia="PMingLiU"/>
                <w:sz w:val="18"/>
                <w:szCs w:val="18"/>
                <w:lang w:eastAsia="zh-TW"/>
              </w:rPr>
            </w:pPr>
          </w:p>
          <w:p>
            <w:pPr>
              <w:pStyle w:val="91"/>
            </w:pPr>
            <w:r>
              <w:t xml:space="preserve">PUSCH-PathlossReferenceRS ::=                   </w:t>
            </w:r>
            <w:r>
              <w:rPr>
                <w:color w:val="993366"/>
              </w:rPr>
              <w:t>SEQUENCE</w:t>
            </w:r>
            <w:r>
              <w:t xml:space="preserve"> {</w:t>
            </w:r>
          </w:p>
          <w:p>
            <w:pPr>
              <w:pStyle w:val="91"/>
            </w:pPr>
            <w:r>
              <w:t xml:space="preserve">    pucch-PathlossReferenceRS-Id                PUCCH-PathlossReferenceRS-Id,</w:t>
            </w:r>
          </w:p>
          <w:p>
            <w:pPr>
              <w:pStyle w:val="91"/>
            </w:pPr>
            <w:r>
              <w:t xml:space="preserve">    referenceSignal                             </w:t>
            </w:r>
            <w:r>
              <w:rPr>
                <w:color w:val="993366"/>
              </w:rPr>
              <w:t>CHOICE</w:t>
            </w:r>
            <w:r>
              <w:t xml:space="preserve"> {</w:t>
            </w:r>
          </w:p>
          <w:p>
            <w:pPr>
              <w:pStyle w:val="91"/>
            </w:pPr>
            <w:r>
              <w:t xml:space="preserve">        ssb-Index                                   SSB-Index,</w:t>
            </w:r>
          </w:p>
          <w:p>
            <w:pPr>
              <w:pStyle w:val="91"/>
            </w:pPr>
            <w:r>
              <w:t xml:space="preserve">        csi-RS-Index                                NZP-CSI-RS-ResourceId</w:t>
            </w:r>
          </w:p>
          <w:p>
            <w:pPr>
              <w:pStyle w:val="91"/>
            </w:pPr>
            <w:r>
              <w:t xml:space="preserve">    }</w:t>
            </w:r>
          </w:p>
          <w:p>
            <w:pPr>
              <w:pStyle w:val="91"/>
            </w:pPr>
          </w:p>
          <w:p>
            <w:pPr>
              <w:pStyle w:val="91"/>
            </w:pPr>
            <w:r>
              <w:t xml:space="preserve">    </w:t>
            </w:r>
            <w:r>
              <w:rPr>
                <w:highlight w:val="cyan"/>
              </w:rPr>
              <w:t>additionalPCI-r17               AdditionalPCIIndex-r17</w:t>
            </w:r>
          </w:p>
          <w:p>
            <w:pPr>
              <w:pStyle w:val="91"/>
            </w:pPr>
            <w:r>
              <w:t>}</w:t>
            </w:r>
          </w:p>
          <w:p>
            <w:pPr>
              <w:snapToGrid w:val="0"/>
              <w:rPr>
                <w:rFonts w:eastAsia="PMingLiU"/>
                <w:sz w:val="18"/>
                <w:szCs w:val="18"/>
                <w:lang w:eastAsia="zh-TW"/>
              </w:rPr>
            </w:pPr>
          </w:p>
          <w:p>
            <w:pPr>
              <w:snapToGrid w:val="0"/>
              <w:jc w:val="both"/>
              <w:rPr>
                <w:b/>
                <w:sz w:val="18"/>
                <w:szCs w:val="18"/>
                <w:u w:val="singl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b/>
                <w:sz w:val="18"/>
                <w:szCs w:val="18"/>
                <w:lang w:val="en-GB"/>
              </w:rPr>
              <w:t>Alt1</w:t>
            </w:r>
            <w:r>
              <w:rPr>
                <w:sz w:val="18"/>
                <w:szCs w:val="18"/>
                <w:lang w:val="en-GB"/>
              </w:rPr>
              <w:t xml:space="preserve">: </w:t>
            </w:r>
            <w:r>
              <w:rPr>
                <w:rFonts w:hint="eastAsia"/>
                <w:sz w:val="18"/>
                <w:szCs w:val="18"/>
                <w:lang w:eastAsia="zh-CN"/>
              </w:rPr>
              <w:t>ZTE, CATT</w:t>
            </w:r>
            <w:r>
              <w:rPr>
                <w:sz w:val="18"/>
                <w:szCs w:val="18"/>
                <w:lang w:eastAsia="zh-CN"/>
              </w:rPr>
              <w:t>, Ericsson</w:t>
            </w:r>
            <w:r>
              <w:rPr>
                <w:color w:val="FF0000"/>
                <w:sz w:val="18"/>
                <w:szCs w:val="18"/>
                <w:lang w:eastAsia="zh-CN"/>
              </w:rPr>
              <w:t>, vivo, LGE, Docomo</w:t>
            </w:r>
          </w:p>
          <w:p>
            <w:pPr>
              <w:snapToGrid w:val="0"/>
              <w:rPr>
                <w:sz w:val="18"/>
                <w:szCs w:val="18"/>
              </w:rPr>
            </w:pPr>
          </w:p>
          <w:p>
            <w:pPr>
              <w:snapToGrid w:val="0"/>
              <w:rPr>
                <w:color w:val="FF0000"/>
                <w:sz w:val="18"/>
                <w:szCs w:val="18"/>
                <w:lang w:eastAsia="zh-CN"/>
              </w:rPr>
            </w:pPr>
            <w:r>
              <w:rPr>
                <w:b/>
                <w:sz w:val="18"/>
                <w:szCs w:val="18"/>
                <w:lang w:val="en-GB"/>
              </w:rPr>
              <w:t xml:space="preserve">Alt2: </w:t>
            </w:r>
            <w:r>
              <w:rPr>
                <w:sz w:val="18"/>
                <w:szCs w:val="18"/>
                <w:lang w:val="en-GB"/>
              </w:rPr>
              <w:t>QC, SS, HW</w:t>
            </w:r>
            <w:r>
              <w:rPr>
                <w:color w:val="FF0000"/>
                <w:sz w:val="18"/>
                <w:szCs w:val="18"/>
                <w:lang w:eastAsia="zh-CN"/>
              </w:rPr>
              <w:t>, Docomo</w:t>
            </w:r>
          </w:p>
          <w:p>
            <w:pPr>
              <w:pStyle w:val="25"/>
              <w:numPr>
                <w:ilvl w:val="0"/>
                <w:numId w:val="9"/>
              </w:numPr>
              <w:snapToGrid w:val="0"/>
              <w:rPr>
                <w:color w:val="FF0000"/>
                <w:sz w:val="18"/>
                <w:szCs w:val="18"/>
                <w:lang w:eastAsia="zh-CN"/>
              </w:rPr>
            </w:pPr>
            <w:r>
              <w:rPr>
                <w:color w:val="FF0000"/>
                <w:sz w:val="18"/>
                <w:szCs w:val="18"/>
                <w:lang w:eastAsia="zh-CN"/>
              </w:rPr>
              <w:t>Not support: Ericsson</w:t>
            </w:r>
          </w:p>
          <w:p>
            <w:pPr>
              <w:snapToGrid w:val="0"/>
              <w:rPr>
                <w:sz w:val="18"/>
                <w:szCs w:val="18"/>
                <w:lang w:eastAsia="zh-CN"/>
              </w:rPr>
            </w:pPr>
          </w:p>
          <w:p>
            <w:pPr>
              <w:snapToGrid w:val="0"/>
              <w:rPr>
                <w:sz w:val="18"/>
                <w:szCs w:val="18"/>
                <w:lang w:eastAsia="zh-CN"/>
              </w:rPr>
            </w:pPr>
          </w:p>
          <w:p>
            <w:pPr>
              <w:tabs>
                <w:tab w:val="left" w:pos="2715"/>
              </w:tabs>
              <w:snapToGrid w:val="0"/>
              <w:rPr>
                <w:b/>
                <w:sz w:val="18"/>
                <w:szCs w:val="18"/>
                <w:lang w:val="en-GB" w:eastAsia="zh-CN"/>
              </w:rPr>
            </w:pPr>
          </w:p>
        </w:tc>
      </w:tr>
      <w:tr>
        <w:tblPrEx>
          <w:tblCellMar>
            <w:top w:w="0" w:type="dxa"/>
            <w:left w:w="10" w:type="dxa"/>
            <w:bottom w:w="0" w:type="dxa"/>
            <w:right w:w="10" w:type="dxa"/>
          </w:tblCellMar>
        </w:tblPrEx>
        <w:trPr>
          <w:trHeight w:val="48" w:hRule="atLeast"/>
        </w:trPr>
        <w:tc>
          <w:tcPr>
            <w:tcW w:w="562" w:type="dxa"/>
            <w:tcBorders>
              <w:top w:val="single" w:color="000000" w:sz="4" w:space="0"/>
              <w:left w:val="single" w:color="000000" w:sz="4" w:space="0"/>
              <w:bottom w:val="single" w:color="000000" w:sz="4" w:space="0"/>
              <w:right w:val="single" w:color="000000" w:sz="4" w:space="0"/>
            </w:tcBorders>
            <w:shd w:val="clear" w:color="auto" w:fill="FBD4B4" w:themeFill="accent6" w:themeFillTint="66"/>
            <w:tcMar>
              <w:top w:w="0" w:type="dxa"/>
              <w:left w:w="108" w:type="dxa"/>
              <w:bottom w:w="0" w:type="dxa"/>
              <w:right w:w="108" w:type="dxa"/>
            </w:tcMar>
          </w:tcPr>
          <w:p>
            <w:pPr>
              <w:snapToGrid w:val="0"/>
              <w:rPr>
                <w:sz w:val="18"/>
                <w:szCs w:val="18"/>
              </w:rPr>
            </w:pPr>
            <w:r>
              <w:rPr>
                <w:sz w:val="18"/>
                <w:szCs w:val="18"/>
              </w:rPr>
              <w:t>1-14</w:t>
            </w:r>
          </w:p>
        </w:tc>
        <w:tc>
          <w:tcPr>
            <w:tcW w:w="6804" w:type="dxa"/>
            <w:tcBorders>
              <w:top w:val="single" w:color="000000" w:sz="4" w:space="0"/>
              <w:left w:val="single" w:color="000000" w:sz="4" w:space="0"/>
              <w:bottom w:val="single" w:color="000000" w:sz="4" w:space="0"/>
              <w:right w:val="single" w:color="000000" w:sz="4" w:space="0"/>
            </w:tcBorders>
            <w:shd w:val="clear" w:color="auto" w:fill="FBD4B4" w:themeFill="accent6" w:themeFillTint="66"/>
            <w:tcMar>
              <w:top w:w="0" w:type="dxa"/>
              <w:left w:w="108" w:type="dxa"/>
              <w:bottom w:w="0" w:type="dxa"/>
              <w:right w:w="108" w:type="dxa"/>
            </w:tcMar>
          </w:tcPr>
          <w:p>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pPr>
              <w:snapToGrid w:val="0"/>
              <w:jc w:val="both"/>
              <w:rPr>
                <w:rFonts w:eastAsia="Malgun Gothic"/>
                <w:b/>
                <w:sz w:val="18"/>
                <w:szCs w:val="18"/>
                <w:u w:val="single"/>
              </w:rPr>
            </w:pPr>
          </w:p>
          <w:p>
            <w:pPr>
              <w:rPr>
                <w:b/>
                <w:sz w:val="18"/>
                <w:szCs w:val="18"/>
              </w:rPr>
            </w:pPr>
            <w:r>
              <w:rPr>
                <w:b/>
                <w:sz w:val="18"/>
                <w:szCs w:val="18"/>
              </w:rPr>
              <w:t>5.1.5</w:t>
            </w:r>
            <w:r>
              <w:rPr>
                <w:b/>
                <w:sz w:val="18"/>
                <w:szCs w:val="18"/>
              </w:rPr>
              <w:tab/>
            </w:r>
            <w:r>
              <w:rPr>
                <w:b/>
                <w:sz w:val="18"/>
                <w:szCs w:val="18"/>
              </w:rPr>
              <w:t>Antenna ports quasi co-location</w:t>
            </w:r>
          </w:p>
          <w:p>
            <w:pPr>
              <w:pStyle w:val="100"/>
              <w:spacing w:before="120" w:after="120"/>
              <w:ind w:left="0" w:firstLine="0"/>
              <w:jc w:val="center"/>
              <w:rPr>
                <w:rFonts w:eastAsia="宋体"/>
                <w:color w:val="FF0000"/>
                <w:sz w:val="18"/>
                <w:szCs w:val="18"/>
              </w:rPr>
            </w:pPr>
            <w:r>
              <w:rPr>
                <w:rFonts w:eastAsia="宋体"/>
                <w:color w:val="FF0000"/>
                <w:sz w:val="18"/>
                <w:szCs w:val="18"/>
              </w:rPr>
              <w:t>&lt; Unchanged parts are omitted &gt;</w:t>
            </w:r>
          </w:p>
          <w:p>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21"/>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21"/>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pPr>
              <w:pStyle w:val="60"/>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pPr>
              <w:pStyle w:val="25"/>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pPr>
              <w:pStyle w:val="60"/>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hint="eastAsia" w:ascii="PMingLiU" w:hAnsi="PMingLiU" w:eastAsia="PMingLiU"/>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pPr>
              <w:pStyle w:val="60"/>
              <w:snapToGrid w:val="0"/>
              <w:spacing w:after="0" w:line="240" w:lineRule="auto"/>
              <w:rPr>
                <w:bCs/>
                <w:color w:val="FF0000"/>
                <w:sz w:val="18"/>
                <w:szCs w:val="18"/>
                <w:u w:val="single"/>
                <w:lang w:eastAsia="zh-CN"/>
              </w:rPr>
            </w:pPr>
          </w:p>
          <w:p>
            <w:pPr>
              <w:snapToGrid w:val="0"/>
              <w:jc w:val="both"/>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pPr>
              <w:snapToGrid w:val="0"/>
              <w:jc w:val="both"/>
              <w:rPr>
                <w:rFonts w:eastAsia="Malgun Gothic"/>
                <w:b/>
                <w:sz w:val="18"/>
                <w:szCs w:val="18"/>
                <w:u w:val="single"/>
                <w:lang w:val="en-GB"/>
              </w:rPr>
            </w:pPr>
          </w:p>
        </w:tc>
        <w:tc>
          <w:tcPr>
            <w:tcW w:w="2477" w:type="dxa"/>
            <w:tcBorders>
              <w:top w:val="single" w:color="000000" w:sz="4" w:space="0"/>
              <w:left w:val="single" w:color="000000" w:sz="4" w:space="0"/>
              <w:bottom w:val="single" w:color="000000" w:sz="4" w:space="0"/>
              <w:right w:val="single" w:color="000000" w:sz="4" w:space="0"/>
            </w:tcBorders>
            <w:shd w:val="clear" w:color="auto" w:fill="FBD4B4" w:themeFill="accent6" w:themeFillTint="66"/>
            <w:tcMar>
              <w:top w:w="0" w:type="dxa"/>
              <w:left w:w="108" w:type="dxa"/>
              <w:bottom w:w="0" w:type="dxa"/>
              <w:right w:w="108" w:type="dxa"/>
            </w:tcMar>
          </w:tcPr>
          <w:p>
            <w:pPr>
              <w:snapToGrid w:val="0"/>
              <w:rPr>
                <w:sz w:val="18"/>
                <w:szCs w:val="18"/>
                <w:lang w:eastAsia="zh-CN"/>
              </w:rPr>
            </w:pPr>
            <w:r>
              <w:rPr>
                <w:b/>
                <w:sz w:val="18"/>
                <w:szCs w:val="18"/>
                <w:lang w:val="en-GB"/>
              </w:rPr>
              <w:t>Support/fine</w:t>
            </w:r>
            <w:r>
              <w:rPr>
                <w:sz w:val="18"/>
                <w:szCs w:val="18"/>
                <w:lang w:val="en-GB"/>
              </w:rPr>
              <w:t>: OPPO, Apple</w:t>
            </w:r>
            <w:r>
              <w:rPr>
                <w:rFonts w:hint="eastAsia"/>
                <w:sz w:val="18"/>
                <w:szCs w:val="18"/>
                <w:lang w:eastAsia="zh-CN"/>
              </w:rPr>
              <w:t>, ZTE</w:t>
            </w:r>
            <w:r>
              <w:rPr>
                <w:sz w:val="18"/>
                <w:szCs w:val="18"/>
                <w:lang w:eastAsia="zh-CN"/>
              </w:rPr>
              <w:t>, SS, Google, Spreadtrum, Nokia, Docomo</w:t>
            </w:r>
          </w:p>
          <w:p>
            <w:pPr>
              <w:snapToGrid w:val="0"/>
              <w:rPr>
                <w:sz w:val="18"/>
                <w:szCs w:val="18"/>
                <w:lang w:val="en-GB"/>
              </w:rPr>
            </w:pPr>
          </w:p>
          <w:p>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scenarios), </w:t>
            </w:r>
            <w:r>
              <w:rPr>
                <w:sz w:val="18"/>
                <w:szCs w:val="18"/>
                <w:lang w:val="en-GB"/>
              </w:rPr>
              <w:t>Huawei/HiSilicon, LG</w:t>
            </w:r>
            <w:r>
              <w:rPr>
                <w:rFonts w:hint="eastAsia"/>
                <w:sz w:val="18"/>
                <w:szCs w:val="18"/>
                <w:lang w:val="en-GB" w:eastAsia="zh-CN"/>
              </w:rPr>
              <w:t>, CATT</w:t>
            </w:r>
            <w:r>
              <w:rPr>
                <w:sz w:val="18"/>
                <w:szCs w:val="18"/>
                <w:lang w:val="en-GB" w:eastAsia="zh-CN"/>
              </w:rPr>
              <w:t>, Ericsson</w:t>
            </w:r>
          </w:p>
          <w:p>
            <w:pPr>
              <w:snapToGrid w:val="0"/>
              <w:rPr>
                <w:b/>
                <w:sz w:val="18"/>
                <w:szCs w:val="18"/>
                <w:lang w:val="en-GB"/>
              </w:rPr>
            </w:pPr>
          </w:p>
        </w:tc>
      </w:tr>
      <w:tr>
        <w:tblPrEx>
          <w:tblCellMar>
            <w:top w:w="0" w:type="dxa"/>
            <w:left w:w="10" w:type="dxa"/>
            <w:bottom w:w="0" w:type="dxa"/>
            <w:right w:w="10" w:type="dxa"/>
          </w:tblCellMar>
        </w:tblPrEx>
        <w:trPr>
          <w:trHeight w:val="48" w:hRule="atLeast"/>
        </w:trPr>
        <w:tc>
          <w:tcPr>
            <w:tcW w:w="562" w:type="dxa"/>
            <w:tcBorders>
              <w:top w:val="single" w:color="000000" w:sz="4" w:space="0"/>
              <w:left w:val="single" w:color="000000" w:sz="4" w:space="0"/>
              <w:bottom w:val="single" w:color="000000" w:sz="4" w:space="0"/>
              <w:right w:val="single" w:color="000000" w:sz="4" w:space="0"/>
            </w:tcBorders>
            <w:shd w:val="clear" w:color="auto" w:fill="FBD4B4" w:themeFill="accent6" w:themeFillTint="66"/>
            <w:tcMar>
              <w:top w:w="0" w:type="dxa"/>
              <w:left w:w="108" w:type="dxa"/>
              <w:bottom w:w="0" w:type="dxa"/>
              <w:right w:w="108" w:type="dxa"/>
            </w:tcMar>
          </w:tcPr>
          <w:p>
            <w:pPr>
              <w:snapToGrid w:val="0"/>
              <w:rPr>
                <w:sz w:val="18"/>
                <w:szCs w:val="18"/>
              </w:rPr>
            </w:pPr>
            <w:r>
              <w:rPr>
                <w:sz w:val="18"/>
                <w:szCs w:val="18"/>
              </w:rPr>
              <w:t>1-15</w:t>
            </w:r>
          </w:p>
        </w:tc>
        <w:tc>
          <w:tcPr>
            <w:tcW w:w="6804" w:type="dxa"/>
            <w:tcBorders>
              <w:top w:val="single" w:color="000000" w:sz="4" w:space="0"/>
              <w:left w:val="single" w:color="000000" w:sz="4" w:space="0"/>
              <w:bottom w:val="single" w:color="000000" w:sz="4" w:space="0"/>
              <w:right w:val="single" w:color="000000" w:sz="4" w:space="0"/>
            </w:tcBorders>
            <w:shd w:val="clear" w:color="auto" w:fill="FBD4B4" w:themeFill="accent6" w:themeFillTint="66"/>
            <w:tcMar>
              <w:top w:w="0" w:type="dxa"/>
              <w:left w:w="108" w:type="dxa"/>
              <w:bottom w:w="0" w:type="dxa"/>
              <w:right w:w="108" w:type="dxa"/>
            </w:tcMar>
          </w:tcPr>
          <w:p>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pPr>
              <w:snapToGrid w:val="0"/>
              <w:jc w:val="both"/>
              <w:rPr>
                <w:rFonts w:eastAsia="Malgun Gothic"/>
                <w:b/>
                <w:sz w:val="18"/>
                <w:szCs w:val="18"/>
                <w:u w:val="single"/>
              </w:rPr>
            </w:pPr>
          </w:p>
          <w:p>
            <w:pPr>
              <w:rPr>
                <w:b/>
                <w:sz w:val="18"/>
                <w:szCs w:val="18"/>
              </w:rPr>
            </w:pPr>
            <w:r>
              <w:rPr>
                <w:b/>
                <w:sz w:val="18"/>
                <w:szCs w:val="18"/>
              </w:rPr>
              <w:t>5.1.5</w:t>
            </w:r>
            <w:r>
              <w:rPr>
                <w:b/>
                <w:sz w:val="18"/>
                <w:szCs w:val="18"/>
              </w:rPr>
              <w:tab/>
            </w:r>
            <w:r>
              <w:rPr>
                <w:b/>
                <w:sz w:val="18"/>
                <w:szCs w:val="18"/>
              </w:rPr>
              <w:t>Antenna ports quasi co-location</w:t>
            </w:r>
          </w:p>
          <w:p>
            <w:pPr>
              <w:pStyle w:val="100"/>
              <w:spacing w:before="120" w:after="120"/>
              <w:ind w:left="0" w:firstLine="0"/>
              <w:jc w:val="center"/>
              <w:rPr>
                <w:rFonts w:eastAsia="宋体"/>
                <w:color w:val="FF0000"/>
                <w:sz w:val="18"/>
                <w:szCs w:val="18"/>
              </w:rPr>
            </w:pPr>
            <w:r>
              <w:rPr>
                <w:rFonts w:eastAsia="宋体"/>
                <w:color w:val="FF0000"/>
                <w:sz w:val="18"/>
                <w:szCs w:val="18"/>
              </w:rPr>
              <w:t>&lt; Unchanged parts are omitted &gt;</w:t>
            </w:r>
          </w:p>
          <w:p>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pPr>
              <w:pStyle w:val="74"/>
              <w:rPr>
                <w:sz w:val="18"/>
                <w:szCs w:val="18"/>
              </w:rPr>
            </w:pPr>
            <w:r>
              <w:rPr>
                <w:sz w:val="18"/>
                <w:szCs w:val="18"/>
              </w:rPr>
              <w:t>-</w:t>
            </w:r>
            <w:r>
              <w:rPr>
                <w:sz w:val="18"/>
                <w:szCs w:val="18"/>
              </w:rPr>
              <w:tab/>
            </w:r>
            <w:r>
              <w:rPr>
                <w:sz w:val="18"/>
                <w:szCs w:val="18"/>
              </w:rPr>
              <w:t>CS-RNTI is used to scramble the CRC for the DCI</w:t>
            </w:r>
          </w:p>
          <w:p>
            <w:pPr>
              <w:pStyle w:val="74"/>
              <w:rPr>
                <w:sz w:val="18"/>
                <w:szCs w:val="18"/>
              </w:rPr>
            </w:pPr>
            <w:r>
              <w:rPr>
                <w:sz w:val="18"/>
                <w:szCs w:val="18"/>
              </w:rPr>
              <w:t>-</w:t>
            </w:r>
            <w:r>
              <w:rPr>
                <w:sz w:val="18"/>
                <w:szCs w:val="18"/>
              </w:rPr>
              <w:tab/>
            </w:r>
            <w:r>
              <w:rPr>
                <w:sz w:val="18"/>
                <w:szCs w:val="18"/>
              </w:rPr>
              <w:t>The values of the following DCI fields are set as follows:</w:t>
            </w:r>
          </w:p>
          <w:p>
            <w:pPr>
              <w:pStyle w:val="83"/>
              <w:rPr>
                <w:sz w:val="18"/>
                <w:szCs w:val="18"/>
              </w:rPr>
            </w:pPr>
            <w:r>
              <w:rPr>
                <w:sz w:val="18"/>
                <w:szCs w:val="18"/>
              </w:rPr>
              <w:t>-</w:t>
            </w:r>
            <w:r>
              <w:rPr>
                <w:sz w:val="18"/>
                <w:szCs w:val="18"/>
              </w:rPr>
              <w:tab/>
            </w:r>
            <w:r>
              <w:rPr>
                <w:sz w:val="18"/>
                <w:szCs w:val="18"/>
              </w:rPr>
              <w:t>RV = all '1's</w:t>
            </w:r>
          </w:p>
          <w:p>
            <w:pPr>
              <w:pStyle w:val="83"/>
              <w:rPr>
                <w:sz w:val="18"/>
                <w:szCs w:val="18"/>
              </w:rPr>
            </w:pPr>
            <w:r>
              <w:rPr>
                <w:sz w:val="18"/>
                <w:szCs w:val="18"/>
              </w:rPr>
              <w:t>-</w:t>
            </w:r>
            <w:r>
              <w:rPr>
                <w:sz w:val="18"/>
                <w:szCs w:val="18"/>
              </w:rPr>
              <w:tab/>
            </w:r>
            <w:r>
              <w:rPr>
                <w:sz w:val="18"/>
                <w:szCs w:val="18"/>
              </w:rPr>
              <w:t>MCS = all '1's</w:t>
            </w:r>
          </w:p>
          <w:p>
            <w:pPr>
              <w:pStyle w:val="83"/>
              <w:rPr>
                <w:sz w:val="18"/>
                <w:szCs w:val="18"/>
              </w:rPr>
            </w:pPr>
            <w:r>
              <w:rPr>
                <w:sz w:val="18"/>
                <w:szCs w:val="18"/>
              </w:rPr>
              <w:t>-</w:t>
            </w:r>
            <w:r>
              <w:rPr>
                <w:sz w:val="18"/>
                <w:szCs w:val="18"/>
              </w:rPr>
              <w:tab/>
            </w:r>
            <w:r>
              <w:rPr>
                <w:sz w:val="18"/>
                <w:szCs w:val="18"/>
              </w:rPr>
              <w:t>NDI = 0</w:t>
            </w:r>
          </w:p>
          <w:p>
            <w:pPr>
              <w:pStyle w:val="83"/>
              <w:rPr>
                <w:sz w:val="18"/>
                <w:szCs w:val="18"/>
              </w:rPr>
            </w:pPr>
            <w:r>
              <w:rPr>
                <w:sz w:val="18"/>
                <w:szCs w:val="18"/>
              </w:rPr>
              <w:t>-</w:t>
            </w:r>
            <w:r>
              <w:rPr>
                <w:sz w:val="18"/>
                <w:szCs w:val="18"/>
              </w:rPr>
              <w:tab/>
            </w:r>
            <w:r>
              <w:rPr>
                <w:sz w:val="18"/>
                <w:szCs w:val="18"/>
              </w:rPr>
              <w:t xml:space="preserve">Set to all '0's for FDRA Type 0, or all '1's for FDRA Type 1, or all '0's for dynamicSwitch (same as in Table 10.2-4 of [6, TS 38.213]). </w:t>
            </w:r>
          </w:p>
          <w:p>
            <w:pPr>
              <w:pStyle w:val="60"/>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pPr>
              <w:pStyle w:val="60"/>
              <w:snapToGrid w:val="0"/>
              <w:spacing w:after="0" w:line="240" w:lineRule="auto"/>
              <w:rPr>
                <w:iCs/>
                <w:color w:val="FF0000"/>
                <w:sz w:val="18"/>
                <w:szCs w:val="18"/>
                <w:u w:val="single"/>
              </w:rPr>
            </w:pPr>
          </w:p>
          <w:p>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pPr>
              <w:pStyle w:val="60"/>
              <w:snapToGrid w:val="0"/>
              <w:spacing w:after="0" w:line="240" w:lineRule="auto"/>
              <w:ind w:firstLine="0"/>
              <w:rPr>
                <w:color w:val="FF0000"/>
                <w:sz w:val="18"/>
                <w:szCs w:val="18"/>
                <w:u w:val="single"/>
                <w:lang w:val="en-US"/>
              </w:rPr>
            </w:pPr>
          </w:p>
          <w:p>
            <w:pPr>
              <w:snapToGrid w:val="0"/>
              <w:jc w:val="both"/>
              <w:rPr>
                <w:rFonts w:eastAsia="Malgun Gothic"/>
                <w:b/>
                <w:sz w:val="18"/>
                <w:szCs w:val="18"/>
                <w:u w:val="single"/>
                <w:lang w:val="en-GB"/>
              </w:rPr>
            </w:pPr>
          </w:p>
        </w:tc>
        <w:tc>
          <w:tcPr>
            <w:tcW w:w="2477" w:type="dxa"/>
            <w:tcBorders>
              <w:top w:val="single" w:color="000000" w:sz="4" w:space="0"/>
              <w:left w:val="single" w:color="000000" w:sz="4" w:space="0"/>
              <w:bottom w:val="single" w:color="000000" w:sz="4" w:space="0"/>
              <w:right w:val="single" w:color="000000" w:sz="4" w:space="0"/>
            </w:tcBorders>
            <w:shd w:val="clear" w:color="auto" w:fill="FBD4B4" w:themeFill="accent6" w:themeFillTint="66"/>
            <w:tcMar>
              <w:top w:w="0" w:type="dxa"/>
              <w:left w:w="108" w:type="dxa"/>
              <w:bottom w:w="0" w:type="dxa"/>
              <w:right w:w="108" w:type="dxa"/>
            </w:tcMar>
          </w:tcPr>
          <w:p>
            <w:pPr>
              <w:snapToGrid w:val="0"/>
              <w:rPr>
                <w:sz w:val="18"/>
                <w:szCs w:val="18"/>
              </w:rPr>
            </w:pPr>
            <w:r>
              <w:rPr>
                <w:b/>
                <w:sz w:val="18"/>
                <w:szCs w:val="18"/>
                <w:lang w:val="en-GB"/>
              </w:rPr>
              <w:t>Support/fine</w:t>
            </w:r>
            <w:r>
              <w:rPr>
                <w:sz w:val="18"/>
                <w:szCs w:val="18"/>
                <w:lang w:val="en-GB"/>
              </w:rPr>
              <w:t>: Apple, SS, Google, Huawei/HiSilicon</w:t>
            </w:r>
            <w:r>
              <w:rPr>
                <w:sz w:val="18"/>
                <w:szCs w:val="18"/>
              </w:rPr>
              <w:t>, Nokia, Ericsson</w:t>
            </w:r>
            <w:r>
              <w:rPr>
                <w:sz w:val="18"/>
                <w:szCs w:val="18"/>
                <w:lang w:eastAsia="zh-CN"/>
              </w:rPr>
              <w:t>, Docomo</w:t>
            </w:r>
          </w:p>
          <w:p>
            <w:pPr>
              <w:snapToGrid w:val="0"/>
              <w:rPr>
                <w:sz w:val="18"/>
                <w:szCs w:val="18"/>
                <w:lang w:val="en-GB"/>
              </w:rPr>
            </w:pPr>
          </w:p>
          <w:p>
            <w:pPr>
              <w:snapToGrid w:val="0"/>
              <w:rPr>
                <w:sz w:val="18"/>
                <w:szCs w:val="18"/>
              </w:rPr>
            </w:pPr>
          </w:p>
          <w:p>
            <w:pPr>
              <w:snapToGrid w:val="0"/>
              <w:rPr>
                <w:sz w:val="18"/>
                <w:szCs w:val="18"/>
                <w:lang w:val="en-GB"/>
              </w:rPr>
            </w:pPr>
          </w:p>
          <w:p>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Spreadtrum, LG</w:t>
            </w:r>
            <w:r>
              <w:rPr>
                <w:rFonts w:hint="eastAsia"/>
                <w:sz w:val="18"/>
                <w:szCs w:val="18"/>
                <w:lang w:eastAsia="zh-CN"/>
              </w:rPr>
              <w:t>, CATT</w:t>
            </w:r>
          </w:p>
          <w:p>
            <w:pPr>
              <w:snapToGrid w:val="0"/>
              <w:rPr>
                <w:b/>
                <w:sz w:val="18"/>
                <w:szCs w:val="18"/>
                <w:lang w:val="en-GB"/>
              </w:rPr>
            </w:pPr>
          </w:p>
        </w:tc>
      </w:tr>
      <w:tr>
        <w:tblPrEx>
          <w:tblCellMar>
            <w:top w:w="0" w:type="dxa"/>
            <w:left w:w="10" w:type="dxa"/>
            <w:bottom w:w="0" w:type="dxa"/>
            <w:right w:w="10" w:type="dxa"/>
          </w:tblCellMar>
        </w:tblPrEx>
        <w:trPr>
          <w:trHeight w:val="48"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1-20</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宋体"/>
                <w:color w:val="00B050"/>
                <w:sz w:val="20"/>
                <w:szCs w:val="20"/>
                <w:lang w:eastAsia="en-US"/>
              </w:rPr>
            </w:pPr>
            <w:r>
              <w:rPr>
                <w:rFonts w:eastAsia="Malgun Gothic"/>
                <w:b/>
                <w:sz w:val="18"/>
                <w:szCs w:val="18"/>
                <w:u w:val="single"/>
              </w:rPr>
              <w:t>Proposal 1-20(</w:t>
            </w:r>
            <w:r>
              <w:rPr>
                <w:rFonts w:eastAsia="Malgun Gothic"/>
                <w:b/>
                <w:color w:val="FF0000"/>
                <w:sz w:val="18"/>
                <w:szCs w:val="18"/>
                <w:u w:val="single"/>
              </w:rPr>
              <w:t>Updated</w:t>
            </w:r>
            <w:r>
              <w:rPr>
                <w:rFonts w:eastAsia="Malgun Gothic"/>
                <w:b/>
                <w:sz w:val="18"/>
                <w:szCs w:val="18"/>
                <w:u w:val="single"/>
              </w:rPr>
              <w:t>):</w:t>
            </w:r>
            <w:r>
              <w:rPr>
                <w:rFonts w:eastAsia="Malgun Gothic"/>
                <w:b/>
                <w:sz w:val="18"/>
                <w:szCs w:val="18"/>
              </w:rPr>
              <w:t xml:space="preserve"> To calculate the Type 1 power headroom based on a reference PUSCH, the UE uses </w:t>
            </w:r>
            <w:r>
              <w:rPr>
                <w:rFonts w:eastAsia="Malgun Gothic"/>
                <w:b/>
                <w:color w:val="00B050"/>
                <w:sz w:val="18"/>
                <w:szCs w:val="18"/>
              </w:rPr>
              <w:t xml:space="preserve">the PUSCH power control parameters (i.e., PL-RS, P0, alpha, closed loop index) </w:t>
            </w:r>
            <w:r>
              <w:rPr>
                <w:rFonts w:eastAsia="Malgun Gothic"/>
                <w:b/>
                <w:sz w:val="18"/>
                <w:szCs w:val="18"/>
              </w:rPr>
              <w:t>associated with</w:t>
            </w:r>
            <w:r>
              <w:rPr>
                <w:rFonts w:eastAsia="Malgun Gothic"/>
                <w:b/>
                <w:color w:val="00B0F0"/>
                <w:sz w:val="18"/>
                <w:szCs w:val="18"/>
              </w:rPr>
              <w:t xml:space="preserve"> </w:t>
            </w:r>
            <w:r>
              <w:rPr>
                <w:rFonts w:eastAsia="Malgun Gothic"/>
                <w:b/>
                <w:sz w:val="18"/>
                <w:szCs w:val="18"/>
              </w:rPr>
              <w:t>the indicated joint/UL-TCI state</w:t>
            </w:r>
            <w:r>
              <w:rPr>
                <w:rFonts w:eastAsia="Malgun Gothic"/>
                <w:b/>
                <w:color w:val="00B050"/>
                <w:sz w:val="18"/>
                <w:szCs w:val="18"/>
              </w:rPr>
              <w:t>.</w:t>
            </w:r>
          </w:p>
          <w:p>
            <w:pPr>
              <w:snapToGrid w:val="0"/>
              <w:jc w:val="both"/>
              <w:rPr>
                <w:rFonts w:eastAsia="Malgun Gothic"/>
                <w:b/>
                <w:sz w:val="18"/>
                <w:szCs w:val="18"/>
              </w:rPr>
            </w:pPr>
          </w:p>
          <w:p>
            <w:pPr>
              <w:snapToGrid w:val="0"/>
              <w:jc w:val="both"/>
              <w:rPr>
                <w:rFonts w:eastAsia="Malgun Gothic"/>
                <w:b/>
                <w:sz w:val="18"/>
                <w:szCs w:val="18"/>
              </w:rPr>
            </w:pPr>
          </w:p>
          <w:p>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pPr>
              <w:snapToGrid w:val="0"/>
              <w:jc w:val="both"/>
              <w:rPr>
                <w:rFonts w:eastAsia="Malgun Gothic"/>
                <w:b/>
                <w:sz w:val="18"/>
                <w:szCs w:val="18"/>
                <w:u w:val="singl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b/>
                <w:sz w:val="18"/>
                <w:szCs w:val="18"/>
                <w:lang w:val="en-GB"/>
              </w:rPr>
              <w:t>Support/fine</w:t>
            </w:r>
            <w:r>
              <w:rPr>
                <w:sz w:val="18"/>
                <w:szCs w:val="18"/>
                <w:lang w:val="en-GB"/>
              </w:rPr>
              <w:t>: QC</w:t>
            </w:r>
            <w:r>
              <w:rPr>
                <w:rFonts w:hint="eastAsia"/>
                <w:sz w:val="18"/>
                <w:szCs w:val="18"/>
                <w:lang w:val="en-US" w:eastAsia="zh-CN"/>
              </w:rPr>
              <w:t>, ZTE</w:t>
            </w:r>
            <w:r>
              <w:rPr>
                <w:sz w:val="18"/>
                <w:szCs w:val="18"/>
                <w:lang w:val="en-GB"/>
              </w:rPr>
              <w:t xml:space="preserve"> </w:t>
            </w:r>
          </w:p>
          <w:p>
            <w:pPr>
              <w:snapToGrid w:val="0"/>
              <w:rPr>
                <w:sz w:val="18"/>
                <w:szCs w:val="18"/>
                <w:lang w:val="en-GB"/>
              </w:rPr>
            </w:pPr>
          </w:p>
          <w:p>
            <w:pPr>
              <w:snapToGrid w:val="0"/>
              <w:rPr>
                <w:sz w:val="18"/>
                <w:szCs w:val="18"/>
                <w:lang w:val="en-GB"/>
              </w:rPr>
            </w:pPr>
            <w:r>
              <w:rPr>
                <w:b/>
                <w:sz w:val="18"/>
                <w:szCs w:val="18"/>
                <w:lang w:val="en-GB"/>
              </w:rPr>
              <w:t>Not support:</w:t>
            </w:r>
            <w:r>
              <w:rPr>
                <w:sz w:val="18"/>
                <w:szCs w:val="18"/>
                <w:lang w:val="en-GB"/>
              </w:rPr>
              <w:t xml:space="preserve"> </w:t>
            </w:r>
          </w:p>
          <w:p>
            <w:pPr>
              <w:snapToGrid w:val="0"/>
              <w:rPr>
                <w:b/>
                <w:sz w:val="18"/>
                <w:szCs w:val="18"/>
                <w:lang w:val="en-GB"/>
              </w:rPr>
            </w:pPr>
          </w:p>
        </w:tc>
      </w:tr>
      <w:tr>
        <w:tblPrEx>
          <w:tblCellMar>
            <w:top w:w="0" w:type="dxa"/>
            <w:left w:w="10" w:type="dxa"/>
            <w:bottom w:w="0" w:type="dxa"/>
            <w:right w:w="10" w:type="dxa"/>
          </w:tblCellMar>
        </w:tblPrEx>
        <w:trPr>
          <w:trHeight w:val="48" w:hRule="atLeast"/>
        </w:trPr>
        <w:tc>
          <w:tcPr>
            <w:tcW w:w="562" w:type="dxa"/>
            <w:tcBorders>
              <w:top w:val="single" w:color="000000" w:sz="4" w:space="0"/>
              <w:left w:val="single" w:color="000000" w:sz="4" w:space="0"/>
              <w:bottom w:val="single" w:color="000000" w:sz="4" w:space="0"/>
              <w:right w:val="single" w:color="000000" w:sz="4" w:space="0"/>
            </w:tcBorders>
            <w:shd w:val="clear" w:color="auto" w:fill="FBD4B4" w:themeFill="accent6" w:themeFillTint="66"/>
            <w:tcMar>
              <w:top w:w="0" w:type="dxa"/>
              <w:left w:w="108" w:type="dxa"/>
              <w:bottom w:w="0" w:type="dxa"/>
              <w:right w:w="108" w:type="dxa"/>
            </w:tcMar>
          </w:tcPr>
          <w:p>
            <w:pPr>
              <w:snapToGrid w:val="0"/>
              <w:rPr>
                <w:sz w:val="18"/>
                <w:szCs w:val="18"/>
              </w:rPr>
            </w:pPr>
            <w:r>
              <w:rPr>
                <w:sz w:val="18"/>
                <w:szCs w:val="18"/>
              </w:rPr>
              <w:t>1-30</w:t>
            </w:r>
          </w:p>
        </w:tc>
        <w:tc>
          <w:tcPr>
            <w:tcW w:w="6804" w:type="dxa"/>
            <w:tcBorders>
              <w:top w:val="single" w:color="000000" w:sz="4" w:space="0"/>
              <w:left w:val="single" w:color="000000" w:sz="4" w:space="0"/>
              <w:bottom w:val="single" w:color="000000" w:sz="4" w:space="0"/>
              <w:right w:val="single" w:color="000000" w:sz="4" w:space="0"/>
            </w:tcBorders>
            <w:shd w:val="clear" w:color="auto" w:fill="FBD4B4" w:themeFill="accent6" w:themeFillTint="66"/>
            <w:tcMar>
              <w:top w:w="0" w:type="dxa"/>
              <w:left w:w="108" w:type="dxa"/>
              <w:bottom w:w="0" w:type="dxa"/>
              <w:right w:w="108" w:type="dxa"/>
            </w:tcMar>
          </w:tcPr>
          <w:p>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pPr>
              <w:snapToGrid w:val="0"/>
              <w:jc w:val="both"/>
              <w:rPr>
                <w:rFonts w:eastAsia="Malgun Gothic"/>
                <w:b/>
                <w:sz w:val="18"/>
                <w:szCs w:val="18"/>
                <w:u w:val="single"/>
              </w:rPr>
            </w:pPr>
          </w:p>
          <w:p>
            <w:pPr>
              <w:overflowPunct w:val="0"/>
              <w:rPr>
                <w:b/>
                <w:sz w:val="18"/>
                <w:szCs w:val="18"/>
              </w:rPr>
            </w:pPr>
            <w:r>
              <w:rPr>
                <w:b/>
                <w:sz w:val="18"/>
                <w:szCs w:val="18"/>
              </w:rPr>
              <w:t>7</w:t>
            </w:r>
            <w:r>
              <w:rPr>
                <w:b/>
                <w:sz w:val="18"/>
                <w:szCs w:val="18"/>
              </w:rPr>
              <w:tab/>
            </w:r>
            <w:r>
              <w:rPr>
                <w:b/>
                <w:sz w:val="18"/>
                <w:szCs w:val="18"/>
              </w:rPr>
              <w:t>Uplink Power control</w:t>
            </w:r>
          </w:p>
          <w:p>
            <w:pPr>
              <w:pStyle w:val="100"/>
              <w:spacing w:before="120" w:after="120"/>
              <w:ind w:left="0" w:firstLine="0"/>
              <w:jc w:val="center"/>
              <w:rPr>
                <w:rFonts w:eastAsia="宋体"/>
                <w:color w:val="FF0000"/>
                <w:sz w:val="18"/>
                <w:szCs w:val="18"/>
              </w:rPr>
            </w:pPr>
            <w:r>
              <w:rPr>
                <w:rFonts w:eastAsia="宋体"/>
                <w:color w:val="FF0000"/>
                <w:sz w:val="18"/>
                <w:szCs w:val="18"/>
              </w:rPr>
              <w:t>&lt; Unchanged parts are omitted &gt;</w:t>
            </w:r>
          </w:p>
          <w:p>
            <w:pPr>
              <w:ind w:left="851" w:hanging="284"/>
              <w:jc w:val="both"/>
              <w:rPr>
                <w:rFonts w:eastAsia="Calibri"/>
                <w:color w:val="FF0000"/>
                <w:sz w:val="18"/>
                <w:szCs w:val="18"/>
              </w:rPr>
            </w:pPr>
            <w:r>
              <w:rPr>
                <w:rFonts w:eastAsia="Calibri"/>
                <w:sz w:val="18"/>
                <w:szCs w:val="18"/>
              </w:rPr>
              <w:t>-</w:t>
            </w:r>
            <w:r>
              <w:rPr>
                <w:rFonts w:eastAsia="Calibri"/>
                <w:sz w:val="18"/>
                <w:szCs w:val="18"/>
              </w:rPr>
              <w:tab/>
            </w:r>
            <w:r>
              <w:rPr>
                <w:rFonts w:eastAsia="Calibri"/>
                <w:sz w:val="18"/>
                <w:szCs w:val="18"/>
              </w:rPr>
              <w:t xml:space="preserve">else, if </w:t>
            </w:r>
            <w:r>
              <w:rPr>
                <w:rFonts w:eastAsia="Calibri"/>
                <w:i/>
                <w:iCs/>
                <w:sz w:val="18"/>
                <w:szCs w:val="18"/>
              </w:rPr>
              <w:t>useIndicatedTCIState</w:t>
            </w:r>
            <w:r>
              <w:rPr>
                <w:rFonts w:eastAsia="Calibri"/>
                <w:sz w:val="18"/>
                <w:szCs w:val="18"/>
              </w:rPr>
              <w:t xml:space="preserve"> is not provided for a SRS resource set and for a first SRS resource from the SRS resource set, the values of </w:t>
            </w:r>
            <m:oMath>
              <m:sSub>
                <m:sSubPr>
                  <m:ctrlPr>
                    <w:rPr>
                      <w:rFonts w:ascii="Cambria Math" w:hAnsi="Cambria Math" w:eastAsia="Calibri"/>
                      <w:iCs/>
                      <w:sz w:val="18"/>
                      <w:szCs w:val="18"/>
                      <w:lang w:val="zh-CN"/>
                    </w:rPr>
                  </m:ctrlPr>
                </m:sSubPr>
                <m:e>
                  <m:r>
                    <w:rPr>
                      <w:rFonts w:ascii="Cambria Math" w:hAnsi="Cambria Math" w:eastAsia="Calibri"/>
                      <w:sz w:val="18"/>
                      <w:szCs w:val="18"/>
                      <w:lang w:val="zh-CN"/>
                    </w:rPr>
                    <m:t>P</m:t>
                  </m:r>
                  <m:ctrlPr>
                    <w:rPr>
                      <w:rFonts w:ascii="Cambria Math" w:hAnsi="Cambria Math" w:eastAsia="Calibri"/>
                      <w:iCs/>
                      <w:sz w:val="18"/>
                      <w:szCs w:val="18"/>
                      <w:lang w:val="zh-CN"/>
                    </w:rPr>
                  </m:ctrlPr>
                </m:e>
                <m:sub>
                  <m:r>
                    <m:rPr>
                      <m:nor/>
                      <m:sty m:val="p"/>
                    </m:rPr>
                    <w:rPr>
                      <w:rFonts w:eastAsia="Calibri"/>
                      <w:iCs/>
                      <w:sz w:val="18"/>
                      <w:szCs w:val="18"/>
                    </w:rPr>
                    <m:t>O_SRS</m:t>
                  </m:r>
                  <m:r>
                    <m:rPr>
                      <m:sty m:val="p"/>
                    </m:rPr>
                    <w:rPr>
                      <w:rFonts w:ascii="Cambria Math" w:hAnsi="Cambria Math" w:eastAsia="Calibri"/>
                      <w:sz w:val="18"/>
                      <w:szCs w:val="18"/>
                    </w:rPr>
                    <m:t>,</m:t>
                  </m:r>
                  <m:r>
                    <w:rPr>
                      <w:rFonts w:ascii="Cambria Math" w:hAnsi="Cambria Math" w:eastAsia="Calibri"/>
                      <w:sz w:val="18"/>
                      <w:szCs w:val="18"/>
                      <w:lang w:val="zh-CN"/>
                    </w:rPr>
                    <m:t>b</m:t>
                  </m:r>
                  <m:r>
                    <m:rPr>
                      <m:sty m:val="p"/>
                    </m:rPr>
                    <w:rPr>
                      <w:rFonts w:ascii="Cambria Math" w:hAnsi="Cambria Math" w:eastAsia="Calibri"/>
                      <w:sz w:val="18"/>
                      <w:szCs w:val="18"/>
                    </w:rPr>
                    <m:t>,</m:t>
                  </m:r>
                  <m:r>
                    <w:rPr>
                      <w:rFonts w:ascii="Cambria Math" w:hAnsi="Cambria Math" w:eastAsia="Calibri"/>
                      <w:sz w:val="18"/>
                      <w:szCs w:val="18"/>
                      <w:lang w:val="zh-CN"/>
                    </w:rPr>
                    <m:t>f</m:t>
                  </m:r>
                  <m:r>
                    <m:rPr>
                      <m:sty m:val="p"/>
                    </m:rPr>
                    <w:rPr>
                      <w:rFonts w:ascii="Cambria Math" w:hAnsi="Cambria Math" w:eastAsia="Calibri"/>
                      <w:sz w:val="18"/>
                      <w:szCs w:val="18"/>
                    </w:rPr>
                    <m:t>,</m:t>
                  </m:r>
                  <m:r>
                    <w:rPr>
                      <w:rFonts w:ascii="Cambria Math" w:hAnsi="Cambria Math" w:eastAsia="Calibri"/>
                      <w:sz w:val="18"/>
                      <w:szCs w:val="18"/>
                      <w:lang w:val="zh-CN"/>
                    </w:rPr>
                    <m:t>c</m:t>
                  </m:r>
                  <m:ctrlPr>
                    <w:rPr>
                      <w:rFonts w:ascii="Cambria Math" w:hAnsi="Cambria Math" w:eastAsia="Calibri"/>
                      <w:iCs/>
                      <w:sz w:val="18"/>
                      <w:szCs w:val="18"/>
                      <w:lang w:val="zh-CN"/>
                    </w:rPr>
                  </m:ctrlPr>
                </m:sub>
              </m:sSub>
              <m:d>
                <m:dPr>
                  <m:ctrlPr>
                    <w:rPr>
                      <w:rFonts w:ascii="Cambria Math" w:hAnsi="Cambria Math" w:eastAsia="Calibri"/>
                      <w:sz w:val="18"/>
                      <w:szCs w:val="18"/>
                      <w:lang w:val="zh-CN"/>
                    </w:rPr>
                  </m:ctrlPr>
                </m:dPr>
                <m:e>
                  <m:sSub>
                    <m:sSubPr>
                      <m:ctrlPr>
                        <w:rPr>
                          <w:rFonts w:ascii="Cambria Math" w:hAnsi="Cambria Math" w:eastAsia="Calibri"/>
                          <w:iCs/>
                          <w:sz w:val="18"/>
                          <w:szCs w:val="18"/>
                          <w:lang w:val="zh-CN"/>
                        </w:rPr>
                      </m:ctrlPr>
                    </m:sSubPr>
                    <m:e>
                      <m:r>
                        <w:rPr>
                          <w:rFonts w:ascii="Cambria Math" w:hAnsi="Cambria Math" w:eastAsia="Calibri"/>
                          <w:sz w:val="18"/>
                          <w:szCs w:val="18"/>
                          <w:lang w:val="zh-CN"/>
                        </w:rPr>
                        <m:t>q</m:t>
                      </m:r>
                      <m:ctrlPr>
                        <w:rPr>
                          <w:rFonts w:ascii="Cambria Math" w:hAnsi="Cambria Math" w:eastAsia="Calibri"/>
                          <w:iCs/>
                          <w:sz w:val="18"/>
                          <w:szCs w:val="18"/>
                          <w:lang w:val="zh-CN"/>
                        </w:rPr>
                      </m:ctrlPr>
                    </m:e>
                    <m:sub>
                      <m:r>
                        <w:rPr>
                          <w:rFonts w:ascii="Cambria Math" w:hAnsi="Cambria Math" w:eastAsia="Calibri"/>
                          <w:sz w:val="18"/>
                          <w:szCs w:val="18"/>
                          <w:lang w:val="zh-CN"/>
                        </w:rPr>
                        <m:t>s</m:t>
                      </m:r>
                      <m:ctrlPr>
                        <w:rPr>
                          <w:rFonts w:ascii="Cambria Math" w:hAnsi="Cambria Math" w:eastAsia="Calibri"/>
                          <w:iCs/>
                          <w:sz w:val="18"/>
                          <w:szCs w:val="18"/>
                          <w:lang w:val="zh-CN"/>
                        </w:rPr>
                      </m:ctrlPr>
                    </m:sub>
                  </m:sSub>
                  <m:ctrlPr>
                    <w:rPr>
                      <w:rFonts w:ascii="Cambria Math" w:hAnsi="Cambria Math" w:eastAsia="Calibri"/>
                      <w:sz w:val="18"/>
                      <w:szCs w:val="18"/>
                      <w:lang w:val="zh-CN"/>
                    </w:rPr>
                  </m:ctrlPr>
                </m:e>
              </m:d>
            </m:oMath>
            <w:r>
              <w:rPr>
                <w:rFonts w:eastAsia="Calibri"/>
                <w:sz w:val="18"/>
                <w:szCs w:val="18"/>
              </w:rPr>
              <w:t xml:space="preserve">, </w:t>
            </w:r>
            <m:oMath>
              <m:sSub>
                <m:sSubPr>
                  <m:ctrlPr>
                    <w:rPr>
                      <w:rFonts w:ascii="Cambria Math" w:hAnsi="Cambria Math" w:eastAsia="Calibri"/>
                      <w:iCs/>
                      <w:sz w:val="18"/>
                      <w:szCs w:val="18"/>
                      <w:lang w:val="zh-CN"/>
                    </w:rPr>
                  </m:ctrlPr>
                </m:sSubPr>
                <m:e>
                  <m:r>
                    <w:rPr>
                      <w:rFonts w:ascii="Cambria Math" w:hAnsi="Cambria Math" w:eastAsia="Calibri"/>
                      <w:sz w:val="18"/>
                      <w:szCs w:val="18"/>
                      <w:lang w:val="zh-CN"/>
                    </w:rPr>
                    <m:t>α</m:t>
                  </m:r>
                  <m:ctrlPr>
                    <w:rPr>
                      <w:rFonts w:ascii="Cambria Math" w:hAnsi="Cambria Math" w:eastAsia="Calibri"/>
                      <w:iCs/>
                      <w:sz w:val="18"/>
                      <w:szCs w:val="18"/>
                      <w:lang w:val="zh-CN"/>
                    </w:rPr>
                  </m:ctrlPr>
                </m:e>
                <m:sub>
                  <m:r>
                    <m:rPr>
                      <m:sty m:val="p"/>
                    </m:rPr>
                    <w:rPr>
                      <w:rFonts w:ascii="Cambria Math" w:hAnsi="Cambria Math" w:eastAsia="Calibri"/>
                      <w:sz w:val="18"/>
                      <w:szCs w:val="18"/>
                    </w:rPr>
                    <m:t>SRS</m:t>
                  </m:r>
                  <m:r>
                    <w:rPr>
                      <w:rFonts w:ascii="Cambria Math" w:hAnsi="Cambria Math" w:eastAsia="Calibri"/>
                      <w:sz w:val="18"/>
                      <w:szCs w:val="18"/>
                    </w:rPr>
                    <m:t>,</m:t>
                  </m:r>
                  <m:r>
                    <w:rPr>
                      <w:rFonts w:ascii="Cambria Math" w:hAnsi="Cambria Math" w:eastAsia="Calibri"/>
                      <w:sz w:val="18"/>
                      <w:szCs w:val="18"/>
                      <w:lang w:val="zh-CN"/>
                    </w:rPr>
                    <m:t>b</m:t>
                  </m:r>
                  <m:r>
                    <m:rPr>
                      <m:sty m:val="p"/>
                    </m:rPr>
                    <w:rPr>
                      <w:rFonts w:ascii="Cambria Math" w:hAnsi="Cambria Math" w:eastAsia="Calibri"/>
                      <w:sz w:val="18"/>
                      <w:szCs w:val="18"/>
                    </w:rPr>
                    <m:t>,</m:t>
                  </m:r>
                  <m:r>
                    <w:rPr>
                      <w:rFonts w:ascii="Cambria Math" w:hAnsi="Cambria Math" w:eastAsia="Calibri"/>
                      <w:sz w:val="18"/>
                      <w:szCs w:val="18"/>
                      <w:lang w:val="zh-CN"/>
                    </w:rPr>
                    <m:t>f</m:t>
                  </m:r>
                  <m:r>
                    <m:rPr>
                      <m:sty m:val="p"/>
                    </m:rPr>
                    <w:rPr>
                      <w:rFonts w:ascii="Cambria Math" w:hAnsi="Cambria Math" w:eastAsia="Calibri"/>
                      <w:sz w:val="18"/>
                      <w:szCs w:val="18"/>
                    </w:rPr>
                    <m:t>,</m:t>
                  </m:r>
                  <m:r>
                    <w:rPr>
                      <w:rFonts w:ascii="Cambria Math" w:hAnsi="Cambria Math" w:eastAsia="Calibri"/>
                      <w:sz w:val="18"/>
                      <w:szCs w:val="18"/>
                      <w:lang w:val="zh-CN"/>
                    </w:rPr>
                    <m:t>c</m:t>
                  </m:r>
                  <m:ctrlPr>
                    <w:rPr>
                      <w:rFonts w:ascii="Cambria Math" w:hAnsi="Cambria Math" w:eastAsia="Calibri"/>
                      <w:iCs/>
                      <w:sz w:val="18"/>
                      <w:szCs w:val="18"/>
                      <w:lang w:val="zh-CN"/>
                    </w:rPr>
                  </m:ctrlPr>
                </m:sub>
              </m:sSub>
              <m:d>
                <m:dPr>
                  <m:ctrlPr>
                    <w:rPr>
                      <w:rFonts w:ascii="Cambria Math" w:hAnsi="Cambria Math" w:eastAsia="Calibri"/>
                      <w:sz w:val="18"/>
                      <w:szCs w:val="18"/>
                      <w:lang w:val="zh-CN"/>
                    </w:rPr>
                  </m:ctrlPr>
                </m:dPr>
                <m:e>
                  <m:sSub>
                    <m:sSubPr>
                      <m:ctrlPr>
                        <w:rPr>
                          <w:rFonts w:ascii="Cambria Math" w:hAnsi="Cambria Math" w:eastAsia="Calibri"/>
                          <w:iCs/>
                          <w:sz w:val="18"/>
                          <w:szCs w:val="18"/>
                          <w:lang w:val="zh-CN"/>
                        </w:rPr>
                      </m:ctrlPr>
                    </m:sSubPr>
                    <m:e>
                      <m:r>
                        <w:rPr>
                          <w:rFonts w:ascii="Cambria Math" w:hAnsi="Cambria Math" w:eastAsia="Calibri"/>
                          <w:sz w:val="18"/>
                          <w:szCs w:val="18"/>
                          <w:lang w:val="zh-CN"/>
                        </w:rPr>
                        <m:t>q</m:t>
                      </m:r>
                      <m:ctrlPr>
                        <w:rPr>
                          <w:rFonts w:ascii="Cambria Math" w:hAnsi="Cambria Math" w:eastAsia="Calibri"/>
                          <w:iCs/>
                          <w:sz w:val="18"/>
                          <w:szCs w:val="18"/>
                          <w:lang w:val="zh-CN"/>
                        </w:rPr>
                      </m:ctrlPr>
                    </m:e>
                    <m:sub>
                      <m:r>
                        <w:rPr>
                          <w:rFonts w:ascii="Cambria Math" w:hAnsi="Cambria Math" w:eastAsia="Calibri"/>
                          <w:sz w:val="18"/>
                          <w:szCs w:val="18"/>
                          <w:lang w:val="zh-CN"/>
                        </w:rPr>
                        <m:t>s</m:t>
                      </m:r>
                      <m:ctrlPr>
                        <w:rPr>
                          <w:rFonts w:ascii="Cambria Math" w:hAnsi="Cambria Math" w:eastAsia="Calibri"/>
                          <w:iCs/>
                          <w:sz w:val="18"/>
                          <w:szCs w:val="18"/>
                          <w:lang w:val="zh-CN"/>
                        </w:rPr>
                      </m:ctrlPr>
                    </m:sub>
                  </m:sSub>
                  <m:ctrlPr>
                    <w:rPr>
                      <w:rFonts w:ascii="Cambria Math" w:hAnsi="Cambria Math" w:eastAsia="Calibri"/>
                      <w:sz w:val="18"/>
                      <w:szCs w:val="18"/>
                      <w:lang w:val="zh-CN"/>
                    </w:rPr>
                  </m:ctrlPr>
                </m:e>
              </m:d>
            </m:oMath>
            <w:r>
              <w:rPr>
                <w:rFonts w:eastAsia="Calibri"/>
                <w:sz w:val="18"/>
                <w:szCs w:val="18"/>
              </w:rPr>
              <w:t xml:space="preserve">, and SRS power control adjustment state </w:t>
            </w:r>
            <m:oMath>
              <m:r>
                <w:rPr>
                  <w:rFonts w:ascii="Cambria Math" w:hAnsi="Cambria Math" w:eastAsia="Calibri"/>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hAnsi="Cambria Math" w:eastAsia="Calibri"/>
                      <w:iCs/>
                      <w:sz w:val="18"/>
                      <w:szCs w:val="18"/>
                      <w:lang w:val="zh-CN"/>
                    </w:rPr>
                  </m:ctrlPr>
                </m:sSubPr>
                <m:e>
                  <m:r>
                    <w:rPr>
                      <w:rFonts w:ascii="Cambria Math" w:hAnsi="Cambria Math" w:eastAsia="Calibri"/>
                      <w:sz w:val="18"/>
                      <w:szCs w:val="18"/>
                      <w:lang w:val="zh-CN"/>
                    </w:rPr>
                    <m:t>q</m:t>
                  </m:r>
                  <m:ctrlPr>
                    <w:rPr>
                      <w:rFonts w:ascii="Cambria Math" w:hAnsi="Cambria Math" w:eastAsia="Calibri"/>
                      <w:iCs/>
                      <w:sz w:val="18"/>
                      <w:szCs w:val="18"/>
                      <w:lang w:val="zh-CN"/>
                    </w:rPr>
                  </m:ctrlPr>
                </m:e>
                <m:sub>
                  <m:r>
                    <w:rPr>
                      <w:rFonts w:ascii="Cambria Math" w:hAnsi="Cambria Math" w:eastAsia="Calibri"/>
                      <w:sz w:val="18"/>
                      <w:szCs w:val="18"/>
                      <w:lang w:val="zh-CN"/>
                    </w:rPr>
                    <m:t>d</m:t>
                  </m:r>
                  <m:ctrlPr>
                    <w:rPr>
                      <w:rFonts w:ascii="Cambria Math" w:hAnsi="Cambria Math" w:eastAsia="Calibri"/>
                      <w:iCs/>
                      <w:sz w:val="18"/>
                      <w:szCs w:val="18"/>
                      <w:lang w:val="zh-CN"/>
                    </w:rPr>
                  </m:ctrlP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pPr>
              <w:snapToGrid w:val="0"/>
              <w:jc w:val="both"/>
              <w:rPr>
                <w:rFonts w:eastAsia="Malgun Gothic"/>
                <w:b/>
                <w:sz w:val="18"/>
                <w:szCs w:val="18"/>
                <w:u w:val="single"/>
              </w:rPr>
            </w:pPr>
          </w:p>
          <w:p>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pPr>
              <w:snapToGrid w:val="0"/>
              <w:jc w:val="both"/>
              <w:rPr>
                <w:rFonts w:eastAsia="Malgun Gothic"/>
                <w:b/>
                <w:sz w:val="18"/>
                <w:szCs w:val="18"/>
                <w:u w:val="single"/>
              </w:rPr>
            </w:pPr>
          </w:p>
        </w:tc>
        <w:tc>
          <w:tcPr>
            <w:tcW w:w="2477" w:type="dxa"/>
            <w:tcBorders>
              <w:top w:val="single" w:color="000000" w:sz="4" w:space="0"/>
              <w:left w:val="single" w:color="000000" w:sz="4" w:space="0"/>
              <w:bottom w:val="single" w:color="000000" w:sz="4" w:space="0"/>
              <w:right w:val="single" w:color="000000" w:sz="4" w:space="0"/>
            </w:tcBorders>
            <w:shd w:val="clear" w:color="auto" w:fill="FBD4B4" w:themeFill="accent6" w:themeFillTint="66"/>
            <w:tcMar>
              <w:top w:w="0" w:type="dxa"/>
              <w:left w:w="108" w:type="dxa"/>
              <w:bottom w:w="0" w:type="dxa"/>
              <w:right w:w="108" w:type="dxa"/>
            </w:tcMar>
          </w:tcPr>
          <w:p>
            <w:pPr>
              <w:snapToGrid w:val="0"/>
              <w:rPr>
                <w:sz w:val="18"/>
                <w:szCs w:val="18"/>
              </w:rPr>
            </w:pPr>
            <w:r>
              <w:rPr>
                <w:b/>
                <w:sz w:val="18"/>
                <w:szCs w:val="18"/>
                <w:lang w:val="en-GB"/>
              </w:rPr>
              <w:t>Support/fine</w:t>
            </w:r>
            <w:r>
              <w:rPr>
                <w:sz w:val="18"/>
                <w:szCs w:val="18"/>
                <w:lang w:val="en-GB"/>
              </w:rPr>
              <w:t>: QC, OPPO</w:t>
            </w:r>
          </w:p>
          <w:p>
            <w:pPr>
              <w:snapToGrid w:val="0"/>
              <w:rPr>
                <w:sz w:val="18"/>
                <w:szCs w:val="18"/>
                <w:lang w:val="en-GB"/>
              </w:rPr>
            </w:pPr>
          </w:p>
          <w:p>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Huawei/HiSilicon, LG</w:t>
            </w:r>
            <w:r>
              <w:rPr>
                <w:rFonts w:hint="eastAsia"/>
                <w:sz w:val="18"/>
                <w:szCs w:val="18"/>
                <w:lang w:val="en-GB" w:eastAsia="zh-CN"/>
              </w:rPr>
              <w:t>, CATT</w:t>
            </w:r>
            <w:r>
              <w:rPr>
                <w:sz w:val="18"/>
                <w:szCs w:val="18"/>
                <w:lang w:eastAsia="zh-CN"/>
              </w:rPr>
              <w:t>, Nokia, Docomo</w:t>
            </w:r>
          </w:p>
          <w:p>
            <w:pPr>
              <w:snapToGrid w:val="0"/>
              <w:rPr>
                <w:sz w:val="18"/>
                <w:szCs w:val="18"/>
                <w:lang w:eastAsia="zh-CN"/>
              </w:rPr>
            </w:pPr>
          </w:p>
          <w:p>
            <w:pPr>
              <w:snapToGrid w:val="0"/>
              <w:rPr>
                <w:b/>
                <w:sz w:val="18"/>
                <w:szCs w:val="18"/>
                <w:lang w:val="en-GB"/>
              </w:rPr>
            </w:pPr>
          </w:p>
        </w:tc>
      </w:tr>
    </w:tbl>
    <w:p>
      <w:pPr>
        <w:tabs>
          <w:tab w:val="left" w:pos="1440"/>
        </w:tabs>
        <w:snapToGrid w:val="0"/>
        <w:jc w:val="both"/>
        <w:rPr>
          <w:b/>
          <w:sz w:val="20"/>
          <w:u w:val="single"/>
          <w:lang w:val="sv-SE"/>
        </w:rPr>
      </w:pPr>
    </w:p>
    <w:p>
      <w:pPr>
        <w:snapToGrid w:val="0"/>
        <w:jc w:val="both"/>
        <w:rPr>
          <w:sz w:val="20"/>
          <w:szCs w:val="20"/>
          <w:lang w:val="sv-SE"/>
        </w:rPr>
      </w:pPr>
    </w:p>
    <w:p>
      <w:pPr>
        <w:pStyle w:val="7"/>
        <w:jc w:val="center"/>
      </w:pPr>
      <w:r>
        <w:t>Table 2 Additional inputs: issue 1</w:t>
      </w:r>
    </w:p>
    <w:tbl>
      <w:tblPr>
        <w:tblStyle w:val="17"/>
        <w:tblW w:w="10031" w:type="dxa"/>
        <w:tblInd w:w="0" w:type="dxa"/>
        <w:tblLayout w:type="fixed"/>
        <w:tblCellMar>
          <w:top w:w="0" w:type="dxa"/>
          <w:left w:w="10" w:type="dxa"/>
          <w:bottom w:w="0" w:type="dxa"/>
          <w:right w:w="10" w:type="dxa"/>
        </w:tblCellMar>
      </w:tblPr>
      <w:tblGrid>
        <w:gridCol w:w="1057"/>
        <w:gridCol w:w="8974"/>
      </w:tblGrid>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974"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Mod V0</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pPr>
              <w:snapToGrid w:val="0"/>
              <w:rPr>
                <w:b/>
                <w:color w:val="3333FF"/>
                <w:lang w:eastAsia="zh-CN"/>
              </w:rPr>
            </w:pPr>
          </w:p>
          <w:p>
            <w:pPr>
              <w:snapToGrid w:val="0"/>
              <w:rPr>
                <w:b/>
                <w:color w:val="3333FF"/>
                <w:lang w:eastAsia="zh-CN"/>
              </w:rPr>
            </w:pPr>
            <w:r>
              <w:rPr>
                <w:b/>
                <w:color w:val="3333FF"/>
                <w:lang w:eastAsia="zh-CN"/>
              </w:rPr>
              <w:t>Re 1-2, thanks for QC’s being flexible. @vivo, SS, HW can you live with the majority views, i.e., Alt-2?</w:t>
            </w:r>
          </w:p>
          <w:p>
            <w:pPr>
              <w:snapToGrid w:val="0"/>
              <w:rPr>
                <w:b/>
                <w:color w:val="3333FF"/>
                <w:lang w:eastAsia="zh-CN"/>
              </w:rPr>
            </w:pPr>
          </w:p>
          <w:p>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pPr>
              <w:snapToGrid w:val="0"/>
              <w:rPr>
                <w:b/>
                <w:color w:val="3333FF"/>
                <w:lang w:eastAsia="zh-CN"/>
              </w:rPr>
            </w:pPr>
          </w:p>
          <w:p>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pPr>
              <w:pStyle w:val="25"/>
              <w:numPr>
                <w:ilvl w:val="0"/>
                <w:numId w:val="11"/>
              </w:numPr>
              <w:snapToGrid w:val="0"/>
              <w:rPr>
                <w:b/>
                <w:color w:val="3333FF"/>
                <w:lang w:eastAsia="zh-CN"/>
              </w:rPr>
            </w:pPr>
            <w:r>
              <w:rPr>
                <w:b/>
                <w:color w:val="3333FF"/>
                <w:lang w:eastAsia="zh-CN"/>
              </w:rPr>
              <w:t>@HW, SS, Could you live with majority companies views?</w:t>
            </w:r>
          </w:p>
          <w:p>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pPr>
              <w:pStyle w:val="25"/>
              <w:numPr>
                <w:ilvl w:val="0"/>
                <w:numId w:val="11"/>
              </w:numPr>
              <w:snapToGrid w:val="0"/>
              <w:rPr>
                <w:b/>
                <w:color w:val="3333FF"/>
                <w:u w:val="single"/>
                <w:lang w:eastAsia="zh-CN"/>
              </w:rPr>
            </w:pPr>
            <w:r>
              <w:rPr>
                <w:b/>
                <w:color w:val="3333FF"/>
                <w:u w:val="single"/>
                <w:lang w:eastAsia="zh-CN"/>
              </w:rPr>
              <w:t>1-14, 1-15 , 1-30</w:t>
            </w: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eastAsia="PMingLiU"/>
                <w:sz w:val="18"/>
                <w:szCs w:val="18"/>
                <w:lang w:eastAsia="zh-TW"/>
              </w:rPr>
              <w:t>QC</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pPr>
              <w:snapToGrid w:val="0"/>
              <w:rPr>
                <w:rFonts w:eastAsia="PMingLiU"/>
                <w:sz w:val="18"/>
                <w:szCs w:val="18"/>
                <w:lang w:eastAsia="zh-TW"/>
              </w:rPr>
            </w:pPr>
          </w:p>
          <w:p>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pPr>
              <w:snapToGrid w:val="0"/>
              <w:rPr>
                <w:rFonts w:eastAsia="PMingLiU"/>
                <w:sz w:val="18"/>
                <w:szCs w:val="18"/>
                <w:lang w:eastAsia="zh-TW"/>
              </w:rPr>
            </w:pPr>
          </w:p>
          <w:p>
            <w:pPr>
              <w:snapToGrid w:val="0"/>
              <w:rPr>
                <w:rFonts w:eastAsia="PMingLiU"/>
                <w:sz w:val="18"/>
                <w:szCs w:val="18"/>
                <w:lang w:eastAsia="zh-TW"/>
              </w:rPr>
            </w:pPr>
            <w:r>
              <w:rPr>
                <w:rFonts w:eastAsia="PMingLiU"/>
                <w:sz w:val="18"/>
                <w:szCs w:val="18"/>
                <w:lang w:eastAsia="zh-TW"/>
              </w:rPr>
              <w:t xml:space="preserve">For TP 1-20, we think PUSCH-PathlossReferenceRS-Id is still used by unified TCI, and the default PUSCH-PathlossReferenceRS-Id = 0 can still be configured. So it still works as in legacy VPHR. </w:t>
            </w: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ctrlPr>
                    <w:rPr>
                      <w:rFonts w:ascii="Cambria Math" w:hAnsi="Cambria Math"/>
                      <w:iCs/>
                      <w:sz w:val="18"/>
                      <w:szCs w:val="18"/>
                    </w:rPr>
                  </m:ctrlPr>
                </m:e>
                <m:sub>
                  <m:r>
                    <m:rPr>
                      <m:nor/>
                      <m:sty m:val="p"/>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ctrlPr>
                    <w:rPr>
                      <w:rFonts w:ascii="Cambria Math" w:hAnsi="Cambria Math"/>
                      <w:iCs/>
                      <w:sz w:val="18"/>
                      <w:szCs w:val="18"/>
                    </w:rPr>
                  </m:ctrlP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ctrlPr>
                    <w:rPr>
                      <w:rFonts w:ascii="Cambria Math" w:hAnsi="Cambria Math"/>
                      <w:iCs/>
                      <w:sz w:val="18"/>
                      <w:szCs w:val="18"/>
                    </w:rPr>
                  </m:ctrlP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ctrlPr>
                    <w:rPr>
                      <w:rFonts w:ascii="Cambria Math" w:hAnsi="Cambria Math"/>
                      <w:iCs/>
                      <w:sz w:val="18"/>
                      <w:szCs w:val="18"/>
                    </w:rPr>
                  </m:ctrlPr>
                </m:sub>
              </m:sSub>
              <m:d>
                <m:dPr>
                  <m:ctrlPr>
                    <w:rPr>
                      <w:rFonts w:ascii="Cambria Math" w:hAnsi="Cambria Math"/>
                      <w:sz w:val="18"/>
                      <w:szCs w:val="18"/>
                    </w:rPr>
                  </m:ctrlPr>
                </m:dPr>
                <m:e>
                  <m:r>
                    <w:rPr>
                      <w:rFonts w:ascii="Cambria Math"/>
                      <w:sz w:val="18"/>
                      <w:szCs w:val="18"/>
                    </w:rPr>
                    <m:t>j</m:t>
                  </m:r>
                  <m:ctrlPr>
                    <w:rPr>
                      <w:rFonts w:ascii="Cambria Math" w:hAnsi="Cambria Math"/>
                      <w:sz w:val="18"/>
                      <w:szCs w:val="18"/>
                    </w:rPr>
                  </m:ctrlP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ctrlPr>
                    <w:rPr>
                      <w:rFonts w:ascii="Cambria Math" w:hAnsi="Cambria Math"/>
                      <w:iCs/>
                      <w:sz w:val="18"/>
                      <w:szCs w:val="18"/>
                    </w:rPr>
                  </m:ctrlPr>
                </m:e>
                <m:sub>
                  <m:r>
                    <m:rPr>
                      <m:nor/>
                      <m:sty m:val="p"/>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ctrlPr>
                    <w:rPr>
                      <w:rFonts w:ascii="Cambria Math" w:hAnsi="Cambria Math"/>
                      <w:iCs/>
                      <w:sz w:val="18"/>
                      <w:szCs w:val="18"/>
                    </w:rPr>
                  </m:ctrlPr>
                </m:sub>
              </m:sSub>
              <m:d>
                <m:dPr>
                  <m:ctrlPr>
                    <w:rPr>
                      <w:rFonts w:ascii="Cambria Math" w:hAnsi="Cambria Math"/>
                      <w:sz w:val="18"/>
                      <w:szCs w:val="18"/>
                    </w:rPr>
                  </m:ctrlPr>
                </m:dPr>
                <m:e>
                  <m:r>
                    <w:rPr>
                      <w:rFonts w:ascii="Cambria Math"/>
                      <w:sz w:val="18"/>
                      <w:szCs w:val="18"/>
                    </w:rPr>
                    <m:t>0</m:t>
                  </m:r>
                  <m:ctrlPr>
                    <w:rPr>
                      <w:rFonts w:ascii="Cambria Math" w:hAnsi="Cambria Math"/>
                      <w:sz w:val="18"/>
                      <w:szCs w:val="18"/>
                    </w:rPr>
                  </m:ctrlP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ctrlPr>
                    <w:rPr>
                      <w:rFonts w:ascii="Cambria Math" w:hAnsi="Cambria Math"/>
                      <w:i/>
                      <w:sz w:val="18"/>
                      <w:szCs w:val="18"/>
                    </w:rPr>
                  </m:ctrlPr>
                </m:e>
                <m:sub>
                  <m:r>
                    <w:rPr>
                      <w:rFonts w:ascii="Cambria Math" w:hAnsi="Cambria Math"/>
                      <w:sz w:val="18"/>
                      <w:szCs w:val="18"/>
                    </w:rPr>
                    <m:t>b,f,c</m:t>
                  </m:r>
                  <m:ctrlPr>
                    <w:rPr>
                      <w:rFonts w:ascii="Cambria Math" w:hAnsi="Cambria Math"/>
                      <w:i/>
                      <w:sz w:val="18"/>
                      <w:szCs w:val="18"/>
                    </w:rPr>
                  </m:ctrlP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ctrlPr>
                    <w:rPr>
                      <w:rFonts w:ascii="Cambria Math" w:hAnsi="Cambria Math"/>
                      <w:i/>
                      <w:sz w:val="18"/>
                      <w:szCs w:val="18"/>
                    </w:rPr>
                  </m:ctrlPr>
                </m:e>
                <m:sub>
                  <m:r>
                    <w:rPr>
                      <w:rFonts w:ascii="Cambria Math" w:hAnsi="Cambria Math"/>
                      <w:sz w:val="18"/>
                      <w:szCs w:val="18"/>
                    </w:rPr>
                    <m:t>d</m:t>
                  </m:r>
                  <m:ctrlPr>
                    <w:rPr>
                      <w:rFonts w:ascii="Cambria Math" w:hAnsi="Cambria Math"/>
                      <w:i/>
                      <w:sz w:val="18"/>
                      <w:szCs w:val="18"/>
                    </w:rPr>
                  </m:ctrlPr>
                </m:sub>
              </m:sSub>
              <m:r>
                <w:rPr>
                  <w:rFonts w:ascii="Cambria Math" w:hAnsi="Cambria Math"/>
                  <w:sz w:val="18"/>
                  <w:szCs w:val="18"/>
                </w:rPr>
                <m:t>)</m:t>
              </m:r>
            </m:oMath>
            <w:r>
              <w:rPr>
                <w:sz w:val="18"/>
                <w:szCs w:val="18"/>
              </w:rPr>
              <w:t xml:space="preserve"> is obtained using </w:t>
            </w:r>
            <w:r>
              <w:rPr>
                <w:i/>
                <w:sz w:val="18"/>
                <w:szCs w:val="18"/>
              </w:rPr>
              <w:t xml:space="preserve">pusch-PathlossReferenceRS-Id = </w:t>
            </w:r>
            <w:r>
              <w:rPr>
                <w:sz w:val="18"/>
                <w:szCs w:val="18"/>
              </w:rPr>
              <w:t xml:space="preserve">0, and </w:t>
            </w:r>
            <m:oMath>
              <m:r>
                <w:rPr>
                  <w:rFonts w:ascii="Cambria Math" w:hAnsi="Cambria Math"/>
                  <w:sz w:val="18"/>
                  <w:szCs w:val="18"/>
                </w:rPr>
                <m:t>l=0</m:t>
              </m:r>
            </m:oMath>
            <w:r>
              <w:rPr>
                <w:sz w:val="18"/>
                <w:szCs w:val="18"/>
              </w:rPr>
              <w:t>.</w:t>
            </w:r>
            <w:r>
              <w:rPr>
                <w:rFonts w:eastAsia="宋体"/>
                <w:sz w:val="18"/>
                <w:szCs w:val="18"/>
                <w:lang w:eastAsia="zh-CN"/>
              </w:rPr>
              <w:t>” may be missing. In addition, with the help of unified TCI, why not use the correct PC parameters to calculate vPHR?</w:t>
            </w:r>
          </w:p>
          <w:p>
            <w:pPr>
              <w:snapToGrid w:val="0"/>
              <w:rPr>
                <w:rFonts w:eastAsia="宋体"/>
                <w:sz w:val="18"/>
                <w:szCs w:val="18"/>
                <w:lang w:eastAsia="zh-CN"/>
              </w:rPr>
            </w:pPr>
          </w:p>
          <w:p>
            <w:pPr>
              <w:pStyle w:val="91"/>
            </w:pPr>
            <w:r>
              <w:t xml:space="preserve">DLorJoint-TCIState-r17 ::=          </w:t>
            </w:r>
            <w:r>
              <w:rPr>
                <w:color w:val="993366"/>
              </w:rPr>
              <w:t>SEQUENCE</w:t>
            </w:r>
            <w:r>
              <w:t xml:space="preserve"> {</w:t>
            </w:r>
          </w:p>
          <w:p>
            <w:pPr>
              <w:pStyle w:val="91"/>
            </w:pPr>
            <w:r>
              <w:t xml:space="preserve">    tci-StateUnifiedId-r17              TCI-StateId,</w:t>
            </w:r>
          </w:p>
          <w:p>
            <w:pPr>
              <w:pStyle w:val="91"/>
            </w:pPr>
            <w:r>
              <w:t xml:space="preserve">    qcl-Type1-r17                       QCL-Info,</w:t>
            </w:r>
          </w:p>
          <w:p>
            <w:pPr>
              <w:pStyle w:val="91"/>
              <w:rPr>
                <w:color w:val="808080"/>
              </w:rPr>
            </w:pPr>
            <w:r>
              <w:t xml:space="preserve">    qcl-Type2-r17                       QCL-Info                                                    </w:t>
            </w:r>
            <w:r>
              <w:rPr>
                <w:color w:val="993366"/>
              </w:rPr>
              <w:t>OPTIONAL</w:t>
            </w:r>
            <w:r>
              <w:t xml:space="preserve">,   </w:t>
            </w:r>
            <w:r>
              <w:rPr>
                <w:color w:val="808080"/>
              </w:rPr>
              <w:t>-- Need R</w:t>
            </w:r>
          </w:p>
          <w:p>
            <w:pPr>
              <w:pStyle w:val="91"/>
              <w:rPr>
                <w:color w:val="808080"/>
              </w:rPr>
            </w:pPr>
            <w:r>
              <w:t xml:space="preserve">    ul-powerControl-r17                 Uplink-powerControlId-r17                                   </w:t>
            </w:r>
            <w:r>
              <w:rPr>
                <w:color w:val="993366"/>
              </w:rPr>
              <w:t>OPTIONAL</w:t>
            </w:r>
            <w:r>
              <w:t xml:space="preserve">,   </w:t>
            </w:r>
            <w:r>
              <w:rPr>
                <w:color w:val="808080"/>
              </w:rPr>
              <w:t>-- Need R</w:t>
            </w:r>
          </w:p>
          <w:p>
            <w:pPr>
              <w:pStyle w:val="91"/>
              <w:rPr>
                <w:color w:val="808080"/>
              </w:rPr>
            </w:pPr>
            <w:r>
              <w:t xml:space="preserve">    pathlossReferenceRS-Id-r17          PUSCH-PathlossReferenceRS-Id                                </w:t>
            </w:r>
            <w:r>
              <w:rPr>
                <w:color w:val="993366"/>
              </w:rPr>
              <w:t>OPTIONAL</w:t>
            </w:r>
            <w:r>
              <w:t xml:space="preserve">    </w:t>
            </w:r>
            <w:r>
              <w:rPr>
                <w:color w:val="808080"/>
              </w:rPr>
              <w:t>-- Need S</w:t>
            </w:r>
          </w:p>
          <w:p>
            <w:pPr>
              <w:pStyle w:val="91"/>
              <w:rPr>
                <w:color w:val="808080"/>
              </w:rPr>
            </w:pPr>
            <w:r>
              <w:t xml:space="preserve">           </w:t>
            </w:r>
            <w:r>
              <w:rPr>
                <w:color w:val="808080"/>
              </w:rPr>
              <w:t>-- Editor's Note: Check if new id -r17 is needed to cover full ID range</w:t>
            </w:r>
          </w:p>
          <w:p>
            <w:pPr>
              <w:pStyle w:val="91"/>
            </w:pPr>
            <w:r>
              <w:t xml:space="preserve">    </w:t>
            </w:r>
          </w:p>
          <w:p>
            <w:pPr>
              <w:pStyle w:val="91"/>
            </w:pPr>
            <w:r>
              <w:t>}</w:t>
            </w:r>
          </w:p>
          <w:p>
            <w:pPr>
              <w:pStyle w:val="91"/>
            </w:pPr>
            <w:r>
              <w:t xml:space="preserve">Uplink-powerControl-r17  ::= </w:t>
            </w:r>
            <w:r>
              <w:rPr>
                <w:color w:val="993366"/>
              </w:rPr>
              <w:t>SEQUENCE</w:t>
            </w:r>
            <w:r>
              <w:t xml:space="preserve"> {</w:t>
            </w:r>
          </w:p>
          <w:p>
            <w:pPr>
              <w:pStyle w:val="91"/>
              <w:rPr>
                <w:color w:val="808080"/>
              </w:rPr>
            </w:pPr>
            <w:r>
              <w:t xml:space="preserve">    ul-powercontrolId-r17        Uplink-powerControlId-r17                                                    </w:t>
            </w:r>
            <w:r>
              <w:rPr>
                <w:color w:val="993366"/>
              </w:rPr>
              <w:t>OPTIONAL</w:t>
            </w:r>
            <w:r>
              <w:t xml:space="preserve">, </w:t>
            </w:r>
            <w:r>
              <w:rPr>
                <w:color w:val="808080"/>
              </w:rPr>
              <w:t>-- Need R</w:t>
            </w:r>
          </w:p>
          <w:p>
            <w:pPr>
              <w:pStyle w:val="91"/>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pPr>
              <w:pStyle w:val="91"/>
              <w:rPr>
                <w:color w:val="808080"/>
              </w:rPr>
            </w:pPr>
            <w:r>
              <w:t xml:space="preserve">    p0AlphaSetforPUCCH-r17       P0AlphaSet-r17                                                               </w:t>
            </w:r>
            <w:r>
              <w:rPr>
                <w:color w:val="993366"/>
              </w:rPr>
              <w:t>OPTIONAL</w:t>
            </w:r>
            <w:r>
              <w:t xml:space="preserve">, </w:t>
            </w:r>
            <w:r>
              <w:rPr>
                <w:color w:val="808080"/>
              </w:rPr>
              <w:t>-- Need R</w:t>
            </w:r>
          </w:p>
          <w:p>
            <w:pPr>
              <w:pStyle w:val="91"/>
              <w:rPr>
                <w:color w:val="808080"/>
              </w:rPr>
            </w:pPr>
            <w:r>
              <w:t xml:space="preserve">    p0AlphaSetforSRS-r17         P0AlphaSet-r17                                                               </w:t>
            </w:r>
            <w:r>
              <w:rPr>
                <w:color w:val="993366"/>
              </w:rPr>
              <w:t>OPTIONAL</w:t>
            </w:r>
            <w:r>
              <w:t xml:space="preserve">  </w:t>
            </w:r>
            <w:r>
              <w:rPr>
                <w:color w:val="808080"/>
              </w:rPr>
              <w:t>-- Need R</w:t>
            </w:r>
          </w:p>
          <w:p>
            <w:pPr>
              <w:pStyle w:val="91"/>
            </w:pPr>
            <w:r>
              <w:t>}</w:t>
            </w:r>
          </w:p>
          <w:p>
            <w:pPr>
              <w:snapToGrid w:val="0"/>
              <w:rPr>
                <w:rFonts w:eastAsia="宋体"/>
                <w:sz w:val="18"/>
                <w:szCs w:val="18"/>
                <w:lang w:eastAsia="zh-CN"/>
              </w:rPr>
            </w:pPr>
          </w:p>
          <w:p>
            <w:pPr>
              <w:snapToGrid w:val="0"/>
              <w:rPr>
                <w:rFonts w:eastAsia="宋体"/>
                <w:sz w:val="18"/>
                <w:szCs w:val="18"/>
                <w:lang w:eastAsia="zh-CN"/>
              </w:rPr>
            </w:pP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hint="eastAsia" w:eastAsiaTheme="minorEastAsia"/>
                <w:sz w:val="18"/>
                <w:szCs w:val="18"/>
                <w:lang w:eastAsia="zh-CN"/>
              </w:rPr>
              <w:t>v</w:t>
            </w:r>
            <w:r>
              <w:rPr>
                <w:rFonts w:eastAsiaTheme="minorEastAsia"/>
                <w:sz w:val="18"/>
                <w:szCs w:val="18"/>
                <w:lang w:eastAsia="zh-CN"/>
              </w:rPr>
              <w:t>ivo</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宋体"/>
                <w:sz w:val="18"/>
                <w:szCs w:val="18"/>
                <w:lang w:eastAsia="zh-CN"/>
              </w:rPr>
            </w:pPr>
            <w:r>
              <w:rPr>
                <w:rFonts w:eastAsia="宋体"/>
                <w:sz w:val="18"/>
                <w:szCs w:val="18"/>
                <w:lang w:eastAsia="zh-CN"/>
              </w:rPr>
              <w:t>For TP 1-2, still prefer Alt-1. Alt-1 is more flexible by configuring PC parameters per BWP/CC. And compared to Alt-2, the spec change is smaller. Could companies elaborate why they prefer Alt-2?</w:t>
            </w:r>
          </w:p>
          <w:p>
            <w:pPr>
              <w:snapToGrid w:val="0"/>
              <w:jc w:val="both"/>
              <w:rPr>
                <w:rFonts w:eastAsia="宋体"/>
                <w:sz w:val="18"/>
                <w:szCs w:val="18"/>
                <w:lang w:eastAsia="zh-CN"/>
              </w:rPr>
            </w:pPr>
            <w:r>
              <w:rPr>
                <w:rFonts w:eastAsia="PMingLiU"/>
                <w:b/>
                <w:color w:val="0000FF"/>
                <w:sz w:val="18"/>
                <w:szCs w:val="18"/>
                <w:lang w:eastAsia="zh-TW"/>
              </w:rPr>
              <w:t>[Mod]: Thank you. Personally speaking, it may not be a serious issue. Either way should be fine, just for majority. I will ask proponent companies to reply your comments.</w:t>
            </w:r>
          </w:p>
          <w:p>
            <w:pPr>
              <w:snapToGrid w:val="0"/>
              <w:jc w:val="both"/>
              <w:rPr>
                <w:rFonts w:eastAsia="宋体"/>
                <w:sz w:val="18"/>
                <w:szCs w:val="18"/>
                <w:lang w:eastAsia="zh-CN"/>
              </w:rPr>
            </w:pPr>
          </w:p>
          <w:p>
            <w:pPr>
              <w:jc w:val="both"/>
              <w:rPr>
                <w:rFonts w:eastAsia="宋体"/>
                <w:sz w:val="18"/>
                <w:szCs w:val="18"/>
                <w:lang w:eastAsia="zh-CN"/>
              </w:rPr>
            </w:pPr>
            <w:r>
              <w:rPr>
                <w:rFonts w:eastAsia="宋体"/>
                <w:sz w:val="18"/>
                <w:szCs w:val="18"/>
                <w:lang w:eastAsia="zh-CN"/>
              </w:rPr>
              <w:t>For TP 1-7, Ok with the updated TP.</w:t>
            </w:r>
            <w:r>
              <w:rPr>
                <w:rFonts w:hint="eastAsia" w:eastAsia="宋体"/>
                <w:sz w:val="18"/>
                <w:szCs w:val="18"/>
                <w:lang w:eastAsia="zh-CN"/>
              </w:rPr>
              <w:t xml:space="preserve"> </w:t>
            </w:r>
          </w:p>
          <w:p>
            <w:pPr>
              <w:jc w:val="both"/>
              <w:rPr>
                <w:rFonts w:eastAsia="宋体"/>
                <w:sz w:val="18"/>
                <w:szCs w:val="18"/>
                <w:lang w:eastAsia="zh-CN"/>
              </w:rPr>
            </w:pPr>
            <w:r>
              <w:rPr>
                <w:rFonts w:eastAsia="宋体"/>
                <w:sz w:val="18"/>
                <w:szCs w:val="18"/>
                <w:lang w:eastAsia="zh-CN"/>
              </w:rPr>
              <w:t>The clarification in RRC is another solution, i.e. the PCI of PLRS follows that of the TCI state. If so, RAN1 needs to have a conclusion and send LS to RAN2.</w:t>
            </w:r>
          </w:p>
          <w:p>
            <w:pPr>
              <w:snapToGrid w:val="0"/>
              <w:rPr>
                <w:rFonts w:eastAsia="宋体"/>
                <w:sz w:val="18"/>
                <w:szCs w:val="18"/>
                <w:lang w:eastAsia="zh-CN"/>
              </w:rPr>
            </w:pPr>
          </w:p>
        </w:tc>
      </w:tr>
      <w:tr>
        <w:tblPrEx>
          <w:tblCellMar>
            <w:top w:w="0" w:type="dxa"/>
            <w:left w:w="10" w:type="dxa"/>
            <w:bottom w:w="0" w:type="dxa"/>
            <w:right w:w="10"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hint="eastAsia" w:eastAsia="Malgun Gothic"/>
                <w:sz w:val="18"/>
                <w:szCs w:val="18"/>
              </w:rPr>
              <w:t>LG</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Cs/>
                <w:sz w:val="18"/>
                <w:szCs w:val="18"/>
              </w:rPr>
            </w:pPr>
            <w:r>
              <w:rPr>
                <w:rFonts w:hint="eastAsia"/>
                <w:bCs/>
                <w:sz w:val="18"/>
                <w:szCs w:val="18"/>
              </w:rPr>
              <w:t xml:space="preserve">TP 1-7: Fine with the update TP </w:t>
            </w:r>
            <w:r>
              <w:rPr>
                <w:bCs/>
                <w:sz w:val="18"/>
                <w:szCs w:val="18"/>
              </w:rPr>
              <w:t>considering SSB case only.</w:t>
            </w:r>
          </w:p>
        </w:tc>
      </w:tr>
      <w:tr>
        <w:tblPrEx>
          <w:tblCellMar>
            <w:top w:w="0" w:type="dxa"/>
            <w:left w:w="10" w:type="dxa"/>
            <w:bottom w:w="0" w:type="dxa"/>
            <w:right w:w="10"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hint="eastAsia" w:eastAsiaTheme="minorEastAsia"/>
                <w:sz w:val="18"/>
                <w:szCs w:val="18"/>
                <w:lang w:eastAsia="zh-CN"/>
              </w:rPr>
              <w:t>CATT</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hint="eastAsia" w:eastAsia="宋体"/>
                <w:sz w:val="18"/>
                <w:szCs w:val="18"/>
                <w:lang w:eastAsia="zh-CN"/>
              </w:rPr>
              <w:t xml:space="preserve">For TP 1-7, fine with the updated TP. </w:t>
            </w:r>
          </w:p>
          <w:p>
            <w:pPr>
              <w:snapToGrid w:val="0"/>
              <w:rPr>
                <w:rFonts w:eastAsia="宋体"/>
                <w:sz w:val="18"/>
                <w:szCs w:val="18"/>
                <w:lang w:eastAsia="zh-CN"/>
              </w:rPr>
            </w:pPr>
            <w:r>
              <w:rPr>
                <w:rFonts w:hint="eastAsia" w:eastAsia="宋体"/>
                <w:sz w:val="18"/>
                <w:szCs w:val="18"/>
                <w:lang w:eastAsia="zh-CN"/>
              </w:rPr>
              <w:t>For TP 1-20, it</w:t>
            </w:r>
            <w:r>
              <w:rPr>
                <w:rFonts w:eastAsia="宋体"/>
                <w:sz w:val="18"/>
                <w:szCs w:val="18"/>
                <w:lang w:eastAsia="zh-CN"/>
              </w:rPr>
              <w:t>’</w:t>
            </w:r>
            <w:r>
              <w:rPr>
                <w:rFonts w:hint="eastAsia" w:eastAsia="宋体"/>
                <w:sz w:val="18"/>
                <w:szCs w:val="18"/>
                <w:lang w:eastAsia="zh-CN"/>
              </w:rPr>
              <w:t xml:space="preserve">s </w:t>
            </w:r>
            <w:r>
              <w:rPr>
                <w:rFonts w:eastAsia="宋体"/>
                <w:sz w:val="18"/>
                <w:szCs w:val="18"/>
                <w:lang w:eastAsia="zh-CN"/>
              </w:rPr>
              <w:t>necessary</w:t>
            </w:r>
            <w:r>
              <w:rPr>
                <w:rFonts w:hint="eastAsia" w:eastAsia="宋体"/>
                <w:sz w:val="18"/>
                <w:szCs w:val="18"/>
                <w:lang w:eastAsia="zh-CN"/>
              </w:rPr>
              <w:t xml:space="preserve"> to clarify the type-1 power head room calculation in Rel-17 unified TCI framework, i.e. the PC parameters associated with/included in the indicated Rel-17 TCI state is used instead of the parameters defined in Rel-15/16. </w:t>
            </w:r>
          </w:p>
          <w:p>
            <w:pPr>
              <w:snapToGrid w:val="0"/>
              <w:rPr>
                <w:bCs/>
                <w:sz w:val="18"/>
                <w:szCs w:val="18"/>
                <w:lang w:eastAsia="zh-CN"/>
              </w:rPr>
            </w:pPr>
          </w:p>
        </w:tc>
      </w:tr>
      <w:tr>
        <w:tblPrEx>
          <w:tblCellMar>
            <w:top w:w="0" w:type="dxa"/>
            <w:left w:w="10" w:type="dxa"/>
            <w:bottom w:w="0" w:type="dxa"/>
            <w:right w:w="10"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pPr>
              <w:snapToGrid w:val="0"/>
              <w:rPr>
                <w:rFonts w:eastAsia="PMingLiU"/>
                <w:sz w:val="18"/>
                <w:szCs w:val="18"/>
                <w:lang w:eastAsia="zh-TW"/>
              </w:rPr>
            </w:pPr>
          </w:p>
          <w:p>
            <w:pPr>
              <w:pStyle w:val="25"/>
              <w:numPr>
                <w:ilvl w:val="0"/>
                <w:numId w:val="11"/>
              </w:numPr>
              <w:snapToGrid w:val="0"/>
              <w:rPr>
                <w:rFonts w:eastAsia="PMingLiU"/>
                <w:sz w:val="18"/>
                <w:szCs w:val="18"/>
                <w:lang w:eastAsia="zh-TW"/>
              </w:rPr>
            </w:pP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ctrlPr>
                    <w:rPr>
                      <w:rFonts w:ascii="Cambria Math" w:hAnsi="Cambria Math"/>
                      <w:iCs/>
                      <w:color w:val="FF0000"/>
                      <w:sz w:val="18"/>
                      <w:szCs w:val="18"/>
                    </w:rPr>
                  </m:ctrlPr>
                </m:e>
                <m:sub>
                  <m:r>
                    <m:rPr>
                      <m:nor/>
                      <m:sty m:val="p"/>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r>
                    <w:rPr>
                      <w:rFonts w:ascii="Cambria Math"/>
                      <w:color w:val="FF0000"/>
                      <w:sz w:val="18"/>
                      <w:szCs w:val="18"/>
                    </w:rPr>
                    <m:t>j</m:t>
                  </m:r>
                  <m:ctrlPr>
                    <w:rPr>
                      <w:rFonts w:ascii="Cambria Math" w:hAnsi="Cambria Math"/>
                      <w:color w:val="FF0000"/>
                      <w:sz w:val="18"/>
                      <w:szCs w:val="18"/>
                    </w:rPr>
                  </m:ctrlP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ctrlPr>
                    <w:rPr>
                      <w:rFonts w:ascii="Cambria Math" w:hAnsi="Cambria Math"/>
                      <w:iCs/>
                      <w:color w:val="FF0000"/>
                      <w:sz w:val="18"/>
                      <w:szCs w:val="18"/>
                    </w:rPr>
                  </m:ctrlP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r>
                    <w:rPr>
                      <w:rFonts w:ascii="Cambria Math"/>
                      <w:color w:val="FF0000"/>
                      <w:sz w:val="18"/>
                      <w:szCs w:val="18"/>
                    </w:rPr>
                    <m:t>j</m:t>
                  </m:r>
                  <m:ctrlPr>
                    <w:rPr>
                      <w:rFonts w:ascii="Cambria Math" w:hAnsi="Cambria Math"/>
                      <w:color w:val="FF0000"/>
                      <w:sz w:val="18"/>
                      <w:szCs w:val="18"/>
                    </w:rPr>
                  </m:ctrlP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hint="eastAsia"/>
                <w:color w:val="FF0000"/>
                <w:sz w:val="18"/>
                <w:szCs w:val="18"/>
                <w:lang w:eastAsia="zh-CN"/>
              </w:rPr>
              <w:t xml:space="preserve">with the </w:t>
            </w:r>
            <w:r>
              <w:rPr>
                <w:rFonts w:hint="eastAsia"/>
                <w:strike/>
                <w:color w:val="0000FF"/>
                <w:sz w:val="18"/>
                <w:szCs w:val="18"/>
                <w:lang w:eastAsia="zh-CN"/>
              </w:rPr>
              <w:t>lowest value of</w:t>
            </w:r>
            <w:r>
              <w:rPr>
                <w:rFonts w:hint="eastAsia"/>
                <w:color w:val="0000FF"/>
                <w:sz w:val="18"/>
                <w:szCs w:val="18"/>
                <w:lang w:eastAsia="zh-CN"/>
              </w:rPr>
              <w:t xml:space="preserve"> </w:t>
            </w:r>
            <w:r>
              <w:rPr>
                <w:i/>
                <w:iCs/>
                <w:color w:val="FF0000"/>
                <w:sz w:val="18"/>
                <w:szCs w:val="18"/>
              </w:rPr>
              <w:t>u</w:t>
            </w:r>
            <w:r>
              <w:rPr>
                <w:i/>
                <w:iCs/>
                <w:color w:val="0000FF"/>
                <w:sz w:val="18"/>
                <w:szCs w:val="18"/>
              </w:rPr>
              <w:t>p</w:t>
            </w:r>
            <w:r>
              <w:rPr>
                <w:i/>
                <w:iCs/>
                <w:color w:val="FF0000"/>
                <w:sz w:val="18"/>
                <w:szCs w:val="18"/>
              </w:rPr>
              <w:t>l</w:t>
            </w:r>
            <w:r>
              <w:rPr>
                <w:i/>
                <w:iCs/>
                <w:color w:val="0000FF"/>
                <w:sz w:val="18"/>
                <w:szCs w:val="18"/>
              </w:rPr>
              <w:t>ink</w:t>
            </w:r>
            <w:r>
              <w:rPr>
                <w:i/>
                <w:iCs/>
                <w:color w:val="FF0000"/>
                <w:sz w:val="18"/>
                <w:szCs w:val="18"/>
              </w:rPr>
              <w:t>-powercontrolId-r17</w:t>
            </w:r>
            <w:r>
              <w:rPr>
                <w:rFonts w:hint="eastAsia"/>
                <w:i/>
                <w:iCs/>
                <w:color w:val="FF0000"/>
                <w:sz w:val="18"/>
                <w:szCs w:val="18"/>
                <w:lang w:eastAsia="zh-CN"/>
              </w:rPr>
              <w:t xml:space="preserve"> </w:t>
            </w:r>
            <w:r>
              <w:rPr>
                <w:rFonts w:hint="eastAsia"/>
                <w:color w:val="FF0000"/>
                <w:sz w:val="18"/>
                <w:szCs w:val="18"/>
                <w:lang w:eastAsia="zh-CN"/>
              </w:rPr>
              <w:t>configured</w:t>
            </w:r>
            <w:r>
              <w:rPr>
                <w:color w:val="FF0000"/>
                <w:sz w:val="18"/>
                <w:szCs w:val="18"/>
                <w:lang w:eastAsia="zh-CN"/>
              </w:rPr>
              <w:t xml:space="preserve"> </w:t>
            </w:r>
            <w:r>
              <w:rPr>
                <w:color w:val="0000FF"/>
                <w:sz w:val="18"/>
                <w:szCs w:val="18"/>
                <w:lang w:eastAsia="zh-CN"/>
              </w:rPr>
              <w:t xml:space="preserve">in </w:t>
            </w:r>
            <w:r>
              <w:rPr>
                <w:i/>
                <w:color w:val="0000FF"/>
                <w:sz w:val="18"/>
                <w:szCs w:val="18"/>
                <w:lang w:eastAsia="zh-CN"/>
              </w:rPr>
              <w:t>BWP-UplinkDedicated</w:t>
            </w:r>
            <w:r>
              <w:rPr>
                <w:rFonts w:hint="eastAsia"/>
                <w:color w:val="FF0000"/>
                <w:sz w:val="18"/>
                <w:szCs w:val="18"/>
                <w:lang w:eastAsia="zh-CN"/>
              </w:rPr>
              <w:t xml:space="preserve"> for the </w:t>
            </w:r>
            <w:r>
              <w:rPr>
                <w:iCs/>
                <w:color w:val="FF0000"/>
                <w:sz w:val="18"/>
                <w:szCs w:val="18"/>
              </w:rPr>
              <w:t>PCell or the PSCell</w:t>
            </w:r>
          </w:p>
          <w:p>
            <w:pPr>
              <w:snapToGrid w:val="0"/>
              <w:rPr>
                <w:rFonts w:eastAsia="PMingLiU"/>
                <w:sz w:val="18"/>
                <w:szCs w:val="18"/>
                <w:lang w:eastAsia="zh-TW"/>
              </w:rPr>
            </w:pPr>
            <w:r>
              <w:rPr>
                <w:rFonts w:eastAsia="PMingLiU"/>
                <w:sz w:val="18"/>
                <w:szCs w:val="18"/>
                <w:lang w:eastAsia="zh-TW"/>
              </w:rPr>
              <w:t>This is repeated for the other paragraphs.</w:t>
            </w:r>
          </w:p>
          <w:p>
            <w:pPr>
              <w:snapToGrid w:val="0"/>
              <w:rPr>
                <w:rFonts w:eastAsia="PMingLiU"/>
                <w:sz w:val="18"/>
                <w:szCs w:val="18"/>
                <w:lang w:eastAsia="zh-TW"/>
              </w:rPr>
            </w:pPr>
          </w:p>
          <w:p>
            <w:pPr>
              <w:snapToGrid w:val="0"/>
              <w:rPr>
                <w:rFonts w:eastAsia="PMingLiU"/>
                <w:b/>
                <w:color w:val="0000FF"/>
                <w:sz w:val="18"/>
                <w:szCs w:val="18"/>
                <w:lang w:eastAsia="zh-TW"/>
              </w:rPr>
            </w:pPr>
            <w:r>
              <w:rPr>
                <w:rFonts w:eastAsia="PMingLiU"/>
                <w:b/>
                <w:color w:val="0000FF"/>
                <w:sz w:val="18"/>
                <w:szCs w:val="18"/>
                <w:lang w:eastAsia="zh-TW"/>
              </w:rPr>
              <w:t>[Mod]: After reviewing E/// and offline discussion, thanks for your being flexible.</w:t>
            </w:r>
          </w:p>
          <w:p>
            <w:pPr>
              <w:snapToGrid w:val="0"/>
              <w:rPr>
                <w:rFonts w:eastAsia="PMingLiU"/>
                <w:b/>
                <w:color w:val="0000FF"/>
                <w:sz w:val="18"/>
                <w:szCs w:val="18"/>
                <w:lang w:eastAsia="zh-TW"/>
              </w:rPr>
            </w:pPr>
          </w:p>
          <w:p>
            <w:pPr>
              <w:snapToGrid w:val="0"/>
              <w:rPr>
                <w:rFonts w:eastAsia="PMingLiU"/>
                <w:sz w:val="18"/>
                <w:szCs w:val="18"/>
                <w:lang w:eastAsia="zh-TW"/>
              </w:rPr>
            </w:pPr>
          </w:p>
          <w:p>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pPr>
              <w:snapToGrid w:val="0"/>
              <w:rPr>
                <w:rFonts w:eastAsia="PMingLiU"/>
                <w:sz w:val="18"/>
                <w:szCs w:val="18"/>
                <w:lang w:eastAsia="zh-TW"/>
              </w:rPr>
            </w:pPr>
          </w:p>
          <w:p>
            <w:pPr>
              <w:snapToGrid w:val="0"/>
              <w:rPr>
                <w:rFonts w:eastAsia="PMingLiU"/>
                <w:b/>
                <w:color w:val="0000FF"/>
                <w:sz w:val="18"/>
                <w:szCs w:val="18"/>
                <w:lang w:eastAsia="zh-TW"/>
              </w:rPr>
            </w:pPr>
            <w:r>
              <w:rPr>
                <w:rFonts w:eastAsia="PMingLiU"/>
                <w:b/>
                <w:color w:val="0000FF"/>
                <w:sz w:val="18"/>
                <w:szCs w:val="18"/>
                <w:lang w:eastAsia="zh-TW"/>
              </w:rPr>
              <w:t>[Mod]: Thank you so much for being flexible.</w:t>
            </w:r>
          </w:p>
          <w:p>
            <w:pPr>
              <w:snapToGrid w:val="0"/>
              <w:rPr>
                <w:rFonts w:eastAsia="PMingLiU"/>
                <w:sz w:val="18"/>
                <w:szCs w:val="18"/>
                <w:lang w:eastAsia="zh-TW"/>
              </w:rPr>
            </w:pPr>
          </w:p>
          <w:p>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“PUCCH-PathlossReferenceRS” when the RS is SSB. In case of an SSB, the RS is defined the ssb-Index in the cell and by the AdditionalPCIIndex</w:t>
            </w:r>
          </w:p>
          <w:p>
            <w:pPr>
              <w:snapToGrid w:val="0"/>
              <w:rPr>
                <w:rFonts w:eastAsia="PMingLiU"/>
                <w:sz w:val="18"/>
                <w:szCs w:val="18"/>
                <w:lang w:eastAsia="zh-TW"/>
              </w:rPr>
            </w:pPr>
          </w:p>
          <w:p>
            <w:pPr>
              <w:pStyle w:val="91"/>
            </w:pPr>
            <w:r>
              <w:t xml:space="preserve">PUSCH-PathlossReferenceRS ::=                   </w:t>
            </w:r>
            <w:r>
              <w:rPr>
                <w:color w:val="993366"/>
              </w:rPr>
              <w:t>SEQUENCE</w:t>
            </w:r>
            <w:r>
              <w:t xml:space="preserve"> {</w:t>
            </w:r>
          </w:p>
          <w:p>
            <w:pPr>
              <w:pStyle w:val="91"/>
            </w:pPr>
            <w:r>
              <w:t xml:space="preserve">    pucch-PathlossReferenceRS-Id                PUCCH-PathlossReferenceRS-Id,</w:t>
            </w:r>
          </w:p>
          <w:p>
            <w:pPr>
              <w:pStyle w:val="91"/>
            </w:pPr>
            <w:r>
              <w:t xml:space="preserve">    referenceSignal                             </w:t>
            </w:r>
            <w:r>
              <w:rPr>
                <w:color w:val="993366"/>
              </w:rPr>
              <w:t>CHOICE</w:t>
            </w:r>
            <w:r>
              <w:t xml:space="preserve"> {</w:t>
            </w:r>
          </w:p>
          <w:p>
            <w:pPr>
              <w:pStyle w:val="91"/>
            </w:pPr>
            <w:r>
              <w:t xml:space="preserve">        ssb-Index                                   SSB-Index,</w:t>
            </w:r>
          </w:p>
          <w:p>
            <w:pPr>
              <w:pStyle w:val="91"/>
            </w:pPr>
            <w:r>
              <w:t xml:space="preserve">        csi-RS-Index                                NZP-CSI-RS-ResourceId</w:t>
            </w:r>
          </w:p>
          <w:p>
            <w:pPr>
              <w:pStyle w:val="91"/>
            </w:pPr>
            <w:r>
              <w:t xml:space="preserve">    }</w:t>
            </w:r>
          </w:p>
          <w:p>
            <w:pPr>
              <w:pStyle w:val="91"/>
            </w:pPr>
          </w:p>
          <w:p>
            <w:pPr>
              <w:pStyle w:val="91"/>
            </w:pPr>
            <w:r>
              <w:t xml:space="preserve">    </w:t>
            </w:r>
            <w:r>
              <w:rPr>
                <w:highlight w:val="cyan"/>
              </w:rPr>
              <w:t>additionalPCI-r17               AdditionalPCIIndex-r17</w:t>
            </w:r>
          </w:p>
          <w:p>
            <w:pPr>
              <w:pStyle w:val="91"/>
            </w:pPr>
            <w:r>
              <w:t>}</w:t>
            </w:r>
          </w:p>
          <w:p>
            <w:pPr>
              <w:snapToGrid w:val="0"/>
              <w:rPr>
                <w:rFonts w:eastAsia="PMingLiU"/>
                <w:sz w:val="18"/>
                <w:szCs w:val="18"/>
                <w:lang w:eastAsia="zh-TW"/>
              </w:rPr>
            </w:pPr>
          </w:p>
          <w:p>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pPr>
              <w:snapToGrid w:val="0"/>
              <w:rPr>
                <w:rFonts w:eastAsia="PMingLiU"/>
                <w:sz w:val="18"/>
                <w:szCs w:val="18"/>
                <w:lang w:eastAsia="zh-TW"/>
              </w:rPr>
            </w:pPr>
          </w:p>
          <w:p>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pPr>
              <w:snapToGrid w:val="0"/>
              <w:rPr>
                <w:rFonts w:eastAsia="PMingLiU"/>
                <w:sz w:val="18"/>
                <w:szCs w:val="18"/>
                <w:lang w:eastAsia="zh-TW"/>
              </w:rPr>
            </w:pPr>
          </w:p>
          <w:p>
            <w:pPr>
              <w:snapToGrid w:val="0"/>
              <w:rPr>
                <w:rFonts w:eastAsia="宋体"/>
                <w:color w:val="000000" w:themeColor="text1"/>
                <w:sz w:val="18"/>
                <w:szCs w:val="18"/>
                <w:lang w:eastAsia="zh-CN"/>
              </w:rPr>
            </w:pPr>
            <w:r>
              <w:rPr>
                <w:rFonts w:eastAsia="宋体"/>
                <w:color w:val="000000" w:themeColor="text1"/>
                <w:sz w:val="18"/>
                <w:szCs w:val="18"/>
                <w:lang w:eastAsia="zh-CN"/>
              </w:rPr>
              <w:t>The following companies provided reasons for not agreeing. This is our reply:</w:t>
            </w:r>
          </w:p>
          <w:p>
            <w:pPr>
              <w:pStyle w:val="25"/>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pPr>
              <w:pStyle w:val="25"/>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pPr>
              <w:pStyle w:val="25"/>
              <w:numPr>
                <w:ilvl w:val="0"/>
                <w:numId w:val="11"/>
              </w:numPr>
              <w:snapToGrid w:val="0"/>
              <w:rPr>
                <w:color w:val="000000" w:themeColor="text1"/>
                <w:szCs w:val="18"/>
                <w:lang w:eastAsia="zh-CN"/>
              </w:rPr>
            </w:pPr>
            <w:r>
              <w:rPr>
                <w:color w:val="000000" w:themeColor="text1"/>
                <w:sz w:val="18"/>
                <w:szCs w:val="18"/>
                <w:lang w:eastAsia="zh-CN"/>
              </w:rPr>
              <w:t>Huawei/HiSilicon: “</w:t>
            </w:r>
            <w:r>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pPr>
              <w:pStyle w:val="25"/>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pPr>
              <w:pStyle w:val="25"/>
              <w:numPr>
                <w:ilvl w:val="0"/>
                <w:numId w:val="11"/>
              </w:numPr>
              <w:snapToGrid w:val="0"/>
              <w:rPr>
                <w:color w:val="000000" w:themeColor="text1"/>
                <w:szCs w:val="18"/>
                <w:lang w:eastAsia="zh-CN"/>
              </w:rPr>
            </w:pPr>
            <w:r>
              <w:rPr>
                <w:color w:val="000000" w:themeColor="text1"/>
                <w:sz w:val="18"/>
                <w:szCs w:val="18"/>
                <w:lang w:eastAsia="zh-CN"/>
              </w:rPr>
              <w:t>CATT: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pPr>
              <w:snapToGrid w:val="0"/>
              <w:rPr>
                <w:rFonts w:eastAsia="PMingLiU"/>
                <w:b/>
                <w:color w:val="0000FF"/>
                <w:sz w:val="18"/>
                <w:szCs w:val="18"/>
                <w:lang w:eastAsia="zh-TW"/>
              </w:rPr>
            </w:pPr>
            <w:r>
              <w:rPr>
                <w:rFonts w:eastAsia="PMingLiU"/>
                <w:b/>
                <w:color w:val="0000FF"/>
                <w:sz w:val="18"/>
                <w:szCs w:val="18"/>
                <w:lang w:eastAsia="zh-TW"/>
              </w:rPr>
              <w:t>[Mod]: Thank you. @above companies, please review SS’ reply. Can you be flexible now? Highly appreciated.</w:t>
            </w:r>
          </w:p>
          <w:p>
            <w:pPr>
              <w:snapToGrid w:val="0"/>
              <w:rPr>
                <w:color w:val="000000" w:themeColor="text1"/>
                <w:szCs w:val="18"/>
                <w:lang w:eastAsia="zh-CN"/>
              </w:rPr>
            </w:pPr>
          </w:p>
          <w:p>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pPr>
              <w:snapToGrid w:val="0"/>
              <w:rPr>
                <w:rFonts w:eastAsia="PMingLiU"/>
                <w:sz w:val="18"/>
                <w:szCs w:val="18"/>
                <w:lang w:eastAsia="zh-TW"/>
              </w:rPr>
            </w:pPr>
          </w:p>
          <w:p>
            <w:pPr>
              <w:snapToGrid w:val="0"/>
              <w:rPr>
                <w:color w:val="000000" w:themeColor="text1"/>
                <w:sz w:val="18"/>
                <w:szCs w:val="18"/>
                <w:lang w:eastAsia="zh-CN"/>
              </w:rPr>
            </w:pPr>
            <w:r>
              <w:rPr>
                <w:rFonts w:eastAsia="宋体"/>
                <w:color w:val="000000" w:themeColor="text1"/>
                <w:sz w:val="18"/>
                <w:szCs w:val="18"/>
                <w:lang w:eastAsia="zh-CN"/>
              </w:rPr>
              <w:t>The following companies provided reasons for not agreeing. This is our reply</w:t>
            </w:r>
          </w:p>
          <w:p>
            <w:pPr>
              <w:pStyle w:val="25"/>
              <w:numPr>
                <w:ilvl w:val="0"/>
                <w:numId w:val="11"/>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pPr>
              <w:pStyle w:val="25"/>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pPr>
              <w:pStyle w:val="25"/>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pPr>
              <w:pStyle w:val="25"/>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pPr>
              <w:pStyle w:val="25"/>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pPr>
              <w:pStyle w:val="25"/>
              <w:numPr>
                <w:ilvl w:val="0"/>
                <w:numId w:val="11"/>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We think this is already supported</w:t>
            </w:r>
            <w:r>
              <w:rPr>
                <w:color w:val="000000" w:themeColor="text1"/>
                <w:sz w:val="18"/>
                <w:szCs w:val="18"/>
                <w:lang w:eastAsia="zh-CN"/>
              </w:rPr>
              <w:t>”. Can you please point out where this is defined in the spec?</w:t>
            </w:r>
          </w:p>
          <w:p>
            <w:pPr>
              <w:pStyle w:val="25"/>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pPr>
              <w:pStyle w:val="25"/>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pPr>
              <w:pStyle w:val="25"/>
              <w:numPr>
                <w:ilvl w:val="0"/>
                <w:numId w:val="11"/>
              </w:numPr>
              <w:snapToGrid w:val="0"/>
              <w:rPr>
                <w:color w:val="000000" w:themeColor="text1"/>
                <w:sz w:val="18"/>
                <w:szCs w:val="18"/>
                <w:lang w:eastAsia="zh-CN"/>
              </w:rPr>
            </w:pPr>
            <w:r>
              <w:rPr>
                <w:color w:val="000000" w:themeColor="text1"/>
                <w:sz w:val="18"/>
                <w:szCs w:val="18"/>
                <w:lang w:eastAsia="zh-CN"/>
              </w:rPr>
              <w:t>Ericsson: “</w:t>
            </w:r>
            <w:r>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Pr>
                <w:color w:val="000000" w:themeColor="text1"/>
                <w:sz w:val="18"/>
                <w:szCs w:val="18"/>
                <w:lang w:eastAsia="zh-CN"/>
              </w:rPr>
              <w:t>”. Agree that this should be clarified in the spec.</w:t>
            </w:r>
          </w:p>
          <w:p>
            <w:pPr>
              <w:snapToGrid w:val="0"/>
              <w:rPr>
                <w:rFonts w:eastAsia="PMingLiU"/>
                <w:sz w:val="18"/>
                <w:szCs w:val="18"/>
                <w:lang w:eastAsia="zh-TW"/>
              </w:rPr>
            </w:pPr>
            <w:r>
              <w:rPr>
                <w:rFonts w:eastAsia="PMingLiU"/>
                <w:sz w:val="18"/>
                <w:szCs w:val="18"/>
                <w:lang w:eastAsia="zh-TW"/>
              </w:rPr>
              <w:t>In addition, Spreadtrum made the following comment after our last reply: “</w:t>
            </w:r>
            <w:r>
              <w:rPr>
                <w:rFonts w:eastAsia="宋体"/>
                <w:sz w:val="18"/>
                <w:szCs w:val="18"/>
                <w:lang w:eastAsia="zh-CN"/>
              </w:rPr>
              <w:t>For TP 1-15, the legacy behavior in our mind: The carrier indicator field in DCI is used to indicate which carrier the scheduled PDSCH will be transmitted on, while the TCI field in the same DCI is used to indicate which beam the scheduled PDSCH on the carrier is transmitted with. So, the TCI state is effective to the carrier indicated by the carrier indicator field</w:t>
            </w:r>
            <w:r>
              <w:rPr>
                <w:rFonts w:eastAsia="PMingLiU"/>
                <w:sz w:val="18"/>
                <w:szCs w:val="18"/>
                <w:lang w:eastAsia="zh-TW"/>
              </w:rPr>
              <w:t>”</w:t>
            </w:r>
          </w:p>
          <w:p>
            <w:pPr>
              <w:snapToGrid w:val="0"/>
              <w:rPr>
                <w:rFonts w:eastAsia="PMingLiU"/>
                <w:sz w:val="18"/>
                <w:szCs w:val="18"/>
                <w:lang w:eastAsia="zh-TW"/>
              </w:rPr>
            </w:pPr>
          </w:p>
          <w:p>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pPr>
              <w:snapToGrid w:val="0"/>
              <w:rPr>
                <w:rFonts w:eastAsia="PMingLiU"/>
                <w:sz w:val="18"/>
                <w:szCs w:val="18"/>
                <w:lang w:eastAsia="zh-TW"/>
              </w:rPr>
            </w:pPr>
          </w:p>
          <w:p>
            <w:pPr>
              <w:snapToGrid w:val="0"/>
              <w:rPr>
                <w:rFonts w:eastAsia="PMingLiU"/>
                <w:b/>
                <w:color w:val="0000FF"/>
                <w:sz w:val="18"/>
                <w:szCs w:val="18"/>
                <w:lang w:eastAsia="zh-TW"/>
              </w:rPr>
            </w:pPr>
            <w:r>
              <w:rPr>
                <w:rFonts w:eastAsia="PMingLiU"/>
                <w:b/>
                <w:color w:val="0000FF"/>
                <w:sz w:val="18"/>
                <w:szCs w:val="18"/>
                <w:lang w:eastAsia="zh-TW"/>
              </w:rPr>
              <w:t>[Mod]: Thank you. @above companies, please review SS’ reply. Can you be flexible now? Highly appreciated.</w:t>
            </w:r>
          </w:p>
          <w:p>
            <w:pPr>
              <w:snapToGrid w:val="0"/>
              <w:rPr>
                <w:rFonts w:eastAsia="PMingLiU"/>
                <w:sz w:val="18"/>
                <w:szCs w:val="18"/>
                <w:lang w:eastAsia="zh-TW"/>
              </w:rPr>
            </w:pPr>
          </w:p>
          <w:p>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1-20</w:t>
            </w:r>
            <w:r>
              <w:rPr>
                <w:rFonts w:eastAsia="PMingLiU"/>
                <w:sz w:val="18"/>
                <w:szCs w:val="18"/>
                <w:lang w:eastAsia="zh-TW"/>
              </w:rPr>
              <w:t>: This is an optimization that is not needed.</w:t>
            </w:r>
          </w:p>
          <w:p>
            <w:pPr>
              <w:snapToGrid w:val="0"/>
              <w:rPr>
                <w:rFonts w:eastAsia="PMingLiU"/>
                <w:sz w:val="18"/>
                <w:szCs w:val="18"/>
                <w:lang w:eastAsia="zh-TW"/>
              </w:rPr>
            </w:pPr>
          </w:p>
          <w:p>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1-30</w:t>
            </w:r>
            <w:r>
              <w:rPr>
                <w:rFonts w:eastAsia="PMingLiU"/>
                <w:sz w:val="18"/>
                <w:szCs w:val="18"/>
                <w:lang w:eastAsia="zh-TW"/>
              </w:rPr>
              <w:t xml:space="preserve">: Our understand is that </w:t>
            </w:r>
            <w:r>
              <w:rPr>
                <w:rFonts w:eastAsia="Calibri"/>
                <w:color w:val="000000" w:themeColor="text1"/>
                <w:sz w:val="18"/>
                <w:szCs w:val="18"/>
              </w:rPr>
              <w:t xml:space="preserve">if two SRS resource sets are configured by higher layer parameter </w:t>
            </w:r>
            <w:r>
              <w:rPr>
                <w:rFonts w:eastAsia="Calibri"/>
                <w:i/>
                <w:iCs/>
                <w:color w:val="000000" w:themeColor="text1"/>
                <w:sz w:val="18"/>
                <w:szCs w:val="18"/>
              </w:rPr>
              <w:t>srs-ResourceSetToAddModList</w:t>
            </w:r>
            <w:r>
              <w:rPr>
                <w:rFonts w:eastAsia="Calibri"/>
                <w:color w:val="000000" w:themeColor="text1"/>
                <w:sz w:val="18"/>
                <w:szCs w:val="18"/>
              </w:rPr>
              <w:t xml:space="preserve"> and </w:t>
            </w:r>
            <w:r>
              <w:rPr>
                <w:rFonts w:eastAsia="Calibri"/>
                <w:i/>
                <w:iCs/>
                <w:color w:val="000000" w:themeColor="text1"/>
                <w:sz w:val="18"/>
                <w:szCs w:val="18"/>
              </w:rPr>
              <w:t>srs-ResourceSetToAddModListDCI-0-2</w:t>
            </w:r>
            <w:r>
              <w:rPr>
                <w:rFonts w:eastAsia="PMingLiU"/>
                <w:color w:val="000000" w:themeColor="text1"/>
                <w:sz w:val="18"/>
                <w:szCs w:val="18"/>
                <w:lang w:eastAsia="zh-TW"/>
              </w:rPr>
              <w:t xml:space="preserve"> </w:t>
            </w:r>
            <w:r>
              <w:rPr>
                <w:rFonts w:eastAsia="PMingLiU"/>
                <w:sz w:val="18"/>
                <w:szCs w:val="18"/>
                <w:lang w:eastAsia="zh-TW"/>
              </w:rPr>
              <w:t>then the PUSCH transmission is for mTRP. This is not within the scope of the Rel-17 unified TCI state framework and hence is not needed.</w:t>
            </w:r>
          </w:p>
          <w:p>
            <w:pPr>
              <w:snapToGrid w:val="0"/>
              <w:rPr>
                <w:rFonts w:eastAsia="宋体"/>
                <w:sz w:val="18"/>
                <w:szCs w:val="18"/>
                <w:lang w:eastAsia="zh-CN"/>
              </w:rPr>
            </w:pPr>
          </w:p>
        </w:tc>
      </w:tr>
      <w:tr>
        <w:tblPrEx>
          <w:tblCellMar>
            <w:top w:w="0" w:type="dxa"/>
            <w:left w:w="10" w:type="dxa"/>
            <w:bottom w:w="0" w:type="dxa"/>
            <w:right w:w="10"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P1.1: The ordering of the UL power control parameters is arbitrary, meaning that the first has no special meaning. Samsung’s proposal makes more sense, but we’ve told RAN2 that the parameters are not defined in the UL BWP and in TCI states at the same time.</w:t>
            </w:r>
          </w:p>
          <w:p>
            <w:pPr>
              <w:snapToGrid w:val="0"/>
              <w:rPr>
                <w:rFonts w:eastAsia="宋体"/>
                <w:sz w:val="18"/>
                <w:szCs w:val="18"/>
                <w:lang w:eastAsia="zh-CN"/>
              </w:rPr>
            </w:pPr>
          </w:p>
          <w:p>
            <w:pPr>
              <w:snapToGrid w:val="0"/>
              <w:rPr>
                <w:rFonts w:eastAsia="宋体"/>
                <w:sz w:val="18"/>
                <w:szCs w:val="18"/>
                <w:lang w:eastAsia="zh-CN"/>
              </w:rPr>
            </w:pPr>
            <w:r>
              <w:rPr>
                <w:rFonts w:eastAsia="宋体"/>
                <w:sz w:val="18"/>
                <w:szCs w:val="18"/>
                <w:lang w:eastAsia="zh-CN"/>
              </w:rPr>
              <w:t>The common view seems to be that the PL RS should be qnew. I propose we go with that, and leave the rest to UE implementation.</w:t>
            </w:r>
          </w:p>
          <w:p>
            <w:pPr>
              <w:snapToGrid w:val="0"/>
              <w:rPr>
                <w:rFonts w:eastAsia="宋体"/>
                <w:sz w:val="18"/>
                <w:szCs w:val="18"/>
                <w:lang w:eastAsia="zh-CN"/>
              </w:rPr>
            </w:pPr>
          </w:p>
          <w:p>
            <w:pPr>
              <w:snapToGrid w:val="0"/>
              <w:rPr>
                <w:rFonts w:eastAsia="PMingLiU"/>
                <w:b/>
                <w:color w:val="0000FF"/>
                <w:sz w:val="18"/>
                <w:szCs w:val="18"/>
                <w:lang w:eastAsia="zh-TW"/>
              </w:rPr>
            </w:pPr>
            <w:r>
              <w:rPr>
                <w:rFonts w:eastAsia="PMingLiU"/>
                <w:b/>
                <w:color w:val="0000FF"/>
                <w:sz w:val="18"/>
                <w:szCs w:val="18"/>
                <w:lang w:eastAsia="zh-TW"/>
              </w:rPr>
              <w:t xml:space="preserve">[Mod]: Thanks for your in-depth analysis. From moderator perspective, target power is essential for NW operation, and up to UE implementation should be bad/dangerous. Technically speaking, for any PUSCH/PUCCH/SRS transmission in NR, regardless of initial access or others, P0 should be clearly provided in spec. If anything wrong, please feel free to correct it.  </w:t>
            </w:r>
          </w:p>
          <w:p>
            <w:pPr>
              <w:snapToGrid w:val="0"/>
              <w:rPr>
                <w:rFonts w:eastAsia="PMingLiU"/>
                <w:b/>
                <w:color w:val="0000FF"/>
                <w:sz w:val="18"/>
                <w:szCs w:val="18"/>
                <w:lang w:eastAsia="zh-TW"/>
              </w:rPr>
            </w:pPr>
          </w:p>
          <w:p>
            <w:pPr>
              <w:snapToGrid w:val="0"/>
              <w:rPr>
                <w:rFonts w:eastAsia="宋体"/>
                <w:sz w:val="18"/>
                <w:szCs w:val="18"/>
                <w:lang w:eastAsia="zh-CN"/>
              </w:rPr>
            </w:pPr>
            <w:r>
              <w:rPr>
                <w:rFonts w:eastAsia="PMingLiU"/>
                <w:b/>
                <w:color w:val="0000FF"/>
                <w:sz w:val="18"/>
                <w:szCs w:val="18"/>
                <w:lang w:eastAsia="zh-TW"/>
              </w:rPr>
              <w:t>Regarding ‘lowest ID’, I tend to agree with you that it is just for pointing out, as what we did for many times. Highest, lowest or whatever, either way should be fine ^ ^</w:t>
            </w:r>
            <w:r>
              <w:rPr>
                <w:rFonts w:hint="eastAsia" w:asciiTheme="minorEastAsia" w:hAnsiTheme="minorEastAsia" w:eastAsiaTheme="minorEastAsia"/>
                <w:b/>
                <w:color w:val="0000FF"/>
                <w:sz w:val="18"/>
                <w:szCs w:val="18"/>
                <w:lang w:eastAsia="zh-CN"/>
              </w:rPr>
              <w:t>.</w:t>
            </w:r>
            <w:r>
              <w:rPr>
                <w:rFonts w:eastAsia="PMingLiU"/>
                <w:b/>
                <w:color w:val="0000FF"/>
                <w:sz w:val="18"/>
                <w:szCs w:val="18"/>
                <w:lang w:eastAsia="zh-TW"/>
              </w:rPr>
              <w:t xml:space="preserve"> </w:t>
            </w:r>
          </w:p>
          <w:p>
            <w:pPr>
              <w:snapToGrid w:val="0"/>
              <w:rPr>
                <w:rFonts w:eastAsia="宋体"/>
                <w:sz w:val="18"/>
                <w:szCs w:val="18"/>
                <w:lang w:eastAsia="zh-CN"/>
              </w:rPr>
            </w:pPr>
          </w:p>
          <w:p>
            <w:pPr>
              <w:snapToGrid w:val="0"/>
              <w:rPr>
                <w:rFonts w:eastAsia="宋体"/>
                <w:sz w:val="18"/>
                <w:szCs w:val="18"/>
                <w:lang w:eastAsia="zh-CN"/>
              </w:rPr>
            </w:pPr>
            <w:r>
              <w:rPr>
                <w:rFonts w:eastAsia="宋体"/>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pPr>
              <w:snapToGrid w:val="0"/>
              <w:rPr>
                <w:rFonts w:eastAsia="宋体"/>
                <w:sz w:val="18"/>
                <w:szCs w:val="18"/>
                <w:lang w:eastAsia="zh-CN"/>
              </w:rPr>
            </w:pPr>
          </w:p>
          <w:p>
            <w:pPr>
              <w:snapToGrid w:val="0"/>
              <w:rPr>
                <w:rFonts w:eastAsia="宋体"/>
                <w:sz w:val="18"/>
                <w:szCs w:val="18"/>
                <w:lang w:eastAsia="zh-CN"/>
              </w:rPr>
            </w:pPr>
            <w:r>
              <w:rPr>
                <w:rFonts w:eastAsia="PMingLiU"/>
                <w:b/>
                <w:color w:val="0000FF"/>
                <w:sz w:val="18"/>
                <w:szCs w:val="18"/>
                <w:lang w:eastAsia="zh-TW"/>
              </w:rPr>
              <w:t>[Mod]: Yeah, it is hard to justify why some parts are specified or something not. Thank you.</w:t>
            </w:r>
          </w:p>
          <w:p>
            <w:pPr>
              <w:snapToGrid w:val="0"/>
              <w:rPr>
                <w:rFonts w:eastAsia="宋体"/>
                <w:sz w:val="18"/>
                <w:szCs w:val="18"/>
                <w:lang w:eastAsia="zh-CN"/>
              </w:rPr>
            </w:pPr>
          </w:p>
          <w:p>
            <w:pPr>
              <w:snapToGrid w:val="0"/>
              <w:rPr>
                <w:rFonts w:eastAsia="宋体"/>
                <w:sz w:val="18"/>
                <w:szCs w:val="18"/>
                <w:lang w:eastAsia="zh-CN"/>
              </w:rPr>
            </w:pPr>
            <w:r>
              <w:rPr>
                <w:rFonts w:eastAsia="宋体"/>
                <w:sz w:val="18"/>
                <w:szCs w:val="18"/>
                <w:lang w:eastAsia="zh-CN"/>
              </w:rPr>
              <w:t>P1.7: Support. To Qualcomm: it’s too late to ask RAN2 to add new parameters, and having more than one additional PCI in a TCI state is confusing. I wonder why RAN2 put the additional PCI in the QCL info.</w:t>
            </w:r>
          </w:p>
          <w:p>
            <w:pPr>
              <w:snapToGrid w:val="0"/>
              <w:rPr>
                <w:rFonts w:eastAsia="宋体"/>
                <w:sz w:val="18"/>
                <w:szCs w:val="18"/>
                <w:lang w:eastAsia="zh-CN"/>
              </w:rPr>
            </w:pPr>
          </w:p>
          <w:p>
            <w:pPr>
              <w:snapToGrid w:val="0"/>
              <w:rPr>
                <w:rFonts w:eastAsia="宋体"/>
                <w:sz w:val="18"/>
                <w:szCs w:val="18"/>
                <w:lang w:eastAsia="zh-CN"/>
              </w:rPr>
            </w:pPr>
            <w:r>
              <w:rPr>
                <w:rFonts w:eastAsia="PMingLiU"/>
                <w:b/>
                <w:color w:val="0000FF"/>
                <w:sz w:val="18"/>
                <w:szCs w:val="18"/>
                <w:lang w:eastAsia="zh-TW"/>
              </w:rPr>
              <w:t>[Mod]: Yeah, let’s check companies’ views.</w:t>
            </w:r>
          </w:p>
          <w:p>
            <w:pPr>
              <w:snapToGrid w:val="0"/>
              <w:rPr>
                <w:rFonts w:eastAsia="宋体"/>
                <w:sz w:val="18"/>
                <w:szCs w:val="18"/>
                <w:lang w:eastAsia="zh-CN"/>
              </w:rPr>
            </w:pPr>
          </w:p>
          <w:p>
            <w:pPr>
              <w:snapToGrid w:val="0"/>
              <w:rPr>
                <w:rFonts w:eastAsia="宋体"/>
                <w:sz w:val="18"/>
                <w:szCs w:val="18"/>
                <w:lang w:eastAsia="zh-CN"/>
              </w:rPr>
            </w:pPr>
            <w:r>
              <w:rPr>
                <w:rFonts w:eastAsia="宋体"/>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pPr>
              <w:snapToGrid w:val="0"/>
              <w:rPr>
                <w:rFonts w:eastAsia="PMingLiU"/>
                <w:b/>
                <w:color w:val="0000FF"/>
                <w:sz w:val="18"/>
                <w:szCs w:val="18"/>
                <w:lang w:eastAsia="zh-TW"/>
              </w:rPr>
            </w:pPr>
            <w:r>
              <w:rPr>
                <w:rFonts w:eastAsia="PMingLiU"/>
                <w:b/>
                <w:color w:val="0000FF"/>
                <w:sz w:val="18"/>
                <w:szCs w:val="18"/>
                <w:lang w:eastAsia="zh-TW"/>
              </w:rPr>
              <w:t>[Mod]: Okay.</w:t>
            </w:r>
          </w:p>
          <w:p>
            <w:pPr>
              <w:snapToGrid w:val="0"/>
              <w:rPr>
                <w:rFonts w:eastAsia="宋体"/>
                <w:sz w:val="18"/>
                <w:szCs w:val="18"/>
                <w:lang w:eastAsia="zh-CN"/>
              </w:rPr>
            </w:pPr>
          </w:p>
          <w:p>
            <w:pPr>
              <w:snapToGrid w:val="0"/>
              <w:rPr>
                <w:rFonts w:eastAsia="宋体"/>
                <w:sz w:val="18"/>
                <w:szCs w:val="18"/>
                <w:lang w:eastAsia="zh-CN"/>
              </w:rPr>
            </w:pPr>
            <w:r>
              <w:rPr>
                <w:rFonts w:eastAsia="宋体"/>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宋体"/>
                <w:sz w:val="18"/>
                <w:szCs w:val="18"/>
                <w:lang w:eastAsia="zh-CN"/>
              </w:rPr>
              <w:t xml:space="preserve">is not configured in the unified TCI framework. We’ve worked hard to have a leaner power control framework with the unified TCI, and it would be unfortunate to not complete it.  </w:t>
            </w:r>
          </w:p>
          <w:p>
            <w:pPr>
              <w:snapToGrid w:val="0"/>
              <w:rPr>
                <w:rFonts w:eastAsia="宋体"/>
                <w:sz w:val="18"/>
                <w:szCs w:val="18"/>
                <w:lang w:eastAsia="zh-CN"/>
              </w:rPr>
            </w:pPr>
            <w:r>
              <w:rPr>
                <w:rFonts w:eastAsia="PMingLiU"/>
                <w:b/>
                <w:color w:val="0000FF"/>
                <w:sz w:val="18"/>
                <w:szCs w:val="18"/>
                <w:lang w:eastAsia="zh-TW"/>
              </w:rPr>
              <w:t>[Mod]: Fully agree.</w:t>
            </w:r>
          </w:p>
          <w:p>
            <w:pPr>
              <w:snapToGrid w:val="0"/>
              <w:rPr>
                <w:rFonts w:eastAsia="宋体"/>
                <w:sz w:val="18"/>
                <w:szCs w:val="18"/>
                <w:lang w:eastAsia="zh-CN"/>
              </w:rPr>
            </w:pPr>
          </w:p>
        </w:tc>
      </w:tr>
      <w:tr>
        <w:tblPrEx>
          <w:tblCellMar>
            <w:top w:w="0" w:type="dxa"/>
            <w:left w:w="10" w:type="dxa"/>
            <w:bottom w:w="0" w:type="dxa"/>
            <w:right w:w="10"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hint="eastAsia" w:eastAsiaTheme="minorEastAsia"/>
                <w:sz w:val="18"/>
                <w:szCs w:val="18"/>
                <w:lang w:eastAsia="zh-CN"/>
              </w:rPr>
              <w:t>H</w:t>
            </w:r>
            <w:r>
              <w:rPr>
                <w:rFonts w:eastAsiaTheme="minorEastAsia"/>
                <w:sz w:val="18"/>
                <w:szCs w:val="18"/>
                <w:lang w:eastAsia="zh-CN"/>
              </w:rPr>
              <w:t>uawei, Hisilicon</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hint="eastAsia" w:eastAsia="宋体"/>
                <w:sz w:val="18"/>
                <w:szCs w:val="18"/>
                <w:lang w:eastAsia="zh-CN"/>
              </w:rPr>
              <w:t>F</w:t>
            </w:r>
            <w:r>
              <w:rPr>
                <w:rFonts w:eastAsia="宋体"/>
                <w:sz w:val="18"/>
                <w:szCs w:val="18"/>
                <w:lang w:eastAsia="zh-CN"/>
              </w:rPr>
              <w:t>or 1-2, we can support alt-2.</w:t>
            </w:r>
          </w:p>
          <w:p>
            <w:pPr>
              <w:snapToGrid w:val="0"/>
              <w:rPr>
                <w:rFonts w:eastAsia="宋体"/>
                <w:sz w:val="18"/>
                <w:szCs w:val="18"/>
                <w:lang w:eastAsia="zh-CN"/>
              </w:rPr>
            </w:pPr>
            <w:r>
              <w:rPr>
                <w:rFonts w:eastAsia="宋体"/>
                <w:sz w:val="18"/>
                <w:szCs w:val="18"/>
                <w:lang w:eastAsia="zh-CN"/>
              </w:rPr>
              <w:t>For 1-7, we share the same view with QC. Currently RAN2 mistakenly reuses Rel-16 IE “PUSCH-PathlossReferenceRS-Id” for Rel-17 PL-RS in UL-TCIState-r17 or DLorJoint-TCIState-r17. Legacy PL-RS pool can only configure with serving cell SSB and CSI-RS resources. To support the inter-cell beam management, there should be a new pool for PL-RS for Rel-17 in RRC that allow the SSB to be a SSB associated with additionalPCI. As long as RAN2 update the RRC signaling, such TP is not needed anymore.</w:t>
            </w:r>
          </w:p>
          <w:p>
            <w:pPr>
              <w:snapToGrid w:val="0"/>
              <w:rPr>
                <w:rFonts w:eastAsia="宋体"/>
                <w:sz w:val="18"/>
                <w:szCs w:val="18"/>
                <w:lang w:eastAsia="zh-CN"/>
              </w:rPr>
            </w:pPr>
          </w:p>
          <w:p>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pPr>
              <w:snapToGrid w:val="0"/>
              <w:rPr>
                <w:rFonts w:eastAsia="宋体"/>
                <w:sz w:val="18"/>
                <w:szCs w:val="18"/>
                <w:lang w:eastAsia="zh-CN"/>
              </w:rPr>
            </w:pPr>
          </w:p>
          <w:p>
            <w:pPr>
              <w:snapToGrid w:val="0"/>
              <w:rPr>
                <w:rFonts w:eastAsia="宋体"/>
                <w:sz w:val="18"/>
                <w:szCs w:val="18"/>
                <w:lang w:eastAsia="zh-CN"/>
              </w:rPr>
            </w:pPr>
            <w:r>
              <w:rPr>
                <w:rFonts w:hint="eastAsia" w:eastAsia="宋体"/>
                <w:sz w:val="18"/>
                <w:szCs w:val="18"/>
                <w:lang w:eastAsia="zh-CN"/>
              </w:rPr>
              <w:t>F</w:t>
            </w:r>
            <w:r>
              <w:rPr>
                <w:rFonts w:eastAsia="宋体"/>
                <w:sz w:val="18"/>
                <w:szCs w:val="18"/>
                <w:lang w:eastAsia="zh-CN"/>
              </w:rPr>
              <w:t>or 1-20, still our strong preference is to reuse the legacy mechanism, i.e., PL_RS with PUSCH-PathlossReferenceRS-Id = 0.</w:t>
            </w:r>
          </w:p>
        </w:tc>
      </w:tr>
      <w:tr>
        <w:tblPrEx>
          <w:tblCellMar>
            <w:top w:w="0" w:type="dxa"/>
            <w:left w:w="10" w:type="dxa"/>
            <w:bottom w:w="0" w:type="dxa"/>
            <w:right w:w="10"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eastAsiaTheme="minorEastAsia"/>
                <w:sz w:val="18"/>
                <w:szCs w:val="18"/>
                <w:lang w:eastAsia="zh-CN"/>
              </w:rPr>
              <w:t>Lenovo</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Cs/>
                <w:sz w:val="18"/>
                <w:szCs w:val="18"/>
                <w:lang w:eastAsia="zh-CN"/>
              </w:rPr>
            </w:pPr>
            <w:r>
              <w:rPr>
                <w:rFonts w:eastAsia="宋体"/>
                <w:bCs/>
                <w:sz w:val="18"/>
                <w:szCs w:val="18"/>
                <w:lang w:eastAsia="zh-CN"/>
              </w:rPr>
              <w:t>1-2: Fine with Alt-2.</w:t>
            </w:r>
          </w:p>
          <w:p>
            <w:pPr>
              <w:snapToGrid w:val="0"/>
              <w:rPr>
                <w:rFonts w:eastAsia="宋体"/>
                <w:bCs/>
                <w:sz w:val="18"/>
                <w:szCs w:val="18"/>
                <w:lang w:eastAsia="zh-CN"/>
              </w:rPr>
            </w:pPr>
          </w:p>
          <w:p>
            <w:pPr>
              <w:snapToGrid w:val="0"/>
              <w:rPr>
                <w:bCs/>
                <w:sz w:val="18"/>
                <w:szCs w:val="18"/>
                <w:lang w:eastAsia="zh-CN"/>
              </w:rPr>
            </w:pPr>
            <w:r>
              <w:rPr>
                <w:bCs/>
                <w:sz w:val="18"/>
                <w:szCs w:val="18"/>
                <w:lang w:eastAsia="zh-CN"/>
              </w:rPr>
              <w:t>1-15: In this case the TCI codepoint indicated by the TCI is applied to all the BWPs of a carrier. We suggest to make it clear in the text:</w:t>
            </w:r>
          </w:p>
          <w:p>
            <w:pPr>
              <w:snapToGrid w:val="0"/>
              <w:rPr>
                <w:bCs/>
                <w:sz w:val="18"/>
                <w:szCs w:val="18"/>
                <w:lang w:eastAsia="zh-CN"/>
              </w:rPr>
            </w:pPr>
          </w:p>
          <w:p>
            <w:pPr>
              <w:pStyle w:val="60"/>
              <w:snapToGrid w:val="0"/>
              <w:spacing w:after="0" w:line="240" w:lineRule="auto"/>
              <w:ind w:firstLine="0"/>
              <w:rPr>
                <w:iCs/>
                <w:color w:val="FF0000"/>
                <w:sz w:val="18"/>
                <w:szCs w:val="18"/>
                <w:u w:val="single"/>
              </w:rPr>
            </w:pPr>
            <w:r>
              <w:rPr>
                <w:color w:val="FF0000"/>
                <w:sz w:val="18"/>
                <w:szCs w:val="18"/>
                <w:u w:val="single"/>
              </w:rPr>
              <w:t xml:space="preserve">   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w:t>
            </w:r>
            <w:r>
              <w:rPr>
                <w:iCs/>
                <w:color w:val="002060"/>
                <w:sz w:val="18"/>
                <w:szCs w:val="18"/>
                <w:u w:val="single"/>
              </w:rPr>
              <w:t xml:space="preserve">to all the configured BWPs </w:t>
            </w:r>
            <w:r>
              <w:rPr>
                <w:iCs/>
                <w:color w:val="FF0000"/>
                <w:sz w:val="18"/>
                <w:szCs w:val="18"/>
                <w:u w:val="single"/>
              </w:rPr>
              <w:t xml:space="preserve">of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pPr>
              <w:snapToGrid w:val="0"/>
              <w:rPr>
                <w:bCs/>
                <w:sz w:val="18"/>
                <w:szCs w:val="18"/>
                <w:lang w:val="en-GB" w:eastAsia="zh-CN"/>
              </w:rPr>
            </w:pPr>
          </w:p>
          <w:p>
            <w:pPr>
              <w:snapToGrid w:val="0"/>
              <w:rPr>
                <w:rFonts w:eastAsia="PMingLiU"/>
                <w:b/>
                <w:color w:val="0000FF"/>
                <w:sz w:val="18"/>
                <w:szCs w:val="18"/>
                <w:lang w:eastAsia="zh-TW"/>
              </w:rPr>
            </w:pPr>
            <w:r>
              <w:rPr>
                <w:rFonts w:eastAsia="PMingLiU"/>
                <w:b/>
                <w:color w:val="0000FF"/>
                <w:sz w:val="18"/>
                <w:szCs w:val="18"/>
                <w:lang w:eastAsia="zh-TW"/>
              </w:rPr>
              <w:t>[Mod]: Got it. But, the key issue is to convince other companies to support this TP in principle.</w:t>
            </w:r>
          </w:p>
          <w:p>
            <w:pPr>
              <w:snapToGrid w:val="0"/>
              <w:rPr>
                <w:bCs/>
                <w:sz w:val="18"/>
                <w:szCs w:val="18"/>
                <w:lang w:val="en-GB" w:eastAsia="zh-CN"/>
              </w:rPr>
            </w:pPr>
          </w:p>
          <w:p>
            <w:pPr>
              <w:snapToGrid w:val="0"/>
              <w:rPr>
                <w:bCs/>
                <w:sz w:val="18"/>
                <w:szCs w:val="18"/>
                <w:lang w:val="en-GB" w:eastAsia="zh-CN"/>
              </w:rPr>
            </w:pPr>
            <w:r>
              <w:rPr>
                <w:bCs/>
                <w:sz w:val="18"/>
                <w:szCs w:val="18"/>
                <w:lang w:val="en-GB" w:eastAsia="zh-CN"/>
              </w:rPr>
              <w:t>1-20: This is OK with us.</w:t>
            </w:r>
          </w:p>
        </w:tc>
      </w:tr>
      <w:tr>
        <w:tblPrEx>
          <w:tblCellMar>
            <w:top w:w="0" w:type="dxa"/>
            <w:left w:w="10" w:type="dxa"/>
            <w:bottom w:w="0" w:type="dxa"/>
            <w:right w:w="10" w:type="dxa"/>
          </w:tblCellMar>
        </w:tblPrEx>
        <w:trPr>
          <w:trHeight w:val="90" w:hRule="atLeast"/>
        </w:trPr>
        <w:tc>
          <w:tcPr>
            <w:tcW w:w="10031"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center"/>
              <w:rPr>
                <w:rFonts w:eastAsia="宋体"/>
                <w:bCs/>
                <w:sz w:val="18"/>
                <w:szCs w:val="18"/>
                <w:lang w:eastAsia="zh-CN"/>
              </w:rPr>
            </w:pPr>
            <w:r>
              <w:rPr>
                <w:b/>
                <w:color w:val="FF0000"/>
                <w:sz w:val="18"/>
                <w:szCs w:val="18"/>
                <w:lang w:eastAsia="zh-CN"/>
              </w:rPr>
              <w:t>Round-2</w:t>
            </w:r>
          </w:p>
        </w:tc>
      </w:tr>
      <w:tr>
        <w:tblPrEx>
          <w:tblCellMar>
            <w:top w:w="0" w:type="dxa"/>
            <w:left w:w="10" w:type="dxa"/>
            <w:bottom w:w="0" w:type="dxa"/>
            <w:right w:w="10"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b/>
                <w:color w:val="0000FF"/>
                <w:sz w:val="18"/>
                <w:szCs w:val="18"/>
                <w:lang w:eastAsia="zh-TW"/>
              </w:rPr>
            </w:pPr>
            <w:r>
              <w:rPr>
                <w:rFonts w:eastAsia="PMingLiU"/>
                <w:b/>
                <w:color w:val="0000FF"/>
                <w:sz w:val="18"/>
                <w:szCs w:val="18"/>
                <w:lang w:eastAsia="zh-TW"/>
              </w:rPr>
              <w:t>Mod</w:t>
            </w:r>
          </w:p>
          <w:p>
            <w:pPr>
              <w:snapToGrid w:val="0"/>
              <w:rPr>
                <w:rFonts w:eastAsiaTheme="minorEastAsia"/>
                <w:b/>
                <w:sz w:val="18"/>
                <w:szCs w:val="18"/>
                <w:lang w:eastAsia="zh-CN"/>
              </w:rPr>
            </w:pPr>
            <w:r>
              <w:rPr>
                <w:rFonts w:eastAsia="PMingLiU"/>
                <w:b/>
                <w:color w:val="0000FF"/>
                <w:sz w:val="18"/>
                <w:szCs w:val="18"/>
                <w:lang w:eastAsia="zh-TW"/>
              </w:rPr>
              <w:t>(Round-2)</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b/>
                <w:color w:val="0000FF"/>
                <w:lang w:eastAsia="zh-TW"/>
              </w:rPr>
            </w:pPr>
            <w:r>
              <w:rPr>
                <w:rFonts w:eastAsia="PMingLiU"/>
                <w:b/>
                <w:color w:val="0000FF"/>
                <w:lang w:eastAsia="zh-TW"/>
              </w:rPr>
              <w:t>1-1: @SS, Thank you so much for your being flexible based on offline discussion.</w:t>
            </w:r>
          </w:p>
          <w:p>
            <w:pPr>
              <w:snapToGrid w:val="0"/>
              <w:rPr>
                <w:rFonts w:eastAsia="PMingLiU"/>
                <w:b/>
                <w:color w:val="0000FF"/>
                <w:lang w:eastAsia="zh-TW"/>
              </w:rPr>
            </w:pPr>
          </w:p>
          <w:p>
            <w:pPr>
              <w:snapToGrid w:val="0"/>
              <w:rPr>
                <w:rFonts w:eastAsia="PMingLiU"/>
                <w:b/>
                <w:color w:val="0000FF"/>
                <w:lang w:eastAsia="zh-TW"/>
              </w:rPr>
            </w:pPr>
            <w:r>
              <w:rPr>
                <w:rFonts w:eastAsia="PMingLiU"/>
                <w:b/>
                <w:color w:val="0000FF"/>
                <w:lang w:eastAsia="zh-TW"/>
              </w:rPr>
              <w:t xml:space="preserve">@E///, it seems that ‘first’ or ‘lowest ID’ has been widely used for UL power control in spec (frankly speaking, we do not need to worry about it, e.g., as follows. Alternatively we can use highest ID or whatever). </w:t>
            </w:r>
          </w:p>
          <w:p>
            <w:pPr>
              <w:snapToGrid w:val="0"/>
              <w:rPr>
                <w:rFonts w:eastAsia="PMingLiU"/>
                <w:b/>
                <w:color w:val="0000FF"/>
                <w:sz w:val="18"/>
                <w:szCs w:val="18"/>
                <w:lang w:eastAsia="zh-TW"/>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Pr>
                <w:p>
                  <w:pPr>
                    <w:pStyle w:val="100"/>
                    <w:rPr>
                      <w:rFonts w:cs="宋体"/>
                      <w:sz w:val="18"/>
                      <w:szCs w:val="18"/>
                    </w:rPr>
                  </w:pPr>
                  <w:r>
                    <w:rPr>
                      <w:rFonts w:cs="宋体"/>
                      <w:sz w:val="18"/>
                      <w:szCs w:val="18"/>
                    </w:rPr>
                    <w:t>-</w:t>
                  </w:r>
                  <w:r>
                    <w:rPr>
                      <w:rFonts w:cs="宋体"/>
                      <w:sz w:val="18"/>
                      <w:szCs w:val="18"/>
                    </w:rPr>
                    <w:tab/>
                  </w:r>
                  <w:r>
                    <w:rPr>
                      <w:rFonts w:cs="宋体"/>
                      <w:sz w:val="18"/>
                      <w:szCs w:val="18"/>
                    </w:rPr>
                    <w:t xml:space="preserve">If </w:t>
                  </w:r>
                  <w:r>
                    <w:rPr>
                      <w:rFonts w:cs="宋体"/>
                      <w:i/>
                      <w:iCs/>
                      <w:sz w:val="18"/>
                      <w:szCs w:val="18"/>
                    </w:rPr>
                    <w:t>P0-PUSCH-Set</w:t>
                  </w:r>
                  <w:r>
                    <w:rPr>
                      <w:rFonts w:cs="宋体"/>
                      <w:sz w:val="18"/>
                      <w:szCs w:val="18"/>
                    </w:rPr>
                    <w:t xml:space="preserve"> is provided to the UE and the DCI format includes an open-loop power control parameter set indication field, the UE determines a value of </w:t>
                  </w:r>
                  <w:r>
                    <w:rPr>
                      <w:rFonts w:cs="宋体"/>
                      <w:sz w:val="18"/>
                      <w:szCs w:val="18"/>
                    </w:rPr>
                    <w:drawing>
                      <wp:inline distT="0" distB="0" distL="0" distR="0">
                        <wp:extent cx="1028700" cy="103505"/>
                        <wp:effectExtent l="0" t="0" r="0" b="0"/>
                        <wp:docPr id="1" name="Picture 1" descr="C:\Users\10190306\AppData\Local\Temp\ksohtml138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10190306\AppData\Local\Temp\ksohtml13816\wps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74187" cy="138483"/>
                                </a:xfrm>
                                <a:prstGeom prst="rect">
                                  <a:avLst/>
                                </a:prstGeom>
                                <a:noFill/>
                                <a:ln>
                                  <a:noFill/>
                                </a:ln>
                              </pic:spPr>
                            </pic:pic>
                          </a:graphicData>
                        </a:graphic>
                      </wp:inline>
                    </w:drawing>
                  </w:r>
                  <w:r>
                    <w:rPr>
                      <w:rFonts w:cs="宋体"/>
                      <w:sz w:val="18"/>
                      <w:szCs w:val="18"/>
                    </w:rPr>
                    <w:t xml:space="preserve"> from</w:t>
                  </w:r>
                </w:p>
                <w:p>
                  <w:pPr>
                    <w:pStyle w:val="108"/>
                    <w:rPr>
                      <w:rFonts w:cs="宋体"/>
                      <w:sz w:val="18"/>
                      <w:szCs w:val="18"/>
                    </w:rPr>
                  </w:pPr>
                  <w:r>
                    <w:rPr>
                      <w:rFonts w:cs="宋体"/>
                      <w:sz w:val="18"/>
                      <w:szCs w:val="18"/>
                    </w:rPr>
                    <w:t>-</w:t>
                  </w:r>
                  <w:r>
                    <w:rPr>
                      <w:rFonts w:cs="宋体"/>
                      <w:sz w:val="18"/>
                      <w:szCs w:val="18"/>
                    </w:rPr>
                    <w:tab/>
                  </w:r>
                  <w:r>
                    <w:rPr>
                      <w:rFonts w:cs="宋体"/>
                      <w:color w:val="FF0000"/>
                      <w:sz w:val="18"/>
                      <w:szCs w:val="18"/>
                    </w:rPr>
                    <w:t xml:space="preserve">a first </w:t>
                  </w:r>
                  <w:r>
                    <w:rPr>
                      <w:rFonts w:cs="宋体"/>
                      <w:i/>
                      <w:iCs/>
                      <w:color w:val="FF0000"/>
                      <w:sz w:val="18"/>
                      <w:szCs w:val="18"/>
                    </w:rPr>
                    <w:t>P0-PUSCH-AlphaSet</w:t>
                  </w:r>
                  <w:r>
                    <w:rPr>
                      <w:rFonts w:cs="宋体"/>
                      <w:color w:val="FF0000"/>
                      <w:sz w:val="18"/>
                      <w:szCs w:val="18"/>
                    </w:rPr>
                    <w:t xml:space="preserve"> in </w:t>
                  </w:r>
                  <w:r>
                    <w:rPr>
                      <w:rFonts w:cs="宋体"/>
                      <w:i/>
                      <w:iCs/>
                      <w:color w:val="FF0000"/>
                      <w:sz w:val="18"/>
                      <w:szCs w:val="18"/>
                    </w:rPr>
                    <w:t>p0-AlphaSets</w:t>
                  </w:r>
                  <w:r>
                    <w:rPr>
                      <w:rFonts w:cs="宋体"/>
                      <w:color w:val="FF0000"/>
                      <w:sz w:val="18"/>
                      <w:szCs w:val="18"/>
                    </w:rPr>
                    <w:t xml:space="preserve"> </w:t>
                  </w:r>
                  <w:r>
                    <w:rPr>
                      <w:rFonts w:cs="宋体"/>
                      <w:sz w:val="18"/>
                      <w:szCs w:val="18"/>
                    </w:rPr>
                    <w:t>if a value of the open-loop power control parameter set indication field is '0' or '00'</w:t>
                  </w:r>
                </w:p>
                <w:p>
                  <w:pPr>
                    <w:pStyle w:val="108"/>
                    <w:rPr>
                      <w:rFonts w:cs="宋体"/>
                      <w:sz w:val="18"/>
                      <w:szCs w:val="18"/>
                    </w:rPr>
                  </w:pPr>
                  <w:r>
                    <w:rPr>
                      <w:rFonts w:cs="宋体"/>
                      <w:sz w:val="18"/>
                      <w:szCs w:val="18"/>
                    </w:rPr>
                    <w:t>-</w:t>
                  </w:r>
                  <w:r>
                    <w:rPr>
                      <w:rFonts w:cs="宋体"/>
                      <w:sz w:val="18"/>
                      <w:szCs w:val="18"/>
                    </w:rPr>
                    <w:tab/>
                  </w:r>
                  <w:r>
                    <w:rPr>
                      <w:rFonts w:cs="宋体"/>
                      <w:color w:val="FF0000"/>
                      <w:sz w:val="18"/>
                      <w:szCs w:val="18"/>
                    </w:rPr>
                    <w:t xml:space="preserve">a first value in </w:t>
                  </w:r>
                  <w:r>
                    <w:rPr>
                      <w:rFonts w:cs="宋体"/>
                      <w:i/>
                      <w:iCs/>
                      <w:color w:val="FF0000"/>
                      <w:sz w:val="18"/>
                      <w:szCs w:val="18"/>
                    </w:rPr>
                    <w:t>P0-PUSCH-Set</w:t>
                  </w:r>
                  <w:r>
                    <w:rPr>
                      <w:rFonts w:cs="宋体"/>
                      <w:color w:val="FF0000"/>
                      <w:sz w:val="18"/>
                      <w:szCs w:val="18"/>
                    </w:rPr>
                    <w:t xml:space="preserve"> with the lowest </w:t>
                  </w:r>
                  <w:r>
                    <w:rPr>
                      <w:rFonts w:cs="宋体"/>
                      <w:i/>
                      <w:iCs/>
                      <w:color w:val="FF0000"/>
                      <w:sz w:val="18"/>
                      <w:szCs w:val="18"/>
                    </w:rPr>
                    <w:t>p0-PUSCH-SetID</w:t>
                  </w:r>
                  <w:r>
                    <w:rPr>
                      <w:rFonts w:cs="宋体"/>
                      <w:color w:val="FF0000"/>
                      <w:sz w:val="18"/>
                      <w:szCs w:val="18"/>
                    </w:rPr>
                    <w:t xml:space="preserve"> value </w:t>
                  </w:r>
                  <w:r>
                    <w:rPr>
                      <w:rFonts w:cs="宋体"/>
                      <w:sz w:val="18"/>
                      <w:szCs w:val="18"/>
                    </w:rPr>
                    <w:t>if a value of the open-loop power control parameter set indication field is '1' or '01'</w:t>
                  </w:r>
                </w:p>
                <w:p>
                  <w:pPr>
                    <w:pStyle w:val="108"/>
                    <w:rPr>
                      <w:rFonts w:cs="宋体"/>
                      <w:sz w:val="18"/>
                      <w:szCs w:val="18"/>
                    </w:rPr>
                  </w:pPr>
                  <w:r>
                    <w:rPr>
                      <w:rFonts w:cs="宋体"/>
                      <w:sz w:val="18"/>
                      <w:szCs w:val="18"/>
                    </w:rPr>
                    <w:t>-</w:t>
                  </w:r>
                  <w:r>
                    <w:rPr>
                      <w:rFonts w:cs="宋体"/>
                      <w:sz w:val="18"/>
                      <w:szCs w:val="18"/>
                    </w:rPr>
                    <w:tab/>
                  </w:r>
                  <w:r>
                    <w:rPr>
                      <w:rFonts w:cs="宋体"/>
                      <w:color w:val="FF0000"/>
                      <w:sz w:val="18"/>
                      <w:szCs w:val="18"/>
                    </w:rPr>
                    <w:t xml:space="preserve">a second value in </w:t>
                  </w:r>
                  <w:r>
                    <w:rPr>
                      <w:rFonts w:cs="宋体"/>
                      <w:i/>
                      <w:iCs/>
                      <w:color w:val="FF0000"/>
                      <w:sz w:val="18"/>
                      <w:szCs w:val="18"/>
                    </w:rPr>
                    <w:t>P0-PUSCH-Set</w:t>
                  </w:r>
                  <w:r>
                    <w:rPr>
                      <w:rFonts w:cs="宋体"/>
                      <w:color w:val="FF0000"/>
                      <w:sz w:val="18"/>
                      <w:szCs w:val="18"/>
                    </w:rPr>
                    <w:t xml:space="preserve"> with the lowest </w:t>
                  </w:r>
                  <w:r>
                    <w:rPr>
                      <w:rFonts w:cs="宋体"/>
                      <w:i/>
                      <w:iCs/>
                      <w:color w:val="FF0000"/>
                      <w:sz w:val="18"/>
                      <w:szCs w:val="18"/>
                    </w:rPr>
                    <w:t>p0-PUSCH-SetID</w:t>
                  </w:r>
                  <w:r>
                    <w:rPr>
                      <w:rFonts w:cs="宋体"/>
                      <w:color w:val="FF0000"/>
                      <w:sz w:val="18"/>
                      <w:szCs w:val="18"/>
                    </w:rPr>
                    <w:t xml:space="preserve"> value </w:t>
                  </w:r>
                  <w:r>
                    <w:rPr>
                      <w:rFonts w:cs="宋体"/>
                      <w:sz w:val="18"/>
                      <w:szCs w:val="18"/>
                    </w:rPr>
                    <w:t>if a value of the open-loop power control parameter set indication field is '10'</w:t>
                  </w:r>
                </w:p>
                <w:p>
                  <w:pPr>
                    <w:snapToGrid w:val="0"/>
                    <w:rPr>
                      <w:rFonts w:eastAsia="PMingLiU" w:cs="宋体"/>
                      <w:b/>
                      <w:color w:val="0000FF"/>
                      <w:sz w:val="18"/>
                      <w:szCs w:val="18"/>
                      <w:lang w:eastAsia="zh-TW"/>
                    </w:rPr>
                  </w:pPr>
                </w:p>
              </w:tc>
            </w:tr>
          </w:tbl>
          <w:p>
            <w:pPr>
              <w:snapToGrid w:val="0"/>
              <w:rPr>
                <w:rFonts w:eastAsia="PMingLiU"/>
                <w:b/>
                <w:color w:val="0000FF"/>
                <w:sz w:val="18"/>
                <w:szCs w:val="18"/>
                <w:lang w:eastAsia="zh-TW"/>
              </w:rPr>
            </w:pPr>
          </w:p>
          <w:p>
            <w:pPr>
              <w:snapToGrid w:val="0"/>
              <w:rPr>
                <w:rFonts w:eastAsia="PMingLiU"/>
                <w:b/>
                <w:color w:val="0000FF"/>
                <w:lang w:eastAsia="zh-TW"/>
              </w:rPr>
            </w:pPr>
            <w:r>
              <w:rPr>
                <w:rFonts w:eastAsia="PMingLiU"/>
                <w:b/>
                <w:color w:val="0000FF"/>
                <w:lang w:eastAsia="zh-TW"/>
              </w:rPr>
              <w:t>1-2: Thanks so much for being flexible, SS. Then, could any proponent nicely reply to vivo’s comments?</w:t>
            </w:r>
          </w:p>
          <w:p>
            <w:pPr>
              <w:snapToGrid w:val="0"/>
              <w:rPr>
                <w:rFonts w:eastAsia="PMingLiU"/>
                <w:b/>
                <w:color w:val="0000FF"/>
                <w:lang w:eastAsia="zh-TW"/>
              </w:rPr>
            </w:pPr>
          </w:p>
          <w:p>
            <w:pPr>
              <w:snapToGrid w:val="0"/>
              <w:rPr>
                <w:rFonts w:eastAsia="PMingLiU"/>
                <w:b/>
                <w:color w:val="0000FF"/>
                <w:lang w:eastAsia="zh-TW"/>
              </w:rPr>
            </w:pPr>
            <w:r>
              <w:rPr>
                <w:rFonts w:eastAsia="PMingLiU"/>
                <w:b/>
                <w:color w:val="0000FF"/>
                <w:lang w:eastAsia="zh-TW"/>
              </w:rPr>
              <w:t>1-7: Some companies prefer to have a new RRC parameter for handling this issue. So, another alternative is provided above. Please provide your views accordingly. Anyway, we may need to make a decision this meeting.</w:t>
            </w:r>
          </w:p>
          <w:p>
            <w:pPr>
              <w:snapToGrid w:val="0"/>
              <w:rPr>
                <w:rFonts w:eastAsia="PMingLiU"/>
                <w:b/>
                <w:color w:val="0000FF"/>
                <w:lang w:eastAsia="zh-TW"/>
              </w:rPr>
            </w:pPr>
          </w:p>
          <w:p>
            <w:pPr>
              <w:snapToGrid w:val="0"/>
              <w:rPr>
                <w:rFonts w:eastAsia="PMingLiU"/>
                <w:b/>
                <w:color w:val="0000FF"/>
                <w:lang w:eastAsia="zh-TW"/>
              </w:rPr>
            </w:pPr>
            <w:r>
              <w:rPr>
                <w:rFonts w:eastAsia="PMingLiU"/>
                <w:b/>
                <w:color w:val="0000FF"/>
                <w:lang w:eastAsia="zh-TW"/>
              </w:rPr>
              <w:t xml:space="preserve">1-14/15, @all opponent companies, please review SS and E///’s in-depth reply above! It is time to move forward both of them. Any suggestions are highly appreciated.  </w:t>
            </w:r>
          </w:p>
          <w:p>
            <w:pPr>
              <w:snapToGrid w:val="0"/>
              <w:rPr>
                <w:rFonts w:eastAsia="PMingLiU"/>
                <w:b/>
                <w:color w:val="0000FF"/>
                <w:lang w:eastAsia="zh-TW"/>
              </w:rPr>
            </w:pPr>
          </w:p>
          <w:p>
            <w:pPr>
              <w:snapToGrid w:val="0"/>
              <w:rPr>
                <w:rFonts w:eastAsia="PMingLiU"/>
                <w:b/>
                <w:color w:val="0000FF"/>
                <w:lang w:eastAsia="zh-TW"/>
              </w:rPr>
            </w:pPr>
            <w:r>
              <w:rPr>
                <w:rFonts w:eastAsia="PMingLiU"/>
                <w:b/>
                <w:color w:val="0000FF"/>
                <w:lang w:eastAsia="zh-TW"/>
              </w:rPr>
              <w:t>1-20, please review Apple and E///’s reply. Technically speaking, we may not have complete solution in the spec for virtual PHR in unified TCI.</w:t>
            </w:r>
          </w:p>
          <w:p>
            <w:pPr>
              <w:snapToGrid w:val="0"/>
              <w:rPr>
                <w:rFonts w:eastAsia="PMingLiU"/>
                <w:b/>
                <w:color w:val="0000FF"/>
                <w:lang w:eastAsia="zh-TW"/>
              </w:rPr>
            </w:pPr>
          </w:p>
          <w:p>
            <w:pPr>
              <w:snapToGrid w:val="0"/>
              <w:rPr>
                <w:rFonts w:eastAsia="宋体"/>
                <w:lang w:eastAsia="zh-CN"/>
              </w:rPr>
            </w:pPr>
            <w:r>
              <w:rPr>
                <w:rFonts w:eastAsia="PMingLiU"/>
                <w:b/>
                <w:color w:val="0000FF"/>
                <w:lang w:eastAsia="zh-TW"/>
              </w:rPr>
              <w:t>1-30, no update.</w:t>
            </w:r>
          </w:p>
          <w:p>
            <w:pPr>
              <w:snapToGrid w:val="0"/>
              <w:rPr>
                <w:rFonts w:eastAsia="宋体"/>
                <w:sz w:val="18"/>
                <w:szCs w:val="18"/>
                <w:lang w:eastAsia="zh-CN"/>
              </w:rPr>
            </w:pPr>
          </w:p>
        </w:tc>
      </w:tr>
      <w:tr>
        <w:tblPrEx>
          <w:tblCellMar>
            <w:top w:w="0" w:type="dxa"/>
            <w:left w:w="10" w:type="dxa"/>
            <w:bottom w:w="0" w:type="dxa"/>
            <w:right w:w="10"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S Mincho"/>
                <w:sz w:val="18"/>
                <w:szCs w:val="18"/>
                <w:lang w:eastAsia="ja-JP"/>
              </w:rPr>
            </w:pPr>
            <w:r>
              <w:rPr>
                <w:rFonts w:hint="eastAsia" w:eastAsia="MS Mincho"/>
                <w:sz w:val="18"/>
                <w:szCs w:val="18"/>
                <w:lang w:eastAsia="ja-JP"/>
              </w:rPr>
              <w:t>D</w:t>
            </w:r>
            <w:r>
              <w:rPr>
                <w:rFonts w:eastAsia="MS Mincho"/>
                <w:sz w:val="18"/>
                <w:szCs w:val="18"/>
                <w:lang w:eastAsia="ja-JP"/>
              </w:rPr>
              <w:t>OCOMO</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S Mincho"/>
                <w:sz w:val="18"/>
                <w:szCs w:val="18"/>
                <w:lang w:eastAsia="ja-JP"/>
              </w:rPr>
            </w:pPr>
            <w:r>
              <w:rPr>
                <w:rFonts w:hint="eastAsia" w:eastAsia="MS Mincho"/>
                <w:sz w:val="18"/>
                <w:szCs w:val="18"/>
                <w:lang w:eastAsia="ja-JP"/>
              </w:rPr>
              <w:t>1</w:t>
            </w:r>
            <w:r>
              <w:rPr>
                <w:rFonts w:eastAsia="MS Mincho"/>
                <w:sz w:val="18"/>
                <w:szCs w:val="18"/>
                <w:lang w:eastAsia="ja-JP"/>
              </w:rPr>
              <w:t>-7: We are fine with either the TP or introducing a new RRC parameter to handle the issue.</w:t>
            </w:r>
          </w:p>
          <w:p>
            <w:pPr>
              <w:snapToGrid w:val="0"/>
              <w:rPr>
                <w:rFonts w:eastAsia="Malgun Gothic"/>
                <w:sz w:val="18"/>
                <w:szCs w:val="18"/>
              </w:rPr>
            </w:pPr>
            <w:r>
              <w:rPr>
                <w:rFonts w:eastAsia="PMingLiU"/>
                <w:b/>
                <w:color w:val="0000FF"/>
                <w:sz w:val="18"/>
                <w:szCs w:val="18"/>
                <w:lang w:eastAsia="zh-TW"/>
              </w:rPr>
              <w:t>[Mod]: Okay, thank you so much.</w:t>
            </w:r>
          </w:p>
          <w:p>
            <w:pPr>
              <w:snapToGrid w:val="0"/>
              <w:rPr>
                <w:rFonts w:eastAsia="MS Mincho"/>
                <w:sz w:val="18"/>
                <w:szCs w:val="18"/>
                <w:lang w:eastAsia="ja-JP"/>
              </w:rPr>
            </w:pPr>
          </w:p>
        </w:tc>
      </w:tr>
      <w:tr>
        <w:tblPrEx>
          <w:tblCellMar>
            <w:top w:w="0" w:type="dxa"/>
            <w:left w:w="10" w:type="dxa"/>
            <w:bottom w:w="0" w:type="dxa"/>
            <w:right w:w="10"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 xml:space="preserve">1.1: I am a little surprised on this. Clearly, there has been consensus on how to select the PL RS throughout the discussion, and I was expecting that an updated proposal with this meaning. </w:t>
            </w:r>
          </w:p>
          <w:p>
            <w:pPr>
              <w:snapToGrid w:val="0"/>
              <w:rPr>
                <w:rFonts w:eastAsia="Malgun Gothic"/>
                <w:sz w:val="18"/>
                <w:szCs w:val="18"/>
              </w:rPr>
            </w:pPr>
            <w:r>
              <w:rPr>
                <w:rFonts w:eastAsia="PMingLiU"/>
                <w:b/>
                <w:color w:val="0000FF"/>
                <w:sz w:val="18"/>
                <w:szCs w:val="18"/>
                <w:lang w:eastAsia="zh-TW"/>
              </w:rPr>
              <w:t xml:space="preserve">[Mod]: It is due to that majority companies’ views are clearly converged into this TP. From moderator perspective, we need to fix all holes of this BFR issue quickly, if possible, and also for other issues, e.g., inter-cell beam management and signaling medium. Hopefully the number of proposal/TPs for next meeting can be reduced significantly! </w:t>
            </w:r>
          </w:p>
          <w:p>
            <w:pPr>
              <w:snapToGrid w:val="0"/>
              <w:rPr>
                <w:rFonts w:eastAsia="Malgun Gothic"/>
                <w:sz w:val="18"/>
                <w:szCs w:val="18"/>
              </w:rPr>
            </w:pPr>
          </w:p>
          <w:p>
            <w:pPr>
              <w:snapToGrid w:val="0"/>
              <w:rPr>
                <w:rFonts w:eastAsia="Malgun Gothic"/>
                <w:sz w:val="18"/>
                <w:szCs w:val="18"/>
              </w:rPr>
            </w:pPr>
            <w:r>
              <w:rPr>
                <w:rFonts w:eastAsia="Malgun Gothic"/>
                <w:sz w:val="18"/>
                <w:szCs w:val="18"/>
              </w:rPr>
              <w:t>P1.2: Don’t support. The spec is clear.</w:t>
            </w:r>
          </w:p>
          <w:p>
            <w:pPr>
              <w:snapToGrid w:val="0"/>
              <w:rPr>
                <w:rFonts w:eastAsia="Malgun Gothic"/>
                <w:sz w:val="18"/>
                <w:szCs w:val="18"/>
              </w:rPr>
            </w:pPr>
            <w:r>
              <w:rPr>
                <w:rFonts w:eastAsia="PMingLiU"/>
                <w:b/>
                <w:color w:val="0000FF"/>
                <w:sz w:val="18"/>
                <w:szCs w:val="18"/>
                <w:lang w:eastAsia="zh-TW"/>
              </w:rPr>
              <w:t>[Mod]: Okay, got it.</w:t>
            </w:r>
          </w:p>
          <w:p>
            <w:pPr>
              <w:snapToGrid w:val="0"/>
              <w:rPr>
                <w:rFonts w:eastAsia="Malgun Gothic"/>
                <w:sz w:val="18"/>
                <w:szCs w:val="18"/>
              </w:rPr>
            </w:pPr>
          </w:p>
          <w:p>
            <w:pPr>
              <w:snapToGrid w:val="0"/>
              <w:rPr>
                <w:rFonts w:eastAsia="Malgun Gothic"/>
                <w:sz w:val="18"/>
                <w:szCs w:val="18"/>
              </w:rPr>
            </w:pPr>
            <w:r>
              <w:rPr>
                <w:rFonts w:eastAsia="Malgun Gothic"/>
                <w:sz w:val="18"/>
                <w:szCs w:val="18"/>
              </w:rPr>
              <w:t>P1.7 Technically, alt2 is cleaner. But if we ask RAN2 to introduce an RRC parameter, it should be critical. We can’t see that this is critical.</w:t>
            </w:r>
          </w:p>
          <w:p>
            <w:pPr>
              <w:snapToGrid w:val="0"/>
              <w:rPr>
                <w:rFonts w:eastAsia="Malgun Gothic"/>
                <w:sz w:val="18"/>
                <w:szCs w:val="18"/>
              </w:rPr>
            </w:pPr>
            <w:r>
              <w:rPr>
                <w:rFonts w:eastAsia="PMingLiU"/>
                <w:b/>
                <w:color w:val="0000FF"/>
                <w:sz w:val="18"/>
                <w:szCs w:val="18"/>
                <w:lang w:eastAsia="zh-TW"/>
              </w:rPr>
              <w:t>[Mod]: Okay, got it.</w:t>
            </w:r>
          </w:p>
          <w:p>
            <w:pPr>
              <w:snapToGrid w:val="0"/>
              <w:rPr>
                <w:rFonts w:eastAsia="Malgun Gothic"/>
                <w:sz w:val="18"/>
                <w:szCs w:val="18"/>
              </w:rPr>
            </w:pPr>
          </w:p>
          <w:p>
            <w:pPr>
              <w:snapToGrid w:val="0"/>
              <w:rPr>
                <w:rFonts w:eastAsia="Malgun Gothic"/>
                <w:sz w:val="18"/>
                <w:szCs w:val="18"/>
              </w:rPr>
            </w:pPr>
          </w:p>
        </w:tc>
      </w:tr>
      <w:tr>
        <w:tblPrEx>
          <w:tblCellMar>
            <w:top w:w="0" w:type="dxa"/>
            <w:left w:w="10" w:type="dxa"/>
            <w:bottom w:w="0" w:type="dxa"/>
            <w:right w:w="10"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 xml:space="preserve">For 1-7, Alt2 is the cleaner and more flexible solution. If the issue is critical, then the new RRC parameter is critical as well. </w:t>
            </w:r>
          </w:p>
          <w:p>
            <w:pPr>
              <w:snapToGrid w:val="0"/>
              <w:rPr>
                <w:rFonts w:eastAsia="Malgun Gothic"/>
                <w:sz w:val="18"/>
                <w:szCs w:val="18"/>
              </w:rPr>
            </w:pPr>
            <w:r>
              <w:rPr>
                <w:rFonts w:eastAsia="PMingLiU"/>
                <w:b/>
                <w:color w:val="0000FF"/>
                <w:sz w:val="18"/>
                <w:szCs w:val="18"/>
                <w:lang w:eastAsia="zh-TW"/>
              </w:rPr>
              <w:t>[Mod]: Okay. Make sense!</w:t>
            </w:r>
          </w:p>
          <w:p>
            <w:pPr>
              <w:snapToGrid w:val="0"/>
              <w:rPr>
                <w:rFonts w:eastAsia="宋体"/>
                <w:sz w:val="18"/>
                <w:szCs w:val="18"/>
                <w:lang w:eastAsia="zh-CN"/>
              </w:rPr>
            </w:pPr>
          </w:p>
          <w:p>
            <w:pPr>
              <w:snapToGrid w:val="0"/>
              <w:rPr>
                <w:rFonts w:eastAsia="宋体"/>
                <w:sz w:val="18"/>
                <w:szCs w:val="18"/>
                <w:lang w:eastAsia="zh-CN"/>
              </w:rPr>
            </w:pPr>
            <w:r>
              <w:rPr>
                <w:rFonts w:eastAsia="宋体"/>
                <w:sz w:val="18"/>
                <w:szCs w:val="18"/>
                <w:lang w:eastAsia="zh-CN"/>
              </w:rPr>
              <w:t>For 1-14</w:t>
            </w:r>
          </w:p>
          <w:p>
            <w:pPr>
              <w:snapToGrid w:val="0"/>
              <w:rPr>
                <w:rFonts w:eastAsia="宋体"/>
                <w:sz w:val="18"/>
                <w:szCs w:val="18"/>
                <w:lang w:eastAsia="zh-CN"/>
              </w:rPr>
            </w:pPr>
          </w:p>
          <w:p>
            <w:pPr>
              <w:snapToGrid w:val="0"/>
              <w:rPr>
                <w:rFonts w:eastAsia="宋体"/>
                <w:sz w:val="18"/>
                <w:szCs w:val="18"/>
                <w:lang w:eastAsia="zh-CN"/>
              </w:rPr>
            </w:pPr>
            <w:r>
              <w:rPr>
                <w:rFonts w:eastAsia="宋体"/>
                <w:sz w:val="18"/>
                <w:szCs w:val="18"/>
                <w:lang w:eastAsia="zh-CN"/>
              </w:rPr>
              <w:t xml:space="preserve">To SS’s comment below, the indicated narrow beam should work to our understanding. Otherwise, BFR will be triggered and all channels sharing the indicated narrow beam will be reset to RACH beam already. So we think resetting all channels’ indicated narrow beam to RACH beam will be most likely to degrade the performance if the indicated narrow beam does not fail. </w:t>
            </w:r>
          </w:p>
          <w:p>
            <w:pPr>
              <w:pStyle w:val="25"/>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pPr>
              <w:snapToGrid w:val="0"/>
              <w:rPr>
                <w:rFonts w:eastAsia="宋体"/>
                <w:sz w:val="18"/>
                <w:szCs w:val="18"/>
                <w:lang w:eastAsia="zh-CN"/>
              </w:rPr>
            </w:pPr>
          </w:p>
          <w:p>
            <w:pPr>
              <w:snapToGrid w:val="0"/>
              <w:rPr>
                <w:rFonts w:eastAsia="宋体"/>
                <w:sz w:val="18"/>
                <w:szCs w:val="18"/>
                <w:lang w:eastAsia="zh-CN"/>
              </w:rPr>
            </w:pPr>
            <w:r>
              <w:rPr>
                <w:rFonts w:eastAsia="宋体"/>
                <w:sz w:val="18"/>
                <w:szCs w:val="18"/>
                <w:lang w:eastAsia="zh-CN"/>
              </w:rPr>
              <w:t>For 1-15</w:t>
            </w:r>
          </w:p>
          <w:p>
            <w:pPr>
              <w:snapToGrid w:val="0"/>
              <w:rPr>
                <w:rFonts w:eastAsia="宋体"/>
                <w:sz w:val="18"/>
                <w:szCs w:val="18"/>
                <w:lang w:eastAsia="zh-CN"/>
              </w:rPr>
            </w:pPr>
          </w:p>
          <w:p>
            <w:pPr>
              <w:snapToGrid w:val="0"/>
              <w:rPr>
                <w:rFonts w:eastAsia="宋体"/>
                <w:sz w:val="18"/>
                <w:szCs w:val="18"/>
                <w:lang w:eastAsia="zh-CN"/>
              </w:rPr>
            </w:pPr>
            <w:r>
              <w:rPr>
                <w:rFonts w:eastAsia="宋体"/>
                <w:sz w:val="18"/>
                <w:szCs w:val="18"/>
                <w:lang w:eastAsia="zh-CN"/>
              </w:rPr>
              <w:t>To SS’s comment below, in R15/16, the TCI field in DCI corresponds to the CC indicated by CIF. I think that is the common understanding. Does any company have different view?</w:t>
            </w:r>
          </w:p>
          <w:p>
            <w:pPr>
              <w:pStyle w:val="25"/>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pPr>
              <w:snapToGrid w:val="0"/>
              <w:rPr>
                <w:rFonts w:eastAsia="宋体"/>
                <w:sz w:val="18"/>
                <w:szCs w:val="18"/>
                <w:lang w:eastAsia="zh-CN"/>
              </w:rPr>
            </w:pPr>
          </w:p>
          <w:p>
            <w:pPr>
              <w:snapToGrid w:val="0"/>
              <w:rPr>
                <w:rFonts w:eastAsia="宋体"/>
                <w:sz w:val="18"/>
                <w:szCs w:val="18"/>
                <w:lang w:eastAsia="zh-CN"/>
              </w:rPr>
            </w:pPr>
            <w:r>
              <w:rPr>
                <w:rFonts w:eastAsia="宋体"/>
                <w:sz w:val="18"/>
                <w:szCs w:val="18"/>
                <w:lang w:eastAsia="zh-CN"/>
              </w:rPr>
              <w:t>For 1-20, if the intention is to update the whole PC parameters, then we suggest to include them all, instead of only PL RS, which is not needed to our understanding.</w:t>
            </w:r>
          </w:p>
          <w:p>
            <w:pPr>
              <w:snapToGrid w:val="0"/>
              <w:rPr>
                <w:rFonts w:eastAsia="宋体"/>
                <w:sz w:val="18"/>
                <w:szCs w:val="18"/>
                <w:lang w:eastAsia="zh-CN"/>
              </w:rPr>
            </w:pPr>
          </w:p>
          <w:p>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w:t>
            </w:r>
            <w:r>
              <w:rPr>
                <w:rFonts w:eastAsia="Malgun Gothic"/>
                <w:b/>
                <w:color w:val="00B050"/>
                <w:sz w:val="18"/>
                <w:szCs w:val="18"/>
              </w:rPr>
              <w:t xml:space="preserve">the UL PC parameters </w:t>
            </w:r>
            <w:r>
              <w:rPr>
                <w:rFonts w:eastAsia="Malgun Gothic"/>
                <w:b/>
                <w:strike/>
                <w:color w:val="00B050"/>
                <w:sz w:val="18"/>
                <w:szCs w:val="18"/>
              </w:rPr>
              <w:t>pathloss reference signal</w:t>
            </w:r>
            <w:r>
              <w:rPr>
                <w:rFonts w:eastAsia="Malgun Gothic"/>
                <w:b/>
                <w:color w:val="00B050"/>
                <w:sz w:val="18"/>
                <w:szCs w:val="18"/>
              </w:rPr>
              <w:t xml:space="preserve"> </w:t>
            </w:r>
            <w:r>
              <w:rPr>
                <w:rFonts w:eastAsia="Malgun Gothic"/>
                <w:b/>
                <w:sz w:val="18"/>
                <w:szCs w:val="18"/>
              </w:rPr>
              <w:t>associated with</w:t>
            </w:r>
            <w:r>
              <w:rPr>
                <w:rFonts w:eastAsia="Malgun Gothic"/>
                <w:b/>
                <w:color w:val="00B0F0"/>
                <w:sz w:val="18"/>
                <w:szCs w:val="18"/>
              </w:rPr>
              <w:t xml:space="preserve"> </w:t>
            </w:r>
            <w:r>
              <w:rPr>
                <w:rFonts w:eastAsia="Malgun Gothic"/>
                <w:b/>
                <w:sz w:val="18"/>
                <w:szCs w:val="18"/>
              </w:rPr>
              <w:t>the indicated joint/UL-TCI state</w:t>
            </w:r>
            <w:r>
              <w:rPr>
                <w:rFonts w:eastAsia="Malgun Gothic"/>
                <w:b/>
                <w:color w:val="00B050"/>
                <w:sz w:val="18"/>
                <w:szCs w:val="18"/>
              </w:rPr>
              <w:t>, including</w:t>
            </w:r>
          </w:p>
          <w:p>
            <w:pPr>
              <w:numPr>
                <w:ilvl w:val="0"/>
                <w:numId w:val="12"/>
              </w:numPr>
              <w:autoSpaceDE w:val="0"/>
              <w:autoSpaceDN w:val="0"/>
              <w:spacing w:after="180" w:line="276" w:lineRule="auto"/>
              <w:rPr>
                <w:rFonts w:eastAsia="宋体"/>
                <w:color w:val="00B050"/>
                <w:sz w:val="20"/>
                <w:szCs w:val="20"/>
                <w:lang w:eastAsia="en-US"/>
              </w:rPr>
            </w:pPr>
            <w:r>
              <w:rPr>
                <w:rFonts w:eastAsia="宋体"/>
                <w:color w:val="00B050"/>
                <w:sz w:val="20"/>
                <w:szCs w:val="20"/>
                <w:lang w:eastAsia="en-US"/>
              </w:rPr>
              <w:t>The PL RS associated with the indicated joint/UL TCI state</w:t>
            </w:r>
          </w:p>
          <w:p>
            <w:pPr>
              <w:numPr>
                <w:ilvl w:val="0"/>
                <w:numId w:val="12"/>
              </w:numPr>
              <w:autoSpaceDE w:val="0"/>
              <w:autoSpaceDN w:val="0"/>
              <w:spacing w:after="180" w:line="276" w:lineRule="auto"/>
              <w:rPr>
                <w:rFonts w:eastAsia="宋体"/>
                <w:color w:val="00B050"/>
                <w:sz w:val="20"/>
                <w:szCs w:val="20"/>
                <w:lang w:eastAsia="en-US"/>
              </w:rPr>
            </w:pPr>
            <w:r>
              <w:rPr>
                <w:rFonts w:eastAsia="宋体"/>
                <w:color w:val="00B050"/>
                <w:sz w:val="20"/>
                <w:szCs w:val="20"/>
                <w:lang w:eastAsia="en-US"/>
              </w:rPr>
              <w:t>The P0, alpha, closed-loop index for PUSCH associated with the indicated joint/UL TCI state, if configured</w:t>
            </w:r>
          </w:p>
          <w:p>
            <w:pPr>
              <w:numPr>
                <w:ilvl w:val="1"/>
                <w:numId w:val="12"/>
              </w:numPr>
              <w:autoSpaceDE w:val="0"/>
              <w:autoSpaceDN w:val="0"/>
              <w:spacing w:after="180" w:line="276" w:lineRule="auto"/>
              <w:rPr>
                <w:rFonts w:eastAsia="宋体"/>
                <w:color w:val="00B050"/>
                <w:sz w:val="20"/>
                <w:szCs w:val="20"/>
                <w:lang w:eastAsia="en-US"/>
              </w:rPr>
            </w:pPr>
            <w:r>
              <w:rPr>
                <w:rFonts w:eastAsia="宋体"/>
                <w:color w:val="00B050"/>
                <w:sz w:val="20"/>
                <w:szCs w:val="20"/>
                <w:lang w:eastAsia="en-US"/>
              </w:rPr>
              <w:t>Otherwise, the default P0, alpha, closed-loop index for PUSCH</w:t>
            </w:r>
          </w:p>
          <w:p>
            <w:pPr>
              <w:autoSpaceDE w:val="0"/>
              <w:autoSpaceDN w:val="0"/>
              <w:spacing w:after="180" w:line="276" w:lineRule="auto"/>
              <w:rPr>
                <w:rFonts w:eastAsia="宋体"/>
                <w:color w:val="00B050"/>
                <w:sz w:val="20"/>
                <w:szCs w:val="20"/>
                <w:lang w:eastAsia="en-US"/>
              </w:rPr>
            </w:pPr>
            <w:r>
              <w:rPr>
                <w:rFonts w:eastAsia="PMingLiU"/>
                <w:b/>
                <w:color w:val="0000FF"/>
                <w:sz w:val="18"/>
                <w:szCs w:val="18"/>
                <w:lang w:eastAsia="zh-TW"/>
              </w:rPr>
              <w:t>[Mod]: Thank you so much. Please review above update based on your views but just briefly.</w:t>
            </w:r>
          </w:p>
        </w:tc>
      </w:tr>
      <w:tr>
        <w:tblPrEx>
          <w:tblCellMar>
            <w:top w:w="0" w:type="dxa"/>
            <w:left w:w="10" w:type="dxa"/>
            <w:bottom w:w="0" w:type="dxa"/>
            <w:right w:w="10"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eastAsiaTheme="minorEastAsia"/>
                <w:sz w:val="18"/>
                <w:szCs w:val="18"/>
                <w:lang w:eastAsia="zh-CN"/>
              </w:rPr>
              <w:t>Huawei, HiSilicon</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1-20: We still have serious concern about this and prefer to reuse the legacy mechanism, i.e., PL_RS with PUSCH-PathlossReferenceRS-Id = 0. Also, we are not sure what “</w:t>
            </w:r>
            <w:r>
              <w:rPr>
                <w:rFonts w:eastAsia="Malgun Gothic"/>
                <w:b/>
                <w:sz w:val="18"/>
                <w:szCs w:val="18"/>
              </w:rPr>
              <w:t xml:space="preserve">pathloss reference signal </w:t>
            </w:r>
            <w:r>
              <w:rPr>
                <w:rFonts w:eastAsia="Malgun Gothic"/>
                <w:b/>
                <w:sz w:val="18"/>
                <w:szCs w:val="18"/>
                <w:u w:val="single"/>
              </w:rPr>
              <w:t>associated with</w:t>
            </w:r>
            <w:r>
              <w:rPr>
                <w:rFonts w:eastAsia="Malgun Gothic"/>
                <w:b/>
                <w:color w:val="00B0F0"/>
                <w:sz w:val="18"/>
                <w:szCs w:val="18"/>
                <w:u w:val="single"/>
              </w:rPr>
              <w:t xml:space="preserve"> or included in” </w:t>
            </w:r>
            <w:r>
              <w:rPr>
                <w:rFonts w:eastAsia="宋体"/>
                <w:sz w:val="18"/>
                <w:szCs w:val="18"/>
                <w:lang w:eastAsia="zh-CN"/>
              </w:rPr>
              <w:t>means.</w:t>
            </w:r>
          </w:p>
          <w:p>
            <w:pPr>
              <w:snapToGrid w:val="0"/>
              <w:rPr>
                <w:rFonts w:eastAsia="宋体"/>
                <w:sz w:val="18"/>
                <w:szCs w:val="18"/>
                <w:lang w:eastAsia="zh-CN"/>
              </w:rPr>
            </w:pPr>
            <w:r>
              <w:rPr>
                <w:rFonts w:eastAsia="PMingLiU"/>
                <w:b/>
                <w:color w:val="0000FF"/>
                <w:sz w:val="18"/>
                <w:szCs w:val="18"/>
                <w:lang w:eastAsia="zh-TW"/>
              </w:rPr>
              <w:t>[Mod]: Please review the updated version from QC. Besides for PL-RS, other power control parameters are also used for virtual PUSCH PHR determination. ‘or included in’ is removed.</w:t>
            </w:r>
          </w:p>
          <w:p>
            <w:pPr>
              <w:snapToGrid w:val="0"/>
              <w:rPr>
                <w:rFonts w:eastAsia="宋体"/>
                <w:sz w:val="18"/>
                <w:szCs w:val="18"/>
                <w:lang w:eastAsia="zh-CN"/>
              </w:rPr>
            </w:pPr>
          </w:p>
        </w:tc>
      </w:tr>
      <w:tr>
        <w:tblPrEx>
          <w:tblCellMar>
            <w:top w:w="0" w:type="dxa"/>
            <w:left w:w="10" w:type="dxa"/>
            <w:bottom w:w="0" w:type="dxa"/>
            <w:right w:w="10"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b/>
                <w:color w:val="0000FF"/>
                <w:lang w:eastAsia="zh-TW"/>
              </w:rPr>
            </w:pPr>
            <w:r>
              <w:rPr>
                <w:rFonts w:eastAsia="PMingLiU"/>
                <w:b/>
                <w:color w:val="0000FF"/>
                <w:lang w:eastAsia="zh-TW"/>
              </w:rPr>
              <w:t>Mod</w:t>
            </w:r>
          </w:p>
          <w:p>
            <w:pPr>
              <w:snapToGrid w:val="0"/>
              <w:rPr>
                <w:rFonts w:eastAsiaTheme="minorEastAsia"/>
                <w:sz w:val="18"/>
                <w:szCs w:val="18"/>
                <w:lang w:eastAsia="zh-CN"/>
              </w:rPr>
            </w:pPr>
            <w:r>
              <w:rPr>
                <w:rFonts w:eastAsia="PMingLiU"/>
                <w:b/>
                <w:color w:val="0000FF"/>
                <w:lang w:eastAsia="zh-TW"/>
              </w:rPr>
              <w:t>(v06)</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b/>
                <w:color w:val="0000FF"/>
                <w:lang w:eastAsia="zh-TW"/>
              </w:rPr>
            </w:pPr>
            <w:r>
              <w:rPr>
                <w:rFonts w:eastAsia="PMingLiU"/>
                <w:b/>
                <w:color w:val="0000FF"/>
                <w:lang w:eastAsia="zh-TW"/>
              </w:rPr>
              <w:t>1-1/1-2/1-7/1-14/1-15/1-30: No update (Please review above reply from my side)</w:t>
            </w:r>
          </w:p>
          <w:p>
            <w:pPr>
              <w:snapToGrid w:val="0"/>
              <w:rPr>
                <w:rFonts w:eastAsia="PMingLiU"/>
                <w:b/>
                <w:color w:val="0000FF"/>
                <w:lang w:eastAsia="zh-TW"/>
              </w:rPr>
            </w:pPr>
          </w:p>
          <w:p>
            <w:pPr>
              <w:snapToGrid w:val="0"/>
              <w:rPr>
                <w:rFonts w:eastAsia="宋体"/>
                <w:sz w:val="18"/>
                <w:szCs w:val="18"/>
                <w:lang w:eastAsia="zh-CN"/>
              </w:rPr>
            </w:pPr>
            <w:r>
              <w:rPr>
                <w:rFonts w:eastAsia="PMingLiU"/>
                <w:b/>
                <w:color w:val="0000FF"/>
                <w:lang w:eastAsia="zh-TW"/>
              </w:rPr>
              <w:t xml:space="preserve">1-20: Proposal is updated based on QC’s suggestion. Let’s see whether we can reach consensus on that. </w:t>
            </w:r>
          </w:p>
        </w:tc>
      </w:tr>
      <w:tr>
        <w:tblPrEx>
          <w:tblCellMar>
            <w:top w:w="0" w:type="dxa"/>
            <w:left w:w="10" w:type="dxa"/>
            <w:bottom w:w="0" w:type="dxa"/>
            <w:right w:w="10"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eastAsiaTheme="minorEastAsia"/>
                <w:sz w:val="18"/>
                <w:szCs w:val="18"/>
                <w:lang w:eastAsia="zh-CN"/>
              </w:rPr>
            </w:pPr>
            <w:r>
              <w:rPr>
                <w:rFonts w:hint="eastAsia" w:eastAsiaTheme="minorEastAsia"/>
                <w:sz w:val="18"/>
                <w:szCs w:val="18"/>
                <w:lang w:eastAsia="zh-CN"/>
              </w:rPr>
              <w:t>CATT</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hint="eastAsia" w:eastAsiaTheme="minorEastAsia"/>
                <w:sz w:val="18"/>
                <w:szCs w:val="18"/>
                <w:lang w:eastAsia="zh-CN"/>
              </w:rPr>
              <w:t xml:space="preserve">For TP 1-7，Fine with the updated TP. PCI information has been included in the TCI state, introducing additional PCI parameter in the </w:t>
            </w:r>
            <w:r>
              <w:rPr>
                <w:rFonts w:eastAsiaTheme="minorEastAsia"/>
                <w:sz w:val="18"/>
                <w:szCs w:val="18"/>
                <w:lang w:eastAsia="zh-CN"/>
              </w:rPr>
              <w:t>PUSCH-PathlossReferenceRS</w:t>
            </w:r>
            <w:r>
              <w:rPr>
                <w:rFonts w:hint="eastAsia" w:eastAsiaTheme="minorEastAsia"/>
                <w:sz w:val="18"/>
                <w:szCs w:val="18"/>
                <w:lang w:eastAsia="zh-CN"/>
              </w:rPr>
              <w:t xml:space="preserve"> seems redundant and brings confusion.</w:t>
            </w:r>
          </w:p>
        </w:tc>
      </w:tr>
      <w:tr>
        <w:tblPrEx>
          <w:tblCellMar>
            <w:top w:w="0" w:type="dxa"/>
            <w:left w:w="10" w:type="dxa"/>
            <w:bottom w:w="0" w:type="dxa"/>
            <w:right w:w="10"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default" w:eastAsiaTheme="minorEastAsia"/>
                <w:sz w:val="18"/>
                <w:szCs w:val="18"/>
                <w:lang w:val="en-US" w:eastAsia="zh-CN"/>
              </w:rPr>
            </w:pPr>
            <w:r>
              <w:rPr>
                <w:rFonts w:hint="eastAsia" w:eastAsiaTheme="minorEastAsia"/>
                <w:sz w:val="18"/>
                <w:szCs w:val="18"/>
                <w:lang w:val="en-US" w:eastAsia="zh-CN"/>
              </w:rPr>
              <w:t>ZTE</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eastAsia="宋体"/>
                <w:sz w:val="18"/>
                <w:szCs w:val="18"/>
                <w:lang w:val="en-US" w:eastAsia="zh-CN"/>
              </w:rPr>
            </w:pPr>
            <w:r>
              <w:rPr>
                <w:rFonts w:hint="eastAsia" w:eastAsia="宋体"/>
                <w:sz w:val="18"/>
                <w:szCs w:val="18"/>
                <w:lang w:val="en-US" w:eastAsia="zh-CN"/>
              </w:rPr>
              <w:t xml:space="preserve">1-2: @vivo: Here are our understandings for supporting Alt2, for your reference. </w:t>
            </w:r>
          </w:p>
          <w:p>
            <w:pPr>
              <w:snapToGrid w:val="0"/>
              <w:ind w:left="240" w:leftChars="100" w:firstLine="0" w:firstLineChars="0"/>
              <w:rPr>
                <w:rFonts w:hint="eastAsia" w:eastAsia="宋体"/>
                <w:sz w:val="18"/>
                <w:szCs w:val="18"/>
                <w:lang w:val="en-US" w:eastAsia="zh-CN"/>
              </w:rPr>
            </w:pPr>
            <w:r>
              <w:rPr>
                <w:rFonts w:hint="eastAsia" w:eastAsia="宋体"/>
                <w:sz w:val="18"/>
                <w:szCs w:val="18"/>
                <w:lang w:val="en-US" w:eastAsia="zh-CN"/>
              </w:rPr>
              <w:t>Both Alt-1 and Alt-2 share the same mechanism for PL-RS obtaining which you obviously agree with. The difference between Alt-1 and Alt-2 is PC parameters for open-loop and closed-loop PC parameters.</w:t>
            </w:r>
          </w:p>
          <w:p>
            <w:pPr>
              <w:snapToGrid w:val="0"/>
              <w:ind w:left="240" w:leftChars="100" w:firstLine="0" w:firstLineChars="0"/>
              <w:rPr>
                <w:rFonts w:hint="default" w:eastAsia="宋体"/>
                <w:sz w:val="18"/>
                <w:szCs w:val="18"/>
                <w:lang w:val="en-US" w:eastAsia="zh-CN"/>
              </w:rPr>
            </w:pPr>
            <w:r>
              <w:rPr>
                <w:rFonts w:hint="eastAsia" w:eastAsia="宋体"/>
                <w:sz w:val="18"/>
                <w:szCs w:val="18"/>
                <w:lang w:val="en-US" w:eastAsia="zh-CN"/>
              </w:rPr>
              <w:t xml:space="preserve">In the case of </w:t>
            </w:r>
            <w:r>
              <w:rPr>
                <w:rFonts w:hint="default" w:eastAsia="宋体"/>
                <w:sz w:val="18"/>
                <w:szCs w:val="18"/>
                <w:lang w:val="en-US" w:eastAsia="zh-CN"/>
              </w:rPr>
              <w:t>“</w:t>
            </w:r>
            <w:r>
              <w:rPr>
                <w:color w:val="FF0000"/>
                <w:sz w:val="18"/>
                <w:szCs w:val="18"/>
              </w:rPr>
              <w:t xml:space="preserve"> if the </w:t>
            </w:r>
            <w:r>
              <w:rPr>
                <w:i/>
                <w:iCs/>
                <w:color w:val="FF0000"/>
                <w:sz w:val="18"/>
                <w:szCs w:val="18"/>
                <w:lang w:eastAsia="ko-KR"/>
              </w:rPr>
              <w:t>TCI-State_r17</w:t>
            </w:r>
            <w:r>
              <w:rPr>
                <w:color w:val="FF0000"/>
                <w:sz w:val="18"/>
                <w:szCs w:val="18"/>
              </w:rPr>
              <w:t xml:space="preserve"> configurations is absent in a BWP of the CC</w:t>
            </w:r>
            <w:r>
              <w:rPr>
                <w:rFonts w:hint="default" w:eastAsia="宋体"/>
                <w:sz w:val="18"/>
                <w:szCs w:val="18"/>
                <w:lang w:val="en-US" w:eastAsia="zh-CN"/>
              </w:rPr>
              <w:t>”</w:t>
            </w:r>
            <w:r>
              <w:rPr>
                <w:rFonts w:hint="eastAsia" w:eastAsia="宋体"/>
                <w:sz w:val="18"/>
                <w:szCs w:val="18"/>
                <w:lang w:val="en-US" w:eastAsia="zh-CN"/>
              </w:rPr>
              <w:t xml:space="preserve">, the UE also needs to determine open-loop and closed-loop PC parameters, which is naturally based on </w:t>
            </w:r>
            <w:r>
              <w:rPr>
                <w:rFonts w:hint="default" w:eastAsia="宋体"/>
                <w:sz w:val="18"/>
                <w:szCs w:val="18"/>
                <w:lang w:val="en-US" w:eastAsia="zh-CN"/>
              </w:rPr>
              <w:t>“</w:t>
            </w:r>
            <w:r>
              <w:rPr>
                <w:iCs/>
                <w:color w:val="FF0000"/>
                <w:sz w:val="18"/>
                <w:szCs w:val="18"/>
              </w:rPr>
              <w:t xml:space="preserve">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r>
              <w:rPr>
                <w:rFonts w:hint="default" w:eastAsia="宋体"/>
                <w:sz w:val="18"/>
                <w:szCs w:val="18"/>
                <w:lang w:val="en-US" w:eastAsia="zh-CN"/>
              </w:rPr>
              <w:t>”</w:t>
            </w:r>
            <w:r>
              <w:rPr>
                <w:rFonts w:hint="eastAsia" w:eastAsia="宋体"/>
                <w:sz w:val="18"/>
                <w:szCs w:val="18"/>
                <w:lang w:val="en-US" w:eastAsia="zh-CN"/>
              </w:rPr>
              <w:t>. In other words, same mechanism as for PL-RS obtaining. We don</w:t>
            </w:r>
            <w:r>
              <w:rPr>
                <w:rFonts w:hint="default" w:eastAsia="宋体"/>
                <w:sz w:val="18"/>
                <w:szCs w:val="18"/>
                <w:lang w:val="en-US" w:eastAsia="zh-CN"/>
              </w:rPr>
              <w:t>’</w:t>
            </w:r>
            <w:r>
              <w:rPr>
                <w:rFonts w:hint="eastAsia" w:eastAsia="宋体"/>
                <w:sz w:val="18"/>
                <w:szCs w:val="18"/>
                <w:lang w:val="en-US" w:eastAsia="zh-CN"/>
              </w:rPr>
              <w:t xml:space="preserve">t see the need to to keep another way to obtain open-loop and closed-loop parameters, such as from the PC parameters configured in the CC itself. </w:t>
            </w:r>
            <w:r>
              <w:rPr>
                <w:rFonts w:hint="default" w:eastAsia="宋体"/>
                <w:sz w:val="18"/>
                <w:szCs w:val="18"/>
                <w:lang w:val="en-US" w:eastAsia="zh-CN"/>
              </w:rPr>
              <w:t>“</w:t>
            </w:r>
            <w:r>
              <w:rPr>
                <w:color w:val="FF0000"/>
                <w:sz w:val="18"/>
                <w:szCs w:val="18"/>
              </w:rPr>
              <w:t xml:space="preserve">if the </w:t>
            </w:r>
            <w:r>
              <w:rPr>
                <w:i/>
                <w:iCs/>
                <w:color w:val="FF0000"/>
                <w:sz w:val="18"/>
                <w:szCs w:val="18"/>
                <w:lang w:eastAsia="ko-KR"/>
              </w:rPr>
              <w:t>TCI-State_r17</w:t>
            </w:r>
            <w:r>
              <w:rPr>
                <w:color w:val="FF0000"/>
                <w:sz w:val="18"/>
                <w:szCs w:val="18"/>
              </w:rPr>
              <w:t xml:space="preserve"> configurations is absent in a BWP of the CC</w:t>
            </w:r>
            <w:r>
              <w:rPr>
                <w:rFonts w:hint="default" w:eastAsia="宋体"/>
                <w:sz w:val="18"/>
                <w:szCs w:val="18"/>
                <w:lang w:val="en-US" w:eastAsia="zh-CN"/>
              </w:rPr>
              <w:t>”</w:t>
            </w:r>
            <w:r>
              <w:rPr>
                <w:rFonts w:hint="eastAsia" w:eastAsia="宋体"/>
                <w:sz w:val="18"/>
                <w:szCs w:val="18"/>
                <w:lang w:val="en-US" w:eastAsia="zh-CN"/>
              </w:rPr>
              <w:t>, it may not need to configure open-loop and closed-loop parameters in the BWP/CC, what are them used for, given that TCI state referring from other BWP/CC?</w:t>
            </w:r>
          </w:p>
          <w:p>
            <w:pPr>
              <w:snapToGrid w:val="0"/>
              <w:ind w:left="240" w:leftChars="100" w:firstLine="0" w:firstLineChars="0"/>
              <w:rPr>
                <w:rFonts w:hint="default" w:eastAsia="宋体"/>
                <w:sz w:val="18"/>
                <w:szCs w:val="18"/>
                <w:lang w:val="en-US" w:eastAsia="zh-CN"/>
              </w:rPr>
            </w:pPr>
          </w:p>
          <w:p>
            <w:pPr>
              <w:snapToGrid w:val="0"/>
              <w:ind w:left="240" w:leftChars="100" w:firstLine="0" w:firstLineChars="0"/>
              <w:jc w:val="both"/>
              <w:rPr>
                <w:rFonts w:hint="default" w:eastAsia="宋体"/>
                <w:i/>
                <w:iCs/>
                <w:sz w:val="18"/>
                <w:szCs w:val="18"/>
                <w:lang w:val="en-US" w:eastAsia="zh-CN"/>
              </w:rPr>
            </w:pPr>
            <w:r>
              <w:rPr>
                <w:rFonts w:hint="eastAsia" w:eastAsia="宋体"/>
                <w:i/>
                <w:iCs/>
                <w:sz w:val="18"/>
                <w:szCs w:val="18"/>
                <w:lang w:val="en-US" w:eastAsia="zh-CN"/>
              </w:rPr>
              <w:t xml:space="preserve">vivo: </w:t>
            </w:r>
            <w:r>
              <w:rPr>
                <w:rFonts w:hint="default" w:eastAsia="宋体"/>
                <w:i/>
                <w:iCs/>
                <w:sz w:val="18"/>
                <w:szCs w:val="18"/>
                <w:lang w:val="en-US" w:eastAsia="zh-CN"/>
              </w:rPr>
              <w:t>“</w:t>
            </w:r>
            <w:r>
              <w:rPr>
                <w:rFonts w:eastAsia="宋体"/>
                <w:i/>
                <w:iCs/>
                <w:sz w:val="18"/>
                <w:szCs w:val="18"/>
                <w:lang w:eastAsia="zh-CN"/>
              </w:rPr>
              <w:t>For TP 1-2, still prefer Alt-1. Alt-1 is more flexible by configuring PC parameters per BWP/CC. And compared to Alt-2, the spec change is smaller. Could companies elaborate why they prefer Alt-2?</w:t>
            </w:r>
            <w:r>
              <w:rPr>
                <w:rFonts w:hint="default" w:eastAsia="宋体"/>
                <w:i/>
                <w:iCs/>
                <w:sz w:val="18"/>
                <w:szCs w:val="18"/>
                <w:lang w:val="en-US" w:eastAsia="zh-CN"/>
              </w:rPr>
              <w:t>”</w:t>
            </w:r>
          </w:p>
          <w:p>
            <w:pPr>
              <w:snapToGrid w:val="0"/>
              <w:rPr>
                <w:rFonts w:eastAsia="宋体"/>
                <w:sz w:val="18"/>
                <w:szCs w:val="18"/>
                <w:lang w:eastAsia="zh-CN"/>
              </w:rPr>
            </w:pPr>
          </w:p>
          <w:p>
            <w:pPr>
              <w:snapToGrid w:val="0"/>
              <w:rPr>
                <w:rFonts w:hint="eastAsia" w:eastAsia="宋体"/>
                <w:sz w:val="18"/>
                <w:szCs w:val="18"/>
                <w:lang w:val="en-US" w:eastAsia="zh-CN"/>
              </w:rPr>
            </w:pPr>
            <w:r>
              <w:rPr>
                <w:rFonts w:hint="eastAsia" w:eastAsia="宋体"/>
                <w:sz w:val="18"/>
                <w:szCs w:val="18"/>
                <w:lang w:val="en-US" w:eastAsia="zh-CN"/>
              </w:rPr>
              <w:t xml:space="preserve">1-7: We agree that either Alt1 or Alt2 can address the issue. We can live with either one. Alt1 maybe suitable at this stage as pointed out by FL and other companies that it needs no RRC impact. </w:t>
            </w:r>
          </w:p>
          <w:p>
            <w:pPr>
              <w:snapToGrid w:val="0"/>
              <w:rPr>
                <w:rFonts w:hint="default" w:eastAsia="宋体"/>
                <w:sz w:val="18"/>
                <w:szCs w:val="18"/>
                <w:lang w:val="en-US" w:eastAsia="zh-CN"/>
              </w:rPr>
            </w:pPr>
          </w:p>
          <w:p>
            <w:pPr>
              <w:snapToGrid w:val="0"/>
              <w:rPr>
                <w:rFonts w:eastAsia="宋体"/>
                <w:sz w:val="18"/>
                <w:szCs w:val="18"/>
                <w:lang w:eastAsia="zh-CN"/>
              </w:rPr>
            </w:pPr>
            <w:r>
              <w:rPr>
                <w:rFonts w:eastAsia="宋体"/>
                <w:sz w:val="18"/>
                <w:szCs w:val="18"/>
                <w:lang w:eastAsia="zh-CN"/>
              </w:rPr>
              <w:t>1-15</w:t>
            </w:r>
            <w:r>
              <w:rPr>
                <w:rFonts w:hint="eastAsia" w:eastAsia="宋体"/>
                <w:sz w:val="18"/>
                <w:szCs w:val="18"/>
                <w:lang w:val="en-US" w:eastAsia="zh-CN"/>
              </w:rPr>
              <w:t>: We share the same view as QC</w:t>
            </w:r>
            <w:r>
              <w:rPr>
                <w:rFonts w:eastAsia="宋体"/>
                <w:sz w:val="18"/>
                <w:szCs w:val="18"/>
                <w:lang w:eastAsia="zh-CN"/>
              </w:rPr>
              <w:t xml:space="preserve">, </w:t>
            </w:r>
            <w:r>
              <w:rPr>
                <w:rFonts w:hint="eastAsia" w:eastAsia="宋体"/>
                <w:sz w:val="18"/>
                <w:szCs w:val="18"/>
                <w:lang w:val="en-US" w:eastAsia="zh-CN"/>
              </w:rPr>
              <w:t xml:space="preserve">that </w:t>
            </w:r>
            <w:r>
              <w:rPr>
                <w:rFonts w:eastAsia="宋体"/>
                <w:sz w:val="18"/>
                <w:szCs w:val="18"/>
                <w:lang w:eastAsia="zh-CN"/>
              </w:rPr>
              <w:t xml:space="preserve">in R15/16, the TCI field in DCI corresponds to the CC indicated by CIF. </w:t>
            </w:r>
          </w:p>
          <w:p>
            <w:pPr>
              <w:snapToGrid w:val="0"/>
              <w:rPr>
                <w:rFonts w:eastAsia="宋体"/>
                <w:sz w:val="18"/>
                <w:szCs w:val="18"/>
                <w:lang w:eastAsia="zh-CN"/>
              </w:rPr>
            </w:pPr>
          </w:p>
          <w:p>
            <w:pPr>
              <w:snapToGrid w:val="0"/>
              <w:rPr>
                <w:rFonts w:hint="default" w:eastAsia="宋体"/>
                <w:sz w:val="18"/>
                <w:szCs w:val="18"/>
                <w:lang w:val="en-US" w:eastAsia="zh-CN"/>
              </w:rPr>
            </w:pPr>
            <w:r>
              <w:rPr>
                <w:rFonts w:hint="eastAsia" w:eastAsia="宋体"/>
                <w:sz w:val="18"/>
                <w:szCs w:val="18"/>
                <w:lang w:val="en-US" w:eastAsia="zh-CN"/>
              </w:rPr>
              <w:t xml:space="preserve">1-20: Fine with the updated proposal. </w:t>
            </w:r>
          </w:p>
        </w:tc>
      </w:tr>
      <w:tr>
        <w:tblPrEx>
          <w:tblCellMar>
            <w:top w:w="0" w:type="dxa"/>
            <w:left w:w="10" w:type="dxa"/>
            <w:bottom w:w="0" w:type="dxa"/>
            <w:right w:w="10"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Cs/>
                <w:sz w:val="18"/>
                <w:szCs w:val="18"/>
                <w:lang w:eastAsia="zh-CN"/>
              </w:rPr>
            </w:pP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Cs/>
                <w:sz w:val="18"/>
                <w:szCs w:val="18"/>
                <w:lang w:eastAsia="zh-CN"/>
              </w:rPr>
            </w:pPr>
          </w:p>
        </w:tc>
      </w:tr>
      <w:tr>
        <w:tblPrEx>
          <w:tblCellMar>
            <w:top w:w="0" w:type="dxa"/>
            <w:left w:w="10" w:type="dxa"/>
            <w:bottom w:w="0" w:type="dxa"/>
            <w:right w:w="10"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Cs/>
                <w:sz w:val="18"/>
                <w:szCs w:val="18"/>
                <w:lang w:eastAsia="zh-CN"/>
              </w:rPr>
            </w:pP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Cs/>
                <w:sz w:val="18"/>
                <w:szCs w:val="18"/>
                <w:lang w:eastAsia="zh-CN"/>
              </w:rPr>
            </w:pPr>
          </w:p>
        </w:tc>
      </w:tr>
    </w:tbl>
    <w:p>
      <w:pPr>
        <w:snapToGrid w:val="0"/>
        <w:spacing w:after="120" w:line="288" w:lineRule="auto"/>
        <w:jc w:val="both"/>
        <w:rPr>
          <w:rFonts w:eastAsia="宋体"/>
          <w:bCs/>
          <w:sz w:val="18"/>
          <w:szCs w:val="18"/>
          <w:lang w:eastAsia="zh-CN"/>
        </w:rPr>
      </w:pPr>
    </w:p>
    <w:p>
      <w:pPr>
        <w:pStyle w:val="4"/>
        <w:numPr>
          <w:ilvl w:val="1"/>
          <w:numId w:val="10"/>
        </w:numPr>
      </w:pPr>
      <w:r>
        <w:t>Issue 2 (inter-cell beam management)</w:t>
      </w:r>
    </w:p>
    <w:p>
      <w:pPr>
        <w:ind w:left="360"/>
      </w:pPr>
    </w:p>
    <w:p>
      <w:pPr>
        <w:pStyle w:val="7"/>
        <w:jc w:val="center"/>
      </w:pPr>
      <w:r>
        <w:t>Table 3 Summary: issue 2</w:t>
      </w:r>
    </w:p>
    <w:tbl>
      <w:tblPr>
        <w:tblStyle w:val="17"/>
        <w:tblW w:w="9985" w:type="dxa"/>
        <w:tblInd w:w="0" w:type="dxa"/>
        <w:tblLayout w:type="autofit"/>
        <w:tblCellMar>
          <w:top w:w="0" w:type="dxa"/>
          <w:left w:w="10" w:type="dxa"/>
          <w:bottom w:w="0" w:type="dxa"/>
          <w:right w:w="10" w:type="dxa"/>
        </w:tblCellMar>
      </w:tblPr>
      <w:tblGrid>
        <w:gridCol w:w="508"/>
        <w:gridCol w:w="6716"/>
        <w:gridCol w:w="2761"/>
      </w:tblGrid>
      <w:tr>
        <w:tblPrEx>
          <w:tblCellMar>
            <w:top w:w="0" w:type="dxa"/>
            <w:left w:w="10" w:type="dxa"/>
            <w:bottom w:w="0" w:type="dxa"/>
            <w:right w:w="10" w:type="dxa"/>
          </w:tblCellMar>
        </w:tblPrEx>
        <w:trPr>
          <w:trHeight w:val="90" w:hRule="atLeast"/>
        </w:trPr>
        <w:tc>
          <w:tcPr>
            <w:tcW w:w="508"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w:t>
            </w:r>
          </w:p>
        </w:tc>
        <w:tc>
          <w:tcPr>
            <w:tcW w:w="6716"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Issue</w:t>
            </w:r>
          </w:p>
        </w:tc>
        <w:tc>
          <w:tcPr>
            <w:tcW w:w="2761"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Companies’ views</w:t>
            </w:r>
          </w:p>
        </w:tc>
      </w:tr>
      <w:tr>
        <w:tblPrEx>
          <w:tblCellMar>
            <w:top w:w="0" w:type="dxa"/>
            <w:left w:w="10" w:type="dxa"/>
            <w:bottom w:w="0" w:type="dxa"/>
            <w:right w:w="10" w:type="dxa"/>
          </w:tblCellMar>
        </w:tblPrEx>
        <w:tc>
          <w:tcPr>
            <w:tcW w:w="508" w:type="dxa"/>
            <w:vMerge w:val="restart"/>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2-2</w:t>
            </w:r>
          </w:p>
        </w:tc>
        <w:tc>
          <w:tcPr>
            <w:tcW w:w="6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p>
          <w:p>
            <w:pPr>
              <w:pStyle w:val="25"/>
              <w:numPr>
                <w:ilvl w:val="0"/>
                <w:numId w:val="11"/>
              </w:numPr>
              <w:snapToGrid w:val="0"/>
              <w:rPr>
                <w:color w:val="000000" w:themeColor="text1"/>
                <w:sz w:val="18"/>
                <w:szCs w:val="18"/>
              </w:rPr>
            </w:pPr>
            <w:r>
              <w:rPr>
                <w:bCs/>
                <w:iCs/>
                <w:sz w:val="18"/>
                <w:szCs w:val="18"/>
              </w:rPr>
              <w:t>Alt1: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w:t>
            </w:r>
            <w:r>
              <w:rPr>
                <w:bCs/>
                <w:iCs/>
                <w:color w:val="FF0000"/>
                <w:sz w:val="18"/>
                <w:szCs w:val="18"/>
                <w:lang w:eastAsia="zh-CN"/>
              </w:rPr>
              <w:t>d</w:t>
            </w:r>
            <w:r>
              <w:rPr>
                <w:rFonts w:hint="eastAsia"/>
                <w:bCs/>
                <w:iCs/>
                <w:color w:val="FF0000"/>
                <w:sz w:val="18"/>
                <w:szCs w:val="18"/>
                <w:lang w:eastAsia="zh-CN"/>
              </w:rPr>
              <w:t xml:space="preserve"> TCI state </w:t>
            </w:r>
            <w:r>
              <w:rPr>
                <w:bCs/>
                <w:iCs/>
                <w:color w:val="00B0F0"/>
                <w:sz w:val="18"/>
                <w:szCs w:val="18"/>
                <w:highlight w:val="yellow"/>
                <w:lang w:eastAsia="zh-CN"/>
              </w:rPr>
              <w:t>[</w:t>
            </w:r>
            <w:r>
              <w:rPr>
                <w:rFonts w:hint="eastAsia"/>
                <w:bCs/>
                <w:iCs/>
                <w:color w:val="FF0000"/>
                <w:sz w:val="18"/>
                <w:szCs w:val="18"/>
                <w:lang w:eastAsia="zh-CN"/>
              </w:rPr>
              <w:t>which is associated with the same PCI as the PDSCH/PDCCH</w:t>
            </w:r>
            <w:r>
              <w:rPr>
                <w:bCs/>
                <w:iCs/>
                <w:color w:val="00B0F0"/>
                <w:sz w:val="18"/>
                <w:szCs w:val="18"/>
                <w:highlight w:val="yellow"/>
                <w:lang w:eastAsia="zh-CN"/>
              </w:rPr>
              <w:t>]</w:t>
            </w:r>
            <w:r>
              <w:rPr>
                <w:color w:val="00B0F0"/>
                <w:sz w:val="18"/>
                <w:szCs w:val="18"/>
              </w:rPr>
              <w:t xml:space="preserve"> </w:t>
            </w:r>
          </w:p>
          <w:p>
            <w:pPr>
              <w:pStyle w:val="25"/>
              <w:numPr>
                <w:ilvl w:val="0"/>
                <w:numId w:val="11"/>
              </w:numPr>
              <w:snapToGrid w:val="0"/>
              <w:rPr>
                <w:color w:val="000000" w:themeColor="text1"/>
                <w:sz w:val="18"/>
                <w:szCs w:val="18"/>
              </w:rPr>
            </w:pPr>
            <w:r>
              <w:rPr>
                <w:bCs/>
                <w:iCs/>
                <w:sz w:val="18"/>
                <w:szCs w:val="18"/>
              </w:rPr>
              <w:t xml:space="preserve">Alt2: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p>
          <w:p>
            <w:pPr>
              <w:snapToGrid w:val="0"/>
              <w:rPr>
                <w:color w:val="000000" w:themeColor="text1"/>
                <w:sz w:val="18"/>
                <w:szCs w:val="18"/>
              </w:rPr>
            </w:pPr>
          </w:p>
          <w:p>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pPr>
              <w:snapToGrid w:val="0"/>
              <w:rPr>
                <w:b/>
                <w:color w:val="3333FF"/>
                <w:sz w:val="18"/>
                <w:szCs w:val="18"/>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
                <w:sz w:val="18"/>
                <w:szCs w:val="18"/>
                <w:lang w:eastAsia="zh-CN"/>
              </w:rPr>
            </w:pPr>
            <w:r>
              <w:rPr>
                <w:b/>
                <w:sz w:val="18"/>
                <w:szCs w:val="18"/>
              </w:rPr>
              <w:t>Option-1:</w:t>
            </w:r>
            <w:r>
              <w:rPr>
                <w:rFonts w:hint="eastAsia" w:ascii="PMingLiU" w:hAnsi="PMingLiU" w:eastAsia="PMingLiU"/>
                <w:b/>
                <w:sz w:val="18"/>
                <w:szCs w:val="18"/>
                <w:lang w:eastAsia="zh-TW"/>
              </w:rPr>
              <w:t xml:space="preserve"> </w:t>
            </w:r>
            <w:del w:id="0" w:author="Darcy Tsai" w:date="2022-05-16T11:49:00Z">
              <w:r>
                <w:rPr>
                  <w:rFonts w:hint="eastAsia" w:eastAsia="宋体"/>
                  <w:sz w:val="18"/>
                  <w:szCs w:val="18"/>
                  <w:lang w:val="en-GB" w:eastAsia="en-US"/>
                </w:rPr>
                <w:delText>MTK</w:delText>
              </w:r>
            </w:del>
            <w:del w:id="1" w:author="Darcy Tsai" w:date="2022-05-16T11:49:00Z">
              <w:r>
                <w:rPr>
                  <w:rFonts w:eastAsia="宋体"/>
                  <w:sz w:val="18"/>
                  <w:szCs w:val="18"/>
                  <w:lang w:val="en-GB" w:eastAsia="en-US"/>
                </w:rPr>
                <w:delText xml:space="preserve">, </w:delText>
              </w:r>
            </w:del>
            <w:r>
              <w:rPr>
                <w:rFonts w:eastAsia="宋体"/>
                <w:sz w:val="18"/>
                <w:szCs w:val="18"/>
                <w:lang w:val="en-GB" w:eastAsia="en-US"/>
              </w:rPr>
              <w:t>QC, OPPO, Apple (change “L1-RSRP measurement” into “L1-RSRP/CBD measurement or associated with active TCI”)</w:t>
            </w:r>
            <w:r>
              <w:rPr>
                <w:rFonts w:hint="eastAsia" w:eastAsia="宋体"/>
                <w:sz w:val="18"/>
                <w:szCs w:val="18"/>
                <w:lang w:eastAsia="zh-CN"/>
              </w:rPr>
              <w:t>, ZTE (with change)</w:t>
            </w:r>
            <w:r>
              <w:rPr>
                <w:rFonts w:eastAsia="宋体"/>
                <w:sz w:val="18"/>
                <w:szCs w:val="18"/>
                <w:lang w:eastAsia="zh-CN"/>
              </w:rPr>
              <w:t xml:space="preserve">, SS, vivo, Google, </w:t>
            </w:r>
            <w:r>
              <w:rPr>
                <w:rFonts w:eastAsia="宋体"/>
                <w:sz w:val="18"/>
                <w:szCs w:val="18"/>
                <w:lang w:val="en-GB" w:eastAsia="en-US"/>
              </w:rPr>
              <w:t>Huawei, HiSilicon, Spreadtrum</w:t>
            </w:r>
            <w:r>
              <w:rPr>
                <w:rFonts w:hint="eastAsia" w:eastAsia="宋体"/>
                <w:sz w:val="18"/>
                <w:szCs w:val="18"/>
                <w:lang w:val="en-GB" w:eastAsia="zh-CN"/>
              </w:rPr>
              <w:t xml:space="preserve">, </w:t>
            </w:r>
            <w:r>
              <w:rPr>
                <w:rFonts w:hint="eastAsia" w:eastAsia="宋体"/>
                <w:strike/>
                <w:color w:val="FF0000"/>
                <w:sz w:val="18"/>
                <w:szCs w:val="18"/>
                <w:lang w:val="en-GB" w:eastAsia="zh-CN"/>
              </w:rPr>
              <w:t>CATT</w:t>
            </w:r>
            <w:r>
              <w:rPr>
                <w:rFonts w:eastAsia="宋体"/>
                <w:strike/>
                <w:color w:val="FF0000"/>
                <w:sz w:val="18"/>
                <w:szCs w:val="18"/>
                <w:lang w:eastAsia="zh-CN"/>
              </w:rPr>
              <w:t>,</w:t>
            </w:r>
            <w:r>
              <w:rPr>
                <w:rFonts w:eastAsia="宋体"/>
                <w:color w:val="FF0000"/>
                <w:sz w:val="18"/>
                <w:szCs w:val="18"/>
                <w:lang w:eastAsia="zh-CN"/>
              </w:rPr>
              <w:t xml:space="preserve"> </w:t>
            </w:r>
            <w:r>
              <w:rPr>
                <w:rFonts w:eastAsia="宋体"/>
                <w:sz w:val="18"/>
                <w:szCs w:val="18"/>
                <w:lang w:eastAsia="zh-CN"/>
              </w:rPr>
              <w:t xml:space="preserve">Nokia, </w:t>
            </w:r>
            <w:r>
              <w:rPr>
                <w:rFonts w:eastAsia="宋体"/>
                <w:strike/>
                <w:color w:val="FF0000"/>
                <w:sz w:val="18"/>
                <w:szCs w:val="18"/>
                <w:lang w:eastAsia="zh-CN"/>
              </w:rPr>
              <w:t>Ericsson (with ZTE’s change)</w:t>
            </w:r>
            <w:r>
              <w:rPr>
                <w:rFonts w:eastAsia="宋体"/>
                <w:sz w:val="18"/>
                <w:szCs w:val="18"/>
                <w:lang w:eastAsia="zh-CN"/>
              </w:rPr>
              <w:t>, Docomo (with ZTE’s change), Lenovo (with ZTE’s change)</w:t>
            </w:r>
          </w:p>
          <w:p>
            <w:pPr>
              <w:snapToGrid w:val="0"/>
              <w:rPr>
                <w:rFonts w:eastAsia="宋体"/>
                <w:b/>
                <w:sz w:val="18"/>
                <w:szCs w:val="18"/>
                <w:lang w:eastAsia="zh-CN"/>
              </w:rPr>
            </w:pPr>
          </w:p>
          <w:p>
            <w:pPr>
              <w:snapToGrid w:val="0"/>
              <w:rPr>
                <w:b/>
                <w:sz w:val="18"/>
                <w:szCs w:val="18"/>
              </w:rPr>
            </w:pPr>
          </w:p>
          <w:p>
            <w:pPr>
              <w:snapToGrid w:val="0"/>
              <w:rPr>
                <w:b/>
                <w:sz w:val="18"/>
                <w:szCs w:val="18"/>
                <w:lang w:eastAsia="zh-CN"/>
              </w:rPr>
            </w:pPr>
            <w:r>
              <w:rPr>
                <w:b/>
                <w:sz w:val="18"/>
                <w:szCs w:val="18"/>
              </w:rPr>
              <w:t xml:space="preserve">Option-2: </w:t>
            </w:r>
            <w:r>
              <w:rPr>
                <w:color w:val="FF0000"/>
                <w:sz w:val="18"/>
                <w:szCs w:val="18"/>
              </w:rPr>
              <w:t>QC, CATT, Ericsson</w:t>
            </w:r>
            <w:ins w:id="2" w:author="Darcy Tsai" w:date="2022-05-16T11:49:00Z">
              <w:r>
                <w:rPr>
                  <w:color w:val="FF0000"/>
                  <w:sz w:val="18"/>
                  <w:szCs w:val="18"/>
                </w:rPr>
                <w:t>, MTK</w:t>
              </w:r>
            </w:ins>
            <w:r>
              <w:rPr>
                <w:color w:val="FF0000"/>
                <w:sz w:val="18"/>
                <w:szCs w:val="18"/>
              </w:rPr>
              <w:t>, DOCOMO, HW</w:t>
            </w:r>
          </w:p>
        </w:tc>
      </w:tr>
      <w:tr>
        <w:tblPrEx>
          <w:tblCellMar>
            <w:top w:w="0" w:type="dxa"/>
            <w:left w:w="10" w:type="dxa"/>
            <w:bottom w:w="0" w:type="dxa"/>
            <w:right w:w="10" w:type="dxa"/>
          </w:tblCellMar>
        </w:tblPrEx>
        <w:tc>
          <w:tcPr>
            <w:tcW w:w="508" w:type="dxa"/>
            <w:vMerge w:val="continue"/>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p>
        </w:tc>
        <w:tc>
          <w:tcPr>
            <w:tcW w:w="6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color w:val="000000" w:themeColor="text1"/>
                <w:sz w:val="18"/>
                <w:szCs w:val="18"/>
              </w:rPr>
            </w:pPr>
          </w:p>
          <w:p>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pPr>
              <w:snapToGrid w:val="0"/>
              <w:rPr>
                <w:color w:val="000000" w:themeColor="text1"/>
                <w:sz w:val="18"/>
                <w:szCs w:val="18"/>
              </w:rPr>
            </w:pPr>
          </w:p>
          <w:p>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pPr>
              <w:snapToGrid w:val="0"/>
              <w:rPr>
                <w:color w:val="000000" w:themeColor="text1"/>
                <w:sz w:val="18"/>
                <w:szCs w:val="18"/>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b/>
                <w:sz w:val="18"/>
                <w:szCs w:val="18"/>
                <w:lang w:val="en-GB"/>
              </w:rPr>
              <w:t>Support/fine</w:t>
            </w:r>
            <w:r>
              <w:rPr>
                <w:sz w:val="18"/>
                <w:szCs w:val="18"/>
                <w:lang w:val="en-GB"/>
              </w:rPr>
              <w:t xml:space="preserve">: </w:t>
            </w:r>
            <w:r>
              <w:rPr>
                <w:strike/>
                <w:color w:val="FF0000"/>
                <w:sz w:val="18"/>
                <w:szCs w:val="18"/>
                <w:lang w:val="en-GB"/>
              </w:rPr>
              <w:t>QC,</w:t>
            </w:r>
            <w:r>
              <w:rPr>
                <w:color w:val="FF0000"/>
                <w:sz w:val="18"/>
                <w:szCs w:val="18"/>
                <w:lang w:val="en-GB"/>
              </w:rPr>
              <w:t xml:space="preserve"> </w:t>
            </w:r>
            <w:r>
              <w:rPr>
                <w:sz w:val="18"/>
                <w:szCs w:val="18"/>
                <w:lang w:val="en-GB"/>
              </w:rPr>
              <w:t>Apple</w:t>
            </w:r>
            <w:r>
              <w:rPr>
                <w:rFonts w:hint="eastAsia"/>
                <w:sz w:val="18"/>
                <w:szCs w:val="18"/>
                <w:lang w:eastAsia="zh-CN"/>
              </w:rPr>
              <w:t>, ZTE</w:t>
            </w:r>
            <w:r>
              <w:rPr>
                <w:sz w:val="18"/>
                <w:szCs w:val="18"/>
                <w:lang w:eastAsia="zh-CN"/>
              </w:rPr>
              <w:t>, Nokia, Ericsson, Docomo, Lenovo</w:t>
            </w:r>
          </w:p>
          <w:p>
            <w:pPr>
              <w:snapToGrid w:val="0"/>
              <w:rPr>
                <w:sz w:val="18"/>
                <w:szCs w:val="18"/>
                <w:lang w:val="en-GB"/>
              </w:rPr>
            </w:pPr>
          </w:p>
          <w:p>
            <w:pPr>
              <w:snapToGrid w:val="0"/>
              <w:rPr>
                <w:sz w:val="18"/>
                <w:szCs w:val="18"/>
                <w:lang w:val="en-GB" w:eastAsia="zh-CN"/>
              </w:rPr>
            </w:pPr>
            <w:r>
              <w:rPr>
                <w:b/>
                <w:sz w:val="18"/>
                <w:szCs w:val="18"/>
                <w:lang w:val="en-GB"/>
              </w:rPr>
              <w:t>Not support:</w:t>
            </w:r>
            <w:r>
              <w:rPr>
                <w:sz w:val="18"/>
                <w:szCs w:val="18"/>
                <w:lang w:val="en-GB"/>
              </w:rPr>
              <w:t xml:space="preserve"> SS, </w:t>
            </w:r>
            <w:r>
              <w:rPr>
                <w:strike/>
                <w:color w:val="FF0000"/>
                <w:sz w:val="18"/>
                <w:szCs w:val="18"/>
                <w:lang w:val="en-GB"/>
              </w:rPr>
              <w:t>Huawei/HiSilicon</w:t>
            </w:r>
            <w:r>
              <w:rPr>
                <w:rFonts w:hint="eastAsia"/>
                <w:strike/>
                <w:color w:val="FF0000"/>
                <w:sz w:val="18"/>
                <w:szCs w:val="18"/>
                <w:lang w:val="en-GB" w:eastAsia="zh-CN"/>
              </w:rPr>
              <w:t>,</w:t>
            </w:r>
            <w:r>
              <w:rPr>
                <w:rFonts w:hint="eastAsia"/>
                <w:color w:val="FF0000"/>
                <w:sz w:val="18"/>
                <w:szCs w:val="18"/>
                <w:lang w:val="en-GB" w:eastAsia="zh-CN"/>
              </w:rPr>
              <w:t xml:space="preserve"> </w:t>
            </w:r>
            <w:r>
              <w:rPr>
                <w:rFonts w:hint="eastAsia"/>
                <w:strike/>
                <w:color w:val="FF0000"/>
                <w:sz w:val="18"/>
                <w:szCs w:val="18"/>
                <w:lang w:val="en-GB" w:eastAsia="zh-CN"/>
              </w:rPr>
              <w:t>CATT</w:t>
            </w:r>
          </w:p>
          <w:p>
            <w:pPr>
              <w:snapToGrid w:val="0"/>
              <w:rPr>
                <w:b/>
                <w:sz w:val="18"/>
                <w:szCs w:val="18"/>
              </w:rPr>
            </w:pPr>
          </w:p>
        </w:tc>
      </w:tr>
      <w:tr>
        <w:tblPrEx>
          <w:tblCellMar>
            <w:top w:w="0" w:type="dxa"/>
            <w:left w:w="10" w:type="dxa"/>
            <w:bottom w:w="0" w:type="dxa"/>
            <w:right w:w="10" w:type="dxa"/>
          </w:tblCellMar>
        </w:tblPrEx>
        <w:tc>
          <w:tcPr>
            <w:tcW w:w="50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0" w:type="dxa"/>
              <w:left w:w="108" w:type="dxa"/>
              <w:bottom w:w="0" w:type="dxa"/>
              <w:right w:w="108" w:type="dxa"/>
            </w:tcMar>
          </w:tcPr>
          <w:p>
            <w:pPr>
              <w:snapToGrid w:val="0"/>
              <w:rPr>
                <w:sz w:val="18"/>
                <w:szCs w:val="18"/>
              </w:rPr>
            </w:pPr>
            <w:r>
              <w:rPr>
                <w:sz w:val="18"/>
                <w:szCs w:val="18"/>
              </w:rPr>
              <w:t>2-3</w:t>
            </w:r>
          </w:p>
        </w:tc>
        <w:tc>
          <w:tcPr>
            <w:tcW w:w="671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0" w:type="dxa"/>
              <w:left w:w="108" w:type="dxa"/>
              <w:bottom w:w="0" w:type="dxa"/>
              <w:right w:w="108" w:type="dxa"/>
            </w:tcMar>
          </w:tcPr>
          <w:p>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pPr>
              <w:pStyle w:val="25"/>
              <w:numPr>
                <w:ilvl w:val="0"/>
                <w:numId w:val="13"/>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pPr>
              <w:pStyle w:val="25"/>
              <w:numPr>
                <w:ilvl w:val="0"/>
                <w:numId w:val="13"/>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pPr>
              <w:snapToGrid w:val="0"/>
              <w:rPr>
                <w:color w:val="000000" w:themeColor="text1"/>
                <w:sz w:val="18"/>
                <w:szCs w:val="18"/>
              </w:rPr>
            </w:pPr>
          </w:p>
          <w:p>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pPr>
              <w:snapToGrid w:val="0"/>
              <w:rPr>
                <w:b/>
                <w:color w:val="3333FF"/>
                <w:sz w:val="18"/>
                <w:szCs w:val="18"/>
              </w:rPr>
            </w:pPr>
          </w:p>
        </w:tc>
        <w:tc>
          <w:tcPr>
            <w:tcW w:w="276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0" w:type="dxa"/>
              <w:left w:w="108" w:type="dxa"/>
              <w:bottom w:w="0" w:type="dxa"/>
              <w:right w:w="108" w:type="dxa"/>
            </w:tcMar>
          </w:tcPr>
          <w:p>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Pr>
                <w:sz w:val="18"/>
                <w:szCs w:val="18"/>
                <w:lang w:eastAsia="zh-CN"/>
              </w:rPr>
              <w:t>, vivo, Google, Spreadtrum</w:t>
            </w:r>
            <w:r>
              <w:rPr>
                <w:rFonts w:hint="eastAsia"/>
                <w:sz w:val="18"/>
                <w:szCs w:val="18"/>
                <w:lang w:eastAsia="zh-CN"/>
              </w:rPr>
              <w:t>, CATT</w:t>
            </w:r>
            <w:r>
              <w:rPr>
                <w:sz w:val="18"/>
                <w:szCs w:val="18"/>
                <w:lang w:eastAsia="zh-CN"/>
              </w:rPr>
              <w:t>, Nokia, Ericsson</w:t>
            </w:r>
          </w:p>
          <w:p>
            <w:pPr>
              <w:snapToGrid w:val="0"/>
              <w:rPr>
                <w:sz w:val="18"/>
                <w:szCs w:val="18"/>
                <w:lang w:val="en-GB"/>
              </w:rPr>
            </w:pPr>
          </w:p>
          <w:p>
            <w:pPr>
              <w:snapToGrid w:val="0"/>
              <w:rPr>
                <w:sz w:val="18"/>
                <w:szCs w:val="18"/>
                <w:lang w:val="en-GB"/>
              </w:rPr>
            </w:pPr>
            <w:r>
              <w:rPr>
                <w:b/>
                <w:sz w:val="18"/>
                <w:szCs w:val="18"/>
                <w:lang w:val="en-GB"/>
              </w:rPr>
              <w:t>Not support:</w:t>
            </w:r>
            <w:r>
              <w:rPr>
                <w:sz w:val="18"/>
                <w:szCs w:val="18"/>
                <w:lang w:val="en-GB"/>
              </w:rPr>
              <w:t xml:space="preserve"> SS, Huawei/HiSilicon</w:t>
            </w:r>
          </w:p>
          <w:p>
            <w:pPr>
              <w:snapToGrid w:val="0"/>
              <w:rPr>
                <w:sz w:val="18"/>
                <w:szCs w:val="18"/>
                <w:lang w:eastAsia="zh-CN"/>
              </w:rPr>
            </w:pPr>
          </w:p>
        </w:tc>
      </w:tr>
      <w:tr>
        <w:tblPrEx>
          <w:tblCellMar>
            <w:top w:w="0" w:type="dxa"/>
            <w:left w:w="10" w:type="dxa"/>
            <w:bottom w:w="0" w:type="dxa"/>
            <w:right w:w="10" w:type="dxa"/>
          </w:tblCellMar>
        </w:tblPrEx>
        <w:tc>
          <w:tcPr>
            <w:tcW w:w="508" w:type="dxa"/>
            <w:tcBorders>
              <w:top w:val="single" w:color="000000" w:sz="4" w:space="0"/>
              <w:left w:val="single" w:color="000000" w:sz="4" w:space="0"/>
              <w:bottom w:val="single" w:color="000000" w:sz="4" w:space="0"/>
              <w:right w:val="single" w:color="000000" w:sz="4" w:space="0"/>
            </w:tcBorders>
            <w:shd w:val="clear" w:color="auto" w:fill="92D050"/>
            <w:tcMar>
              <w:top w:w="0" w:type="dxa"/>
              <w:left w:w="108" w:type="dxa"/>
              <w:bottom w:w="0" w:type="dxa"/>
              <w:right w:w="108" w:type="dxa"/>
            </w:tcMar>
          </w:tcPr>
          <w:p>
            <w:pPr>
              <w:snapToGrid w:val="0"/>
              <w:rPr>
                <w:sz w:val="18"/>
                <w:szCs w:val="18"/>
              </w:rPr>
            </w:pPr>
            <w:r>
              <w:rPr>
                <w:sz w:val="18"/>
                <w:szCs w:val="18"/>
              </w:rPr>
              <w:t>2-7</w:t>
            </w:r>
          </w:p>
        </w:tc>
        <w:tc>
          <w:tcPr>
            <w:tcW w:w="6716" w:type="dxa"/>
            <w:tcBorders>
              <w:top w:val="single" w:color="000000" w:sz="4" w:space="0"/>
              <w:left w:val="single" w:color="000000" w:sz="4" w:space="0"/>
              <w:bottom w:val="single" w:color="000000" w:sz="4" w:space="0"/>
              <w:right w:val="single" w:color="000000" w:sz="4" w:space="0"/>
            </w:tcBorders>
            <w:shd w:val="clear" w:color="auto" w:fill="92D050"/>
            <w:tcMar>
              <w:top w:w="0" w:type="dxa"/>
              <w:left w:w="108" w:type="dxa"/>
              <w:bottom w:w="0" w:type="dxa"/>
              <w:right w:w="108" w:type="dxa"/>
            </w:tcMar>
          </w:tcPr>
          <w:p>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pPr>
              <w:pStyle w:val="25"/>
              <w:numPr>
                <w:ilvl w:val="0"/>
                <w:numId w:val="13"/>
              </w:numPr>
              <w:rPr>
                <w:sz w:val="18"/>
                <w:szCs w:val="22"/>
              </w:rPr>
            </w:pPr>
            <w:r>
              <w:rPr>
                <w:sz w:val="18"/>
                <w:szCs w:val="22"/>
              </w:rPr>
              <w:t>For a TCI state configured for periodic TRS,</w:t>
            </w:r>
          </w:p>
          <w:p>
            <w:pPr>
              <w:pStyle w:val="25"/>
              <w:numPr>
                <w:ilvl w:val="1"/>
                <w:numId w:val="13"/>
              </w:numPr>
              <w:rPr>
                <w:sz w:val="18"/>
                <w:szCs w:val="22"/>
              </w:rPr>
            </w:pPr>
            <w:r>
              <w:rPr>
                <w:sz w:val="18"/>
                <w:szCs w:val="22"/>
              </w:rPr>
              <w:t>Alt-1a: SS/PBCH block associated with additional PCI w.r.t. QCL-TypeC + the same SS/PBCH w.r.t. QCL-TypeD</w:t>
            </w:r>
          </w:p>
          <w:p>
            <w:pPr>
              <w:pStyle w:val="25"/>
              <w:numPr>
                <w:ilvl w:val="1"/>
                <w:numId w:val="13"/>
              </w:numPr>
              <w:rPr>
                <w:sz w:val="18"/>
                <w:szCs w:val="22"/>
              </w:rPr>
            </w:pPr>
            <w:r>
              <w:rPr>
                <w:sz w:val="18"/>
                <w:szCs w:val="22"/>
              </w:rPr>
              <w:t>Alt-1b: SS/PBCH block associated with additional PCI w.r.t. QCL-TypeC + CSI-RS for BM w.r.t. QCL-TypeD</w:t>
            </w:r>
          </w:p>
          <w:p>
            <w:pPr>
              <w:pStyle w:val="25"/>
              <w:numPr>
                <w:ilvl w:val="0"/>
                <w:numId w:val="13"/>
              </w:numPr>
              <w:rPr>
                <w:sz w:val="18"/>
                <w:szCs w:val="22"/>
              </w:rPr>
            </w:pPr>
            <w:r>
              <w:rPr>
                <w:sz w:val="18"/>
                <w:szCs w:val="22"/>
              </w:rPr>
              <w:t>For a TCI state configured for CSI-RS for CSI,</w:t>
            </w:r>
          </w:p>
          <w:p>
            <w:pPr>
              <w:pStyle w:val="25"/>
              <w:numPr>
                <w:ilvl w:val="1"/>
                <w:numId w:val="13"/>
              </w:numPr>
              <w:rPr>
                <w:sz w:val="18"/>
                <w:szCs w:val="22"/>
              </w:rPr>
            </w:pPr>
            <w:r>
              <w:rPr>
                <w:sz w:val="18"/>
                <w:szCs w:val="22"/>
              </w:rPr>
              <w:t>Alt-2: TRS w.r.t. QCL-TypeA + SS/PBCH block associated with additional PCI w.r.t. QCL-TypeD</w:t>
            </w:r>
          </w:p>
          <w:p>
            <w:pPr>
              <w:overflowPunct w:val="0"/>
              <w:rPr>
                <w:b/>
                <w:sz w:val="18"/>
                <w:szCs w:val="18"/>
                <w:u w:val="single"/>
              </w:rPr>
            </w:pPr>
          </w:p>
          <w:p>
            <w:pPr>
              <w:snapToGrid w:val="0"/>
              <w:rPr>
                <w:color w:val="3333FF"/>
                <w:sz w:val="18"/>
                <w:szCs w:val="18"/>
              </w:rPr>
            </w:pPr>
            <w:r>
              <w:rPr>
                <w:b/>
                <w:color w:val="3333FF"/>
                <w:sz w:val="18"/>
                <w:szCs w:val="18"/>
                <w:u w:val="single"/>
              </w:rPr>
              <w:t>FL note</w:t>
            </w:r>
            <w:r>
              <w:rPr>
                <w:color w:val="3333FF"/>
                <w:sz w:val="18"/>
                <w:szCs w:val="18"/>
              </w:rPr>
              <w:t>: Above proposals are offline agreed. Please review the following TP:</w:t>
            </w:r>
          </w:p>
          <w:p>
            <w:pPr>
              <w:snapToGrid w:val="0"/>
              <w:rPr>
                <w:color w:val="3333FF"/>
                <w:sz w:val="18"/>
                <w:szCs w:val="18"/>
              </w:rPr>
            </w:pPr>
          </w:p>
          <w:p>
            <w:pPr>
              <w:overflowPunct w:val="0"/>
              <w:rPr>
                <w:b/>
                <w:sz w:val="18"/>
                <w:szCs w:val="18"/>
              </w:rPr>
            </w:pPr>
            <w:r>
              <w:rPr>
                <w:b/>
                <w:sz w:val="18"/>
                <w:szCs w:val="18"/>
              </w:rPr>
              <w:t>5.1.5 Antenna ports quasi co-location in TS 38.214</w:t>
            </w:r>
          </w:p>
          <w:p>
            <w:pPr>
              <w:pStyle w:val="100"/>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 xml:space="preserve">where SS/PBCH block may have a PCI different from the PCI of the serving cell, and the UE can assume center frequency, SCS, SFN offset are the same for SS/PBCH block from the serving cell and SS/PBCH block having a PCI different from the serving cell, </w:t>
            </w:r>
            <w:r>
              <w:rPr>
                <w:rFonts w:eastAsia="Times New Roman"/>
                <w:sz w:val="18"/>
                <w:szCs w:val="18"/>
              </w:rPr>
              <w:t>or</w:t>
            </w:r>
          </w:p>
          <w:p>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 xml:space="preserve">,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w:t>
            </w:r>
          </w:p>
          <w:p>
            <w:pPr>
              <w:rPr>
                <w:rFonts w:eastAsia="Times New Roman"/>
                <w:bCs/>
                <w:sz w:val="18"/>
                <w:szCs w:val="18"/>
              </w:rPr>
            </w:pPr>
          </w:p>
          <w:p>
            <w:pPr>
              <w:jc w:val="center"/>
              <w:rPr>
                <w:color w:val="FF0000"/>
                <w:sz w:val="18"/>
                <w:szCs w:val="18"/>
                <w:lang w:eastAsia="zh-CN"/>
              </w:rPr>
            </w:pPr>
            <w:r>
              <w:rPr>
                <w:color w:val="FF0000"/>
                <w:sz w:val="18"/>
                <w:szCs w:val="18"/>
                <w:lang w:eastAsia="zh-CN"/>
              </w:rPr>
              <w:t>&lt;Unchanged Parts omitted&gt;</w:t>
            </w:r>
          </w:p>
          <w:p>
            <w:pPr>
              <w:rPr>
                <w:rFonts w:eastAsia="Times New Roman"/>
                <w:bCs/>
                <w:sz w:val="18"/>
                <w:szCs w:val="18"/>
              </w:rPr>
            </w:pPr>
          </w:p>
          <w:p>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sz w:val="18"/>
                <w:szCs w:val="18"/>
              </w:rPr>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 or</w:t>
            </w:r>
          </w:p>
          <w:p>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sz w:val="18"/>
                <w:szCs w:val="18"/>
              </w:rPr>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pPr>
              <w:snapToGrid w:val="0"/>
              <w:rPr>
                <w:b/>
                <w:color w:val="3333FF"/>
                <w:sz w:val="18"/>
                <w:szCs w:val="18"/>
              </w:rPr>
            </w:pPr>
          </w:p>
        </w:tc>
        <w:tc>
          <w:tcPr>
            <w:tcW w:w="2761" w:type="dxa"/>
            <w:tcBorders>
              <w:top w:val="single" w:color="000000" w:sz="4" w:space="0"/>
              <w:left w:val="single" w:color="000000" w:sz="4" w:space="0"/>
              <w:bottom w:val="single" w:color="000000" w:sz="4" w:space="0"/>
              <w:right w:val="single" w:color="000000" w:sz="4" w:space="0"/>
            </w:tcBorders>
            <w:shd w:val="clear" w:color="auto" w:fill="92D050"/>
            <w:tcMar>
              <w:top w:w="0" w:type="dxa"/>
              <w:left w:w="108" w:type="dxa"/>
              <w:bottom w:w="0" w:type="dxa"/>
              <w:right w:w="108" w:type="dxa"/>
            </w:tcMar>
          </w:tcPr>
          <w:p>
            <w:pPr>
              <w:snapToGrid w:val="0"/>
              <w:rPr>
                <w:sz w:val="18"/>
                <w:szCs w:val="18"/>
                <w:lang w:val="en-GB"/>
              </w:rPr>
            </w:pPr>
            <w:r>
              <w:rPr>
                <w:b/>
                <w:sz w:val="18"/>
                <w:szCs w:val="18"/>
                <w:lang w:val="en-GB"/>
              </w:rPr>
              <w:t>Alt-1a</w:t>
            </w:r>
          </w:p>
          <w:p>
            <w:pPr>
              <w:pStyle w:val="25"/>
              <w:numPr>
                <w:ilvl w:val="0"/>
                <w:numId w:val="13"/>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Huawei/HiSilicon, Spreadtrum, LG</w:t>
            </w:r>
            <w:r>
              <w:rPr>
                <w:rFonts w:hint="eastAsia"/>
                <w:sz w:val="18"/>
                <w:szCs w:val="18"/>
                <w:lang w:val="en-GB" w:eastAsia="zh-CN"/>
              </w:rPr>
              <w:t>, CATT</w:t>
            </w:r>
            <w:r>
              <w:rPr>
                <w:sz w:val="18"/>
                <w:szCs w:val="18"/>
                <w:lang w:eastAsia="zh-CN"/>
              </w:rPr>
              <w:t>, Nokia, Ericsson, Docomo, Lenovo</w:t>
            </w:r>
          </w:p>
          <w:p>
            <w:pPr>
              <w:pStyle w:val="25"/>
              <w:numPr>
                <w:ilvl w:val="0"/>
                <w:numId w:val="13"/>
              </w:numPr>
              <w:snapToGrid w:val="0"/>
              <w:ind w:left="176" w:hanging="176"/>
              <w:rPr>
                <w:sz w:val="18"/>
                <w:szCs w:val="18"/>
                <w:lang w:val="en-GB"/>
              </w:rPr>
            </w:pPr>
            <w:r>
              <w:rPr>
                <w:sz w:val="18"/>
                <w:szCs w:val="18"/>
                <w:lang w:val="en-GB"/>
              </w:rPr>
              <w:t xml:space="preserve">Not support: </w:t>
            </w:r>
          </w:p>
          <w:p>
            <w:pPr>
              <w:snapToGrid w:val="0"/>
              <w:rPr>
                <w:sz w:val="18"/>
                <w:szCs w:val="18"/>
                <w:lang w:val="en-GB"/>
              </w:rPr>
            </w:pPr>
          </w:p>
          <w:p>
            <w:pPr>
              <w:snapToGrid w:val="0"/>
              <w:rPr>
                <w:sz w:val="18"/>
                <w:szCs w:val="18"/>
              </w:rPr>
            </w:pPr>
            <w:r>
              <w:rPr>
                <w:b/>
                <w:sz w:val="18"/>
                <w:szCs w:val="18"/>
                <w:lang w:val="en-GB"/>
              </w:rPr>
              <w:t>Alt-1b</w:t>
            </w:r>
            <w:r>
              <w:rPr>
                <w:sz w:val="18"/>
                <w:szCs w:val="18"/>
                <w:lang w:val="en-GB"/>
              </w:rPr>
              <w:t xml:space="preserve">: </w:t>
            </w:r>
          </w:p>
          <w:p>
            <w:pPr>
              <w:pStyle w:val="25"/>
              <w:numPr>
                <w:ilvl w:val="0"/>
                <w:numId w:val="13"/>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Huawei/HiSilicon</w:t>
            </w:r>
            <w:r>
              <w:rPr>
                <w:rFonts w:hint="eastAsia"/>
                <w:sz w:val="18"/>
                <w:szCs w:val="18"/>
                <w:lang w:val="en-GB" w:eastAsia="zh-CN"/>
              </w:rPr>
              <w:t>, CATT</w:t>
            </w:r>
            <w:r>
              <w:rPr>
                <w:sz w:val="18"/>
                <w:szCs w:val="18"/>
                <w:lang w:val="en-GB" w:eastAsia="zh-CN"/>
              </w:rPr>
              <w:t>, Ericsson</w:t>
            </w:r>
            <w:r>
              <w:rPr>
                <w:sz w:val="18"/>
                <w:szCs w:val="18"/>
                <w:lang w:eastAsia="zh-CN"/>
              </w:rPr>
              <w:t>, Docomo</w:t>
            </w:r>
          </w:p>
          <w:p>
            <w:pPr>
              <w:snapToGrid w:val="0"/>
              <w:rPr>
                <w:sz w:val="18"/>
                <w:szCs w:val="18"/>
                <w:lang w:val="en-GB"/>
              </w:rPr>
            </w:pPr>
          </w:p>
          <w:p>
            <w:pPr>
              <w:pStyle w:val="25"/>
              <w:numPr>
                <w:ilvl w:val="0"/>
                <w:numId w:val="13"/>
              </w:numPr>
              <w:snapToGrid w:val="0"/>
              <w:ind w:left="176" w:hanging="176"/>
              <w:rPr>
                <w:sz w:val="18"/>
                <w:szCs w:val="18"/>
                <w:lang w:val="en-GB"/>
              </w:rPr>
            </w:pPr>
            <w:r>
              <w:rPr>
                <w:sz w:val="18"/>
                <w:szCs w:val="18"/>
                <w:lang w:val="en-GB"/>
              </w:rPr>
              <w:t xml:space="preserve">Not support: </w:t>
            </w:r>
            <w:del w:id="3" w:author="Darcy Tsai" w:date="2022-05-16T11:49:00Z">
              <w:r>
                <w:rPr>
                  <w:sz w:val="18"/>
                  <w:szCs w:val="18"/>
                  <w:lang w:val="en-GB"/>
                </w:rPr>
                <w:delText>MTK</w:delText>
              </w:r>
            </w:del>
          </w:p>
          <w:p>
            <w:pPr>
              <w:snapToGrid w:val="0"/>
              <w:rPr>
                <w:sz w:val="18"/>
                <w:szCs w:val="18"/>
              </w:rPr>
            </w:pPr>
          </w:p>
          <w:p>
            <w:pPr>
              <w:snapToGrid w:val="0"/>
              <w:rPr>
                <w:sz w:val="18"/>
                <w:szCs w:val="18"/>
                <w:lang w:val="en-GB"/>
              </w:rPr>
            </w:pPr>
          </w:p>
          <w:p>
            <w:pPr>
              <w:snapToGrid w:val="0"/>
              <w:rPr>
                <w:b/>
                <w:sz w:val="18"/>
                <w:szCs w:val="18"/>
                <w:lang w:val="en-GB"/>
              </w:rPr>
            </w:pPr>
            <w:r>
              <w:rPr>
                <w:b/>
                <w:sz w:val="18"/>
                <w:szCs w:val="18"/>
                <w:lang w:val="en-GB"/>
              </w:rPr>
              <w:t>Alt-2:</w:t>
            </w:r>
          </w:p>
          <w:p>
            <w:pPr>
              <w:pStyle w:val="25"/>
              <w:numPr>
                <w:ilvl w:val="0"/>
                <w:numId w:val="13"/>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Huawei/HiSilicon, Spreadtrum</w:t>
            </w:r>
            <w:r>
              <w:rPr>
                <w:rFonts w:hint="eastAsia"/>
                <w:sz w:val="18"/>
                <w:szCs w:val="18"/>
                <w:lang w:val="en-GB" w:eastAsia="zh-CN"/>
              </w:rPr>
              <w:t>, CATT</w:t>
            </w:r>
            <w:r>
              <w:rPr>
                <w:sz w:val="18"/>
                <w:szCs w:val="18"/>
                <w:lang w:val="en-GB" w:eastAsia="zh-CN"/>
              </w:rPr>
              <w:t>, Ericsson</w:t>
            </w:r>
            <w:r>
              <w:rPr>
                <w:sz w:val="18"/>
                <w:szCs w:val="18"/>
                <w:lang w:eastAsia="zh-CN"/>
              </w:rPr>
              <w:t>, Docomo</w:t>
            </w:r>
          </w:p>
          <w:p>
            <w:pPr>
              <w:pStyle w:val="25"/>
              <w:numPr>
                <w:ilvl w:val="0"/>
                <w:numId w:val="13"/>
              </w:numPr>
              <w:snapToGrid w:val="0"/>
              <w:ind w:left="176" w:hanging="176"/>
              <w:rPr>
                <w:sz w:val="18"/>
                <w:szCs w:val="18"/>
                <w:lang w:val="en-GB"/>
              </w:rPr>
            </w:pPr>
            <w:r>
              <w:rPr>
                <w:sz w:val="18"/>
                <w:szCs w:val="18"/>
                <w:lang w:val="en-GB"/>
              </w:rPr>
              <w:t>Not support:</w:t>
            </w:r>
            <w:del w:id="4" w:author="Darcy Tsai" w:date="2022-05-16T11:49:00Z">
              <w:r>
                <w:rPr>
                  <w:sz w:val="18"/>
                  <w:szCs w:val="18"/>
                  <w:lang w:val="en-GB"/>
                </w:rPr>
                <w:delText xml:space="preserve"> MTK</w:delText>
              </w:r>
            </w:del>
            <w:r>
              <w:rPr>
                <w:strike/>
                <w:color w:val="FF0000"/>
                <w:sz w:val="18"/>
                <w:szCs w:val="18"/>
                <w:lang w:val="en-GB"/>
              </w:rPr>
              <w:t>, SS</w:t>
            </w:r>
          </w:p>
        </w:tc>
      </w:tr>
    </w:tbl>
    <w:p>
      <w:pPr>
        <w:snapToGrid w:val="0"/>
        <w:rPr>
          <w:lang w:val="sv-SE"/>
        </w:rPr>
      </w:pPr>
    </w:p>
    <w:p>
      <w:pPr>
        <w:snapToGrid w:val="0"/>
        <w:jc w:val="both"/>
        <w:rPr>
          <w:sz w:val="22"/>
          <w:szCs w:val="20"/>
          <w:lang w:val="sv-SE"/>
        </w:rPr>
      </w:pPr>
    </w:p>
    <w:p>
      <w:pPr>
        <w:pStyle w:val="7"/>
        <w:jc w:val="center"/>
      </w:pPr>
      <w:r>
        <w:t>Table 4 Additional inputs: issue 2</w:t>
      </w:r>
    </w:p>
    <w:tbl>
      <w:tblPr>
        <w:tblStyle w:val="17"/>
        <w:tblW w:w="10400" w:type="dxa"/>
        <w:tblInd w:w="0" w:type="dxa"/>
        <w:tblLayout w:type="autofit"/>
        <w:tblCellMar>
          <w:top w:w="0" w:type="dxa"/>
          <w:left w:w="10" w:type="dxa"/>
          <w:bottom w:w="0" w:type="dxa"/>
          <w:right w:w="10" w:type="dxa"/>
        </w:tblCellMar>
      </w:tblPr>
      <w:tblGrid>
        <w:gridCol w:w="1459"/>
        <w:gridCol w:w="8941"/>
      </w:tblGrid>
      <w:tr>
        <w:tblPrEx>
          <w:tblCellMar>
            <w:top w:w="0" w:type="dxa"/>
            <w:left w:w="10" w:type="dxa"/>
            <w:bottom w:w="0" w:type="dxa"/>
            <w:right w:w="10" w:type="dxa"/>
          </w:tblCellMar>
        </w:tblPrEx>
        <w:tc>
          <w:tcPr>
            <w:tcW w:w="1459"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941"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Mod V0</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color w:val="3333FF"/>
                <w:lang w:eastAsia="zh-CN"/>
              </w:rPr>
            </w:pPr>
            <w:r>
              <w:rPr>
                <w:b/>
                <w:color w:val="3333FF"/>
                <w:lang w:eastAsia="zh-CN"/>
              </w:rPr>
              <w:t>Re 2-2A, it seems that majority companies seem fine with ZTE’s update. Let’s check the new version.</w:t>
            </w:r>
          </w:p>
          <w:p>
            <w:pPr>
              <w:snapToGrid w:val="0"/>
              <w:rPr>
                <w:b/>
                <w:color w:val="3333FF"/>
                <w:lang w:eastAsia="zh-CN"/>
              </w:rPr>
            </w:pPr>
          </w:p>
          <w:p>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pPr>
              <w:snapToGrid w:val="0"/>
              <w:rPr>
                <w:b/>
                <w:color w:val="3333FF"/>
                <w:lang w:eastAsia="zh-CN"/>
              </w:rPr>
            </w:pPr>
          </w:p>
          <w:p>
            <w:pPr>
              <w:snapToGrid w:val="0"/>
              <w:rPr>
                <w:b/>
                <w:color w:val="3333FF"/>
                <w:lang w:eastAsia="zh-CN"/>
              </w:rPr>
            </w:pPr>
            <w:r>
              <w:rPr>
                <w:b/>
                <w:color w:val="3333FF"/>
                <w:lang w:eastAsia="zh-CN"/>
              </w:rPr>
              <w:t>Re 2-3, discuss by email directly together with Samsung’s new proposal in Issue 1-31.</w:t>
            </w:r>
          </w:p>
          <w:p>
            <w:pPr>
              <w:snapToGrid w:val="0"/>
              <w:rPr>
                <w:b/>
                <w:color w:val="3333FF"/>
                <w:lang w:eastAsia="zh-CN"/>
              </w:rPr>
            </w:pPr>
          </w:p>
          <w:p>
            <w:pPr>
              <w:snapToGrid w:val="0"/>
              <w:rPr>
                <w:b/>
                <w:color w:val="3333FF"/>
                <w:lang w:eastAsia="zh-CN"/>
              </w:rPr>
            </w:pPr>
            <w:r>
              <w:rPr>
                <w:b/>
                <w:color w:val="3333FF"/>
                <w:lang w:eastAsia="zh-CN"/>
              </w:rPr>
              <w:t>Re 2-7, @MTK and SS, can you be flexible for Alt-1b and Alt 1-c?</w:t>
            </w:r>
          </w:p>
          <w:p>
            <w:pPr>
              <w:snapToGrid w:val="0"/>
              <w:rPr>
                <w:b/>
                <w:color w:val="3333FF"/>
                <w:lang w:eastAsia="zh-CN"/>
              </w:rPr>
            </w:pPr>
          </w:p>
        </w:tc>
      </w:tr>
      <w:tr>
        <w:tblPrEx>
          <w:tblCellMar>
            <w:top w:w="0" w:type="dxa"/>
            <w:left w:w="10" w:type="dxa"/>
            <w:bottom w:w="0" w:type="dxa"/>
            <w:right w:w="10" w:type="dxa"/>
          </w:tblCellMar>
        </w:tblPrEx>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QC</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Cs/>
                <w:sz w:val="18"/>
                <w:szCs w:val="18"/>
                <w:lang w:val="en-GB" w:eastAsia="zh-CN"/>
              </w:rPr>
            </w:pPr>
            <w:r>
              <w:rPr>
                <w:bCs/>
                <w:sz w:val="18"/>
                <w:szCs w:val="18"/>
                <w:lang w:val="en-GB" w:eastAsia="zh-CN"/>
              </w:rPr>
              <w:t>For Proposal 2-2A, the wording seems to only rate match around SSBs in those active TCIs. To our understanding, it should be matched around ALL SSBs indicated by ssb-PositionsInBurst for the same PCI associated with TCI of PDSCH/PDCCH. This is based on the agreement below as well as 214-&gt;5.1.4. Therefore, we suggest the following change</w:t>
            </w:r>
          </w:p>
          <w:p>
            <w:pPr>
              <w:snapToGrid w:val="0"/>
              <w:rPr>
                <w:bCs/>
                <w:sz w:val="18"/>
                <w:szCs w:val="18"/>
                <w:lang w:val="en-GB" w:eastAsia="zh-CN"/>
              </w:rPr>
            </w:pPr>
          </w:p>
          <w:p>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pPr>
              <w:snapToGrid w:val="0"/>
              <w:rPr>
                <w:bCs/>
                <w:sz w:val="18"/>
                <w:szCs w:val="18"/>
                <w:lang w:eastAsia="zh-CN"/>
              </w:rPr>
            </w:pPr>
          </w:p>
          <w:p>
            <w:pPr>
              <w:snapToGrid w:val="0"/>
              <w:rPr>
                <w:bCs/>
                <w:sz w:val="18"/>
                <w:szCs w:val="18"/>
                <w:lang w:val="en-GB" w:eastAsia="zh-CN"/>
              </w:rPr>
            </w:pPr>
          </w:p>
          <w:p>
            <w:pPr>
              <w:spacing w:after="160" w:line="259" w:lineRule="auto"/>
              <w:rPr>
                <w:rFonts w:ascii="Calibri" w:hAnsi="Calibri" w:eastAsia="Batang" w:cs="Times"/>
                <w:b/>
                <w:bCs/>
                <w:sz w:val="22"/>
                <w:szCs w:val="21"/>
                <w:lang w:eastAsia="zh-CN"/>
              </w:rPr>
            </w:pPr>
            <w:r>
              <w:rPr>
                <w:rFonts w:ascii="Calibri" w:hAnsi="Calibri" w:eastAsia="Calibri" w:cs="Times"/>
                <w:b/>
                <w:bCs/>
                <w:sz w:val="22"/>
                <w:szCs w:val="21"/>
                <w:highlight w:val="green"/>
                <w:lang w:eastAsia="zh-CN"/>
              </w:rPr>
              <w:t>Agreement</w:t>
            </w:r>
          </w:p>
          <w:p>
            <w:pPr>
              <w:spacing w:after="160" w:line="259" w:lineRule="auto"/>
              <w:rPr>
                <w:rFonts w:ascii="Calibri" w:hAnsi="Calibri" w:eastAsia="Calibri" w:cs="Times"/>
                <w:sz w:val="22"/>
                <w:szCs w:val="21"/>
                <w:lang w:val="en-GB" w:eastAsia="zh-CN"/>
              </w:rPr>
            </w:pPr>
            <w:r>
              <w:rPr>
                <w:rFonts w:ascii="Calibri" w:hAnsi="Calibri" w:eastAsia="Calibri" w:cs="Times"/>
                <w:sz w:val="22"/>
                <w:szCs w:val="21"/>
                <w:lang w:eastAsia="zh-CN"/>
              </w:rPr>
              <w:t>Agree on scheme1</w:t>
            </w:r>
          </w:p>
          <w:p>
            <w:pPr>
              <w:numPr>
                <w:ilvl w:val="0"/>
                <w:numId w:val="14"/>
              </w:numPr>
              <w:shd w:val="clear" w:color="auto" w:fill="FFFFFF"/>
              <w:spacing w:after="160" w:line="256" w:lineRule="auto"/>
              <w:contextualSpacing/>
              <w:rPr>
                <w:rFonts w:ascii="Times" w:hAnsi="Times" w:eastAsia="Batang" w:cs="Times"/>
                <w:sz w:val="20"/>
                <w:szCs w:val="20"/>
                <w:lang w:val="en-GB" w:eastAsia="zh-CN"/>
              </w:rPr>
            </w:pPr>
            <w:r>
              <w:rPr>
                <w:rFonts w:ascii="Times" w:hAnsi="Times" w:eastAsia="Batang" w:cs="Times"/>
                <w:sz w:val="20"/>
                <w:szCs w:val="20"/>
                <w:lang w:val="en-GB" w:eastAsia="zh-CN"/>
              </w:rPr>
              <w:t>Scheme1: PDSCH/PDCCH from non-serving cell (PCI) associated with TCI state and/or QCL-info is rate matched around non-serving cell SSB with the same PCI</w:t>
            </w:r>
          </w:p>
          <w:p>
            <w:pPr>
              <w:numPr>
                <w:ilvl w:val="0"/>
                <w:numId w:val="14"/>
              </w:numPr>
              <w:shd w:val="clear" w:color="auto" w:fill="FFFFFF"/>
              <w:spacing w:after="160" w:line="256" w:lineRule="auto"/>
              <w:contextualSpacing/>
              <w:rPr>
                <w:rFonts w:ascii="Times" w:hAnsi="Times" w:eastAsia="Batang" w:cs="Times"/>
                <w:sz w:val="20"/>
                <w:szCs w:val="20"/>
                <w:lang w:val="en-GB" w:eastAsia="zh-CN"/>
              </w:rPr>
            </w:pPr>
            <w:r>
              <w:rPr>
                <w:rFonts w:ascii="Times" w:hAnsi="Times" w:eastAsia="Batang" w:cs="Times"/>
                <w:sz w:val="20"/>
                <w:szCs w:val="20"/>
                <w:lang w:val="en-GB" w:eastAsia="zh-CN"/>
              </w:rPr>
              <w:t xml:space="preserve">FFS: whether PDSCH /PDCCH from serving cell (PCI) is rate matched around non-serving cell SSB </w:t>
            </w:r>
          </w:p>
          <w:p>
            <w:pPr>
              <w:numPr>
                <w:ilvl w:val="0"/>
                <w:numId w:val="14"/>
              </w:numPr>
              <w:shd w:val="clear" w:color="auto" w:fill="FFFFFF"/>
              <w:spacing w:after="160" w:line="256" w:lineRule="auto"/>
              <w:contextualSpacing/>
              <w:rPr>
                <w:rFonts w:ascii="Times" w:hAnsi="Times" w:eastAsia="Batang" w:cs="Times"/>
                <w:sz w:val="20"/>
                <w:szCs w:val="20"/>
                <w:lang w:val="en-GB" w:eastAsia="zh-CN"/>
              </w:rPr>
            </w:pPr>
            <w:r>
              <w:rPr>
                <w:rFonts w:ascii="Times" w:hAnsi="Times" w:eastAsia="Batang" w:cs="Times"/>
                <w:sz w:val="20"/>
                <w:szCs w:val="20"/>
                <w:lang w:val="en-GB" w:eastAsia="zh-CN"/>
              </w:rPr>
              <w:t>FFS: whether PDSCH/PDCCH from non-serving cell (PCI) associated with TCI state and/or QCL-info is rate matched around serving cell SSB</w:t>
            </w:r>
          </w:p>
          <w:p>
            <w:pPr>
              <w:snapToGrid w:val="0"/>
              <w:rPr>
                <w:bCs/>
                <w:sz w:val="18"/>
                <w:szCs w:val="18"/>
                <w:lang w:val="en-GB" w:eastAsia="zh-CN"/>
              </w:rPr>
            </w:pPr>
          </w:p>
          <w:p>
            <w:pPr>
              <w:snapToGrid w:val="0"/>
              <w:rPr>
                <w:bCs/>
                <w:sz w:val="18"/>
                <w:szCs w:val="18"/>
                <w:lang w:val="en-GB" w:eastAsia="zh-CN"/>
              </w:rPr>
            </w:pPr>
          </w:p>
          <w:p>
            <w:pPr>
              <w:snapToGrid w:val="0"/>
              <w:rPr>
                <w:bCs/>
                <w:sz w:val="18"/>
                <w:szCs w:val="18"/>
                <w:lang w:val="en-GB" w:eastAsia="zh-CN"/>
              </w:rPr>
            </w:pPr>
            <w:r>
              <w:rPr>
                <w:bCs/>
                <w:sz w:val="18"/>
                <w:szCs w:val="18"/>
                <w:lang w:val="en-GB" w:eastAsia="zh-CN"/>
              </w:rPr>
              <w:t>For Proposal 2-2B, we are fine to withdraw the support</w:t>
            </w:r>
          </w:p>
          <w:p>
            <w:pPr>
              <w:snapToGrid w:val="0"/>
              <w:rPr>
                <w:bCs/>
                <w:sz w:val="18"/>
                <w:szCs w:val="18"/>
                <w:lang w:val="en-GB" w:eastAsia="zh-CN"/>
              </w:rPr>
            </w:pPr>
          </w:p>
        </w:tc>
      </w:tr>
      <w:tr>
        <w:tblPrEx>
          <w:tblCellMar>
            <w:top w:w="0" w:type="dxa"/>
            <w:left w:w="10" w:type="dxa"/>
            <w:bottom w:w="0" w:type="dxa"/>
            <w:right w:w="10" w:type="dxa"/>
          </w:tblCellMar>
        </w:tblPrEx>
        <w:trPr>
          <w:trHeight w:val="61"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pPr>
              <w:snapToGrid w:val="0"/>
              <w:rPr>
                <w:strike/>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pPr>
              <w:snapToGrid w:val="0"/>
              <w:rPr>
                <w:strike/>
                <w:color w:val="000000" w:themeColor="text1"/>
                <w:sz w:val="18"/>
                <w:szCs w:val="18"/>
              </w:rPr>
            </w:pPr>
          </w:p>
          <w:p>
            <w:pPr>
              <w:snapToGrid w:val="0"/>
              <w:rPr>
                <w:color w:val="000000" w:themeColor="text1"/>
                <w:sz w:val="18"/>
                <w:szCs w:val="18"/>
              </w:rPr>
            </w:pPr>
            <w:r>
              <w:rPr>
                <w:rFonts w:eastAsia="PMingLiU"/>
                <w:b/>
                <w:color w:val="0000FF"/>
                <w:sz w:val="18"/>
                <w:szCs w:val="18"/>
                <w:lang w:eastAsia="zh-TW"/>
              </w:rPr>
              <w:t xml:space="preserve">[Mod]: </w:t>
            </w:r>
            <w:r>
              <w:rPr>
                <w:rFonts w:eastAsia="PMingLiU"/>
                <w:color w:val="0000FF"/>
                <w:sz w:val="18"/>
                <w:szCs w:val="18"/>
                <w:lang w:eastAsia="zh-TW"/>
              </w:rPr>
              <w:t>If my understanding is correct, it may be also relevant to discussion in 8.1.2.2. As you proposed, the following part is in the bracket.</w:t>
            </w:r>
          </w:p>
          <w:p>
            <w:pPr>
              <w:snapToGrid w:val="0"/>
              <w:rPr>
                <w:bCs/>
                <w:sz w:val="18"/>
                <w:szCs w:val="18"/>
                <w:lang w:val="en-GB" w:eastAsia="zh-CN"/>
              </w:rPr>
            </w:pPr>
          </w:p>
        </w:tc>
      </w:tr>
      <w:tr>
        <w:tblPrEx>
          <w:tblCellMar>
            <w:top w:w="0" w:type="dxa"/>
            <w:left w:w="10" w:type="dxa"/>
            <w:bottom w:w="0" w:type="dxa"/>
            <w:right w:w="10" w:type="dxa"/>
          </w:tblCellMar>
        </w:tblPrEx>
        <w:trPr>
          <w:trHeight w:val="61"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TW"/>
              </w:rPr>
            </w:pPr>
            <w:r>
              <w:rPr>
                <w:rFonts w:hint="eastAsia"/>
                <w:sz w:val="18"/>
                <w:szCs w:val="18"/>
                <w:lang w:eastAsia="zh-CN"/>
              </w:rPr>
              <w:t>ZTE</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Cs/>
                <w:sz w:val="18"/>
                <w:szCs w:val="18"/>
                <w:lang w:eastAsia="zh-CN"/>
              </w:rPr>
            </w:pPr>
            <w:r>
              <w:rPr>
                <w:rFonts w:hint="eastAsia"/>
                <w:bCs/>
                <w:sz w:val="18"/>
                <w:szCs w:val="18"/>
                <w:lang w:eastAsia="zh-CN"/>
              </w:rPr>
              <w:t>Regarding QC</w:t>
            </w:r>
            <w:r>
              <w:rPr>
                <w:bCs/>
                <w:sz w:val="18"/>
                <w:szCs w:val="18"/>
                <w:lang w:eastAsia="zh-CN"/>
              </w:rPr>
              <w:t>’</w:t>
            </w:r>
            <w:r>
              <w:rPr>
                <w:rFonts w:hint="eastAsia"/>
                <w:bCs/>
                <w:sz w:val="18"/>
                <w:szCs w:val="18"/>
                <w:lang w:eastAsia="zh-CN"/>
              </w:rPr>
              <w:t>s and vivo</w:t>
            </w:r>
            <w:r>
              <w:rPr>
                <w:bCs/>
                <w:sz w:val="18"/>
                <w:szCs w:val="18"/>
                <w:lang w:eastAsia="zh-CN"/>
              </w:rPr>
              <w:t>’</w:t>
            </w:r>
            <w:r>
              <w:rPr>
                <w:rFonts w:hint="eastAsia"/>
                <w:bCs/>
                <w:sz w:val="18"/>
                <w:szCs w:val="18"/>
                <w:lang w:eastAsia="zh-CN"/>
              </w:rPr>
              <w:t>s comments, we don</w:t>
            </w:r>
            <w:r>
              <w:rPr>
                <w:bCs/>
                <w:sz w:val="18"/>
                <w:szCs w:val="18"/>
                <w:lang w:eastAsia="zh-CN"/>
              </w:rPr>
              <w:t>’</w:t>
            </w:r>
            <w:r>
              <w:rPr>
                <w:rFonts w:hint="eastAsia"/>
                <w:bCs/>
                <w:sz w:val="18"/>
                <w:szCs w:val="18"/>
                <w:lang w:eastAsia="zh-CN"/>
              </w:rPr>
              <w:t xml:space="preserve">t need to rate match around all SSBs of neighbour cells. Only the SSBs associated with active TCI state and with same PCI need to be considered. Other SSBs have few relation with the PDSCH/PDCCH and should not be considered for rate matching. </w:t>
            </w:r>
          </w:p>
          <w:p>
            <w:pPr>
              <w:snapToGrid w:val="0"/>
              <w:rPr>
                <w:bCs/>
                <w:sz w:val="18"/>
                <w:szCs w:val="18"/>
                <w:lang w:eastAsia="zh-CN"/>
              </w:rPr>
            </w:pPr>
          </w:p>
          <w:p>
            <w:pPr>
              <w:snapToGrid w:val="0"/>
              <w:rPr>
                <w:bCs/>
                <w:sz w:val="18"/>
                <w:szCs w:val="18"/>
                <w:lang w:val="en-GB" w:eastAsia="zh-TW"/>
              </w:rPr>
            </w:pPr>
            <w:r>
              <w:rPr>
                <w:rFonts w:eastAsia="PMingLiU"/>
                <w:b/>
                <w:color w:val="0000FF"/>
                <w:sz w:val="18"/>
                <w:szCs w:val="18"/>
                <w:lang w:eastAsia="zh-TW"/>
              </w:rPr>
              <w:t xml:space="preserve">[Mod]: </w:t>
            </w:r>
            <w:r>
              <w:rPr>
                <w:rFonts w:eastAsia="PMingLiU"/>
                <w:color w:val="0000FF"/>
                <w:sz w:val="18"/>
                <w:szCs w:val="18"/>
                <w:lang w:eastAsia="zh-TW"/>
              </w:rPr>
              <w:t>Okay. Reasonable. But, can you live with QC or vivo’s proposals for progress?</w:t>
            </w:r>
          </w:p>
        </w:tc>
      </w:tr>
      <w:tr>
        <w:tblPrEx>
          <w:tblCellMar>
            <w:top w:w="0" w:type="dxa"/>
            <w:left w:w="10" w:type="dxa"/>
            <w:bottom w:w="0" w:type="dxa"/>
            <w:right w:w="10" w:type="dxa"/>
          </w:tblCellMar>
        </w:tblPrEx>
        <w:trPr>
          <w:trHeight w:val="61"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hint="eastAsia" w:eastAsiaTheme="minorEastAsia"/>
                <w:sz w:val="18"/>
                <w:szCs w:val="18"/>
                <w:lang w:eastAsia="zh-CN"/>
              </w:rPr>
              <w:t>CATT</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Cs/>
                <w:sz w:val="18"/>
                <w:szCs w:val="18"/>
                <w:lang w:val="en-GB" w:eastAsia="zh-CN"/>
              </w:rPr>
            </w:pPr>
            <w:r>
              <w:rPr>
                <w:rFonts w:hint="eastAsia" w:eastAsiaTheme="minorEastAsia"/>
                <w:bCs/>
                <w:sz w:val="18"/>
                <w:szCs w:val="18"/>
                <w:lang w:val="en-GB" w:eastAsia="zh-CN"/>
              </w:rPr>
              <w:t xml:space="preserve">For proposal 2-2A, we share the </w:t>
            </w:r>
            <w:r>
              <w:rPr>
                <w:rFonts w:eastAsiaTheme="minorEastAsia"/>
                <w:bCs/>
                <w:sz w:val="18"/>
                <w:szCs w:val="18"/>
                <w:lang w:val="en-GB" w:eastAsia="zh-CN"/>
              </w:rPr>
              <w:t>similar</w:t>
            </w:r>
            <w:r>
              <w:rPr>
                <w:rFonts w:hint="eastAsia" w:eastAsiaTheme="minor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 xml:space="preserve">all </w:t>
            </w:r>
            <w:r>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p>
            <w:pPr>
              <w:snapToGrid w:val="0"/>
              <w:rPr>
                <w:bCs/>
                <w:sz w:val="18"/>
                <w:szCs w:val="18"/>
                <w:lang w:val="en-GB" w:eastAsia="zh-CN"/>
              </w:rPr>
            </w:pPr>
          </w:p>
          <w:p>
            <w:pPr>
              <w:snapToGrid w:val="0"/>
              <w:rPr>
                <w:rFonts w:eastAsiaTheme="minorEastAsia"/>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Already in the above table.</w:t>
            </w:r>
          </w:p>
        </w:tc>
      </w:tr>
      <w:tr>
        <w:tblPrEx>
          <w:tblCellMar>
            <w:top w:w="0" w:type="dxa"/>
            <w:left w:w="10" w:type="dxa"/>
            <w:bottom w:w="0" w:type="dxa"/>
            <w:right w:w="10" w:type="dxa"/>
          </w:tblCellMar>
        </w:tblPrEx>
        <w:trPr>
          <w:trHeight w:val="61"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eastAsia="PMingLiU"/>
                <w:sz w:val="18"/>
                <w:szCs w:val="18"/>
                <w:lang w:eastAsia="zh-TW"/>
              </w:rPr>
              <w:t>Samsung</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Cs/>
                <w:sz w:val="18"/>
                <w:szCs w:val="18"/>
                <w:lang w:val="en-GB" w:eastAsia="zh-CN"/>
              </w:rPr>
            </w:pPr>
            <w:r>
              <w:rPr>
                <w:bCs/>
                <w:sz w:val="18"/>
                <w:szCs w:val="18"/>
                <w:lang w:val="en-GB" w:eastAsia="zh-CN"/>
              </w:rPr>
              <w:t xml:space="preserve">For </w:t>
            </w:r>
            <w:r>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pPr>
              <w:snapToGrid w:val="0"/>
              <w:rPr>
                <w:bCs/>
                <w:sz w:val="18"/>
                <w:szCs w:val="18"/>
                <w:lang w:val="en-GB" w:eastAsia="zh-CN"/>
              </w:rPr>
            </w:pPr>
            <w:r>
              <w:rPr>
                <w:bCs/>
                <w:sz w:val="18"/>
                <w:szCs w:val="18"/>
                <w:lang w:val="en-GB" w:eastAsia="zh-CN"/>
              </w:rPr>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pPr>
              <w:snapToGrid w:val="0"/>
              <w:rPr>
                <w:bCs/>
                <w:sz w:val="18"/>
                <w:szCs w:val="18"/>
                <w:lang w:val="en-GB" w:eastAsia="zh-CN"/>
              </w:rPr>
            </w:pPr>
          </w:p>
          <w:p>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Already updated the proposal in the RAN1 email thread. Thanks again.</w:t>
            </w:r>
          </w:p>
          <w:p>
            <w:pPr>
              <w:snapToGrid w:val="0"/>
              <w:rPr>
                <w:bCs/>
                <w:sz w:val="18"/>
                <w:szCs w:val="18"/>
                <w:lang w:val="en-GB" w:eastAsia="zh-CN"/>
              </w:rPr>
            </w:pPr>
          </w:p>
          <w:p>
            <w:pPr>
              <w:snapToGrid w:val="0"/>
              <w:rPr>
                <w:bCs/>
                <w:sz w:val="18"/>
                <w:szCs w:val="18"/>
                <w:lang w:val="en-GB" w:eastAsia="zh-CN"/>
              </w:rPr>
            </w:pPr>
            <w:r>
              <w:rPr>
                <w:bCs/>
                <w:sz w:val="18"/>
                <w:szCs w:val="18"/>
                <w:lang w:val="en-GB" w:eastAsia="zh-CN"/>
              </w:rPr>
              <w:t xml:space="preserve">For </w:t>
            </w:r>
            <w:r>
              <w:rPr>
                <w:b/>
                <w:bCs/>
                <w:color w:val="0000FF"/>
                <w:sz w:val="18"/>
                <w:szCs w:val="18"/>
                <w:lang w:val="en-GB" w:eastAsia="zh-CN"/>
              </w:rPr>
              <w:t>2-7</w:t>
            </w:r>
            <w:r>
              <w:rPr>
                <w:bCs/>
                <w:sz w:val="18"/>
                <w:szCs w:val="18"/>
                <w:lang w:val="en-GB" w:eastAsia="zh-CN"/>
              </w:rPr>
              <w:t>: We are fine with Alt 1-b, for progress we can also be fine with Alt-2 as this is the majority view.</w:t>
            </w:r>
          </w:p>
          <w:p>
            <w:pPr>
              <w:snapToGrid w:val="0"/>
              <w:rPr>
                <w:bCs/>
                <w:sz w:val="18"/>
                <w:szCs w:val="18"/>
                <w:lang w:val="en-GB" w:eastAsia="zh-CN"/>
              </w:rPr>
            </w:pPr>
          </w:p>
          <w:p>
            <w:pPr>
              <w:snapToGrid w:val="0"/>
              <w:rPr>
                <w:rFonts w:eastAsia="PMingLiU"/>
                <w:bCs/>
                <w:sz w:val="18"/>
                <w:szCs w:val="18"/>
                <w:lang w:val="en-GB" w:eastAsia="zh-TW"/>
              </w:rPr>
            </w:pPr>
            <w:r>
              <w:rPr>
                <w:rFonts w:eastAsia="PMingLiU"/>
                <w:b/>
                <w:color w:val="0000FF"/>
                <w:sz w:val="18"/>
                <w:szCs w:val="18"/>
                <w:lang w:eastAsia="zh-TW"/>
              </w:rPr>
              <w:t xml:space="preserve">[Mod]: </w:t>
            </w:r>
            <w:r>
              <w:rPr>
                <w:rFonts w:eastAsia="PMingLiU"/>
                <w:color w:val="0000FF"/>
                <w:sz w:val="18"/>
                <w:szCs w:val="18"/>
                <w:lang w:eastAsia="zh-TW"/>
              </w:rPr>
              <w:t>Thank you so much for being flexible. Always constructive!</w:t>
            </w:r>
          </w:p>
        </w:tc>
      </w:tr>
      <w:tr>
        <w:tblPrEx>
          <w:tblCellMar>
            <w:top w:w="0" w:type="dxa"/>
            <w:left w:w="10" w:type="dxa"/>
            <w:bottom w:w="0" w:type="dxa"/>
            <w:right w:w="10" w:type="dxa"/>
          </w:tblCellMar>
        </w:tblPrEx>
        <w:trPr>
          <w:trHeight w:val="61"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eastAsiaTheme="minorEastAsia"/>
                <w:sz w:val="18"/>
                <w:szCs w:val="18"/>
                <w:lang w:eastAsia="zh-CN"/>
              </w:rPr>
              <w:t>Ericsson</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Cs/>
                <w:sz w:val="18"/>
                <w:szCs w:val="18"/>
                <w:lang w:val="en-GB" w:eastAsia="zh-CN"/>
              </w:rPr>
            </w:pPr>
            <w:r>
              <w:rPr>
                <w:bCs/>
                <w:sz w:val="18"/>
                <w:szCs w:val="18"/>
                <w:lang w:val="en-GB" w:eastAsia="zh-CN"/>
              </w:rPr>
              <w:t>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REs.</w:t>
            </w:r>
          </w:p>
          <w:p>
            <w:pPr>
              <w:snapToGrid w:val="0"/>
              <w:rPr>
                <w:bCs/>
                <w:sz w:val="18"/>
                <w:szCs w:val="18"/>
                <w:lang w:val="en-GB" w:eastAsia="zh-CN"/>
              </w:rPr>
            </w:pPr>
          </w:p>
          <w:p>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Captured!</w:t>
            </w:r>
          </w:p>
          <w:p>
            <w:pPr>
              <w:snapToGrid w:val="0"/>
              <w:rPr>
                <w:bCs/>
                <w:sz w:val="18"/>
                <w:szCs w:val="18"/>
                <w:lang w:val="en-GB" w:eastAsia="zh-CN"/>
              </w:rPr>
            </w:pPr>
          </w:p>
          <w:p>
            <w:pPr>
              <w:snapToGrid w:val="0"/>
              <w:rPr>
                <w:bCs/>
                <w:sz w:val="18"/>
                <w:szCs w:val="18"/>
                <w:lang w:val="en-GB" w:eastAsia="zh-CN"/>
              </w:rPr>
            </w:pPr>
            <w:r>
              <w:rPr>
                <w:bCs/>
                <w:sz w:val="18"/>
                <w:szCs w:val="18"/>
                <w:lang w:val="en-GB" w:eastAsia="zh-CN"/>
              </w:rPr>
              <w:t>P2-2B: ok to skip</w:t>
            </w:r>
          </w:p>
          <w:p>
            <w:pPr>
              <w:snapToGrid w:val="0"/>
              <w:rPr>
                <w:bCs/>
                <w:sz w:val="18"/>
                <w:szCs w:val="18"/>
                <w:lang w:val="en-GB" w:eastAsia="zh-CN"/>
              </w:rPr>
            </w:pPr>
          </w:p>
          <w:p>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pPr>
              <w:snapToGrid w:val="0"/>
              <w:rPr>
                <w:bCs/>
                <w:sz w:val="18"/>
                <w:szCs w:val="18"/>
                <w:lang w:val="en-GB" w:eastAsia="zh-CN"/>
              </w:rPr>
            </w:pPr>
          </w:p>
          <w:p>
            <w:pPr>
              <w:snapToGrid w:val="0"/>
              <w:rPr>
                <w:bCs/>
                <w:sz w:val="18"/>
                <w:szCs w:val="18"/>
                <w:lang w:val="en-GB" w:eastAsia="zh-CN"/>
              </w:rPr>
            </w:pPr>
          </w:p>
          <w:p>
            <w:pPr>
              <w:snapToGrid w:val="0"/>
              <w:rPr>
                <w:bCs/>
                <w:sz w:val="18"/>
                <w:szCs w:val="18"/>
                <w:lang w:val="en-GB" w:eastAsia="zh-CN"/>
              </w:rPr>
            </w:pPr>
          </w:p>
        </w:tc>
      </w:tr>
      <w:tr>
        <w:tblPrEx>
          <w:tblCellMar>
            <w:top w:w="0" w:type="dxa"/>
            <w:left w:w="10" w:type="dxa"/>
            <w:bottom w:w="0" w:type="dxa"/>
            <w:right w:w="10" w:type="dxa"/>
          </w:tblCellMar>
        </w:tblPrEx>
        <w:trPr>
          <w:trHeight w:val="61"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Style w:val="35"/>
                <w:rFonts w:eastAsia="宋体"/>
                <w:color w:val="000000" w:themeColor="text1"/>
                <w:sz w:val="18"/>
                <w:szCs w:val="18"/>
                <w:lang w:eastAsia="zh-CN"/>
              </w:rPr>
            </w:pPr>
            <w:r>
              <w:rPr>
                <w:rStyle w:val="35"/>
                <w:rFonts w:hint="eastAsia" w:eastAsia="宋体"/>
                <w:color w:val="000000" w:themeColor="text1"/>
                <w:sz w:val="18"/>
                <w:szCs w:val="18"/>
                <w:lang w:eastAsia="zh-CN"/>
              </w:rPr>
              <w:t>H</w:t>
            </w:r>
            <w:r>
              <w:rPr>
                <w:rStyle w:val="35"/>
                <w:rFonts w:eastAsia="宋体"/>
                <w:color w:val="000000" w:themeColor="text1"/>
                <w:sz w:val="18"/>
                <w:szCs w:val="18"/>
                <w:lang w:eastAsia="zh-CN"/>
              </w:rPr>
              <w:t>uawei, Hisilicon</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OK with Proposal 2-2A</w:t>
            </w:r>
          </w:p>
          <w:p>
            <w:pPr>
              <w:snapToGrid w:val="0"/>
              <w:rPr>
                <w:rFonts w:eastAsia="宋体"/>
                <w:sz w:val="18"/>
                <w:szCs w:val="18"/>
                <w:lang w:eastAsia="zh-CN"/>
              </w:rPr>
            </w:pPr>
            <w:r>
              <w:rPr>
                <w:rFonts w:eastAsia="宋体"/>
                <w:sz w:val="18"/>
                <w:szCs w:val="18"/>
                <w:lang w:eastAsia="zh-CN"/>
              </w:rPr>
              <w:t>We can accept Proposal 2-2B if it has strong majority</w:t>
            </w:r>
          </w:p>
          <w:p>
            <w:pPr>
              <w:snapToGrid w:val="0"/>
              <w:rPr>
                <w:rFonts w:eastAsia="宋体"/>
                <w:sz w:val="18"/>
                <w:szCs w:val="18"/>
                <w:lang w:eastAsia="zh-CN"/>
              </w:rPr>
            </w:pPr>
          </w:p>
          <w:p>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Thank you so much for being flexible.</w:t>
            </w:r>
          </w:p>
          <w:p>
            <w:pPr>
              <w:snapToGrid w:val="0"/>
              <w:rPr>
                <w:rFonts w:eastAsia="宋体"/>
                <w:sz w:val="18"/>
                <w:szCs w:val="18"/>
                <w:lang w:eastAsia="zh-CN"/>
              </w:rPr>
            </w:pPr>
          </w:p>
        </w:tc>
      </w:tr>
      <w:tr>
        <w:tblPrEx>
          <w:tblCellMar>
            <w:top w:w="0" w:type="dxa"/>
            <w:left w:w="10" w:type="dxa"/>
            <w:bottom w:w="0" w:type="dxa"/>
            <w:right w:w="10" w:type="dxa"/>
          </w:tblCellMar>
        </w:tblPrEx>
        <w:trPr>
          <w:trHeight w:val="61"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eastAsia="PMingLiU"/>
                <w:sz w:val="18"/>
                <w:szCs w:val="18"/>
                <w:lang w:eastAsia="zh-TW"/>
              </w:rPr>
              <w:t>Lenovo</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val="en-GB" w:eastAsia="zh-CN"/>
              </w:rPr>
            </w:pPr>
            <w:r>
              <w:rPr>
                <w:sz w:val="18"/>
                <w:szCs w:val="18"/>
                <w:lang w:val="en-GB" w:eastAsia="zh-CN"/>
              </w:rPr>
              <w:t xml:space="preserve">2-3: A UE only receives non-UE dedicated PDSCH from the serving cell. This is not a valid scenario. </w:t>
            </w:r>
          </w:p>
        </w:tc>
      </w:tr>
      <w:tr>
        <w:tblPrEx>
          <w:tblCellMar>
            <w:top w:w="0" w:type="dxa"/>
            <w:left w:w="10" w:type="dxa"/>
            <w:bottom w:w="0" w:type="dxa"/>
            <w:right w:w="10" w:type="dxa"/>
          </w:tblCellMar>
        </w:tblPrEx>
        <w:trPr>
          <w:trHeight w:val="61" w:hRule="atLeast"/>
        </w:trPr>
        <w:tc>
          <w:tcPr>
            <w:tcW w:w="104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center"/>
              <w:rPr>
                <w:sz w:val="18"/>
                <w:szCs w:val="18"/>
                <w:lang w:val="en-GB" w:eastAsia="zh-CN"/>
              </w:rPr>
            </w:pPr>
            <w:r>
              <w:rPr>
                <w:b/>
                <w:color w:val="FF0000"/>
                <w:sz w:val="18"/>
                <w:szCs w:val="18"/>
                <w:lang w:eastAsia="zh-CN"/>
              </w:rPr>
              <w:t>Round-2</w:t>
            </w:r>
          </w:p>
        </w:tc>
      </w:tr>
      <w:tr>
        <w:tblPrEx>
          <w:tblCellMar>
            <w:top w:w="0" w:type="dxa"/>
            <w:left w:w="10" w:type="dxa"/>
            <w:bottom w:w="0" w:type="dxa"/>
            <w:right w:w="10" w:type="dxa"/>
          </w:tblCellMar>
        </w:tblPrEx>
        <w:trPr>
          <w:trHeight w:val="61"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b/>
                <w:color w:val="0000FF"/>
                <w:sz w:val="18"/>
                <w:szCs w:val="18"/>
                <w:lang w:eastAsia="zh-TW"/>
              </w:rPr>
            </w:pPr>
            <w:r>
              <w:rPr>
                <w:rFonts w:eastAsia="PMingLiU"/>
                <w:b/>
                <w:color w:val="0000FF"/>
                <w:sz w:val="18"/>
                <w:szCs w:val="18"/>
                <w:lang w:eastAsia="zh-TW"/>
              </w:rPr>
              <w:t>Mod</w:t>
            </w:r>
          </w:p>
          <w:p>
            <w:pPr>
              <w:snapToGrid w:val="0"/>
              <w:rPr>
                <w:rFonts w:eastAsia="PMingLiU"/>
                <w:lang w:eastAsia="zh-TW"/>
              </w:rPr>
            </w:pPr>
            <w:r>
              <w:rPr>
                <w:rFonts w:eastAsia="PMingLiU"/>
                <w:b/>
                <w:color w:val="0000FF"/>
                <w:sz w:val="18"/>
                <w:szCs w:val="18"/>
                <w:lang w:eastAsia="zh-TW"/>
              </w:rPr>
              <w:t>(Round-2)</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b/>
                <w:color w:val="0000FF"/>
                <w:lang w:eastAsia="zh-TW"/>
              </w:rPr>
            </w:pPr>
            <w:r>
              <w:rPr>
                <w:rFonts w:eastAsia="PMingLiU"/>
                <w:b/>
                <w:color w:val="0000FF"/>
                <w:lang w:eastAsia="zh-TW"/>
              </w:rPr>
              <w:t xml:space="preserve">2-2A: </w:t>
            </w:r>
            <w:r>
              <w:rPr>
                <w:rFonts w:eastAsia="PMingLiU"/>
                <w:color w:val="0000FF"/>
                <w:lang w:eastAsia="zh-TW"/>
              </w:rPr>
              <w:t>QC and vivo’s suggestions are captured. @all, please review QC’s update, and any further inputs are highly appreciated.</w:t>
            </w:r>
          </w:p>
          <w:p>
            <w:pPr>
              <w:snapToGrid w:val="0"/>
              <w:rPr>
                <w:rFonts w:eastAsia="PMingLiU"/>
                <w:b/>
                <w:color w:val="0000FF"/>
                <w:lang w:eastAsia="zh-TW"/>
              </w:rPr>
            </w:pPr>
          </w:p>
          <w:p>
            <w:pPr>
              <w:snapToGrid w:val="0"/>
              <w:rPr>
                <w:rFonts w:eastAsia="PMingLiU"/>
                <w:color w:val="0000FF"/>
                <w:lang w:eastAsia="zh-TW"/>
              </w:rPr>
            </w:pPr>
            <w:r>
              <w:rPr>
                <w:rFonts w:eastAsia="PMingLiU"/>
                <w:b/>
                <w:color w:val="0000FF"/>
                <w:lang w:eastAsia="zh-TW"/>
              </w:rPr>
              <w:t xml:space="preserve">2-2B: </w:t>
            </w:r>
            <w:r>
              <w:rPr>
                <w:rFonts w:eastAsia="PMingLiU"/>
                <w:color w:val="0000FF"/>
                <w:lang w:eastAsia="zh-TW"/>
              </w:rPr>
              <w:t>Thanks for HW’s being flexible. Let’s wait for some more inputs.</w:t>
            </w:r>
          </w:p>
          <w:p>
            <w:pPr>
              <w:snapToGrid w:val="0"/>
              <w:rPr>
                <w:rFonts w:eastAsia="PMingLiU"/>
                <w:color w:val="0000FF"/>
                <w:lang w:eastAsia="zh-TW"/>
              </w:rPr>
            </w:pPr>
          </w:p>
          <w:p>
            <w:pPr>
              <w:snapToGrid w:val="0"/>
              <w:rPr>
                <w:b/>
                <w:color w:val="3333FF"/>
                <w:lang w:eastAsia="zh-CN"/>
              </w:rPr>
            </w:pPr>
            <w:r>
              <w:rPr>
                <w:rFonts w:eastAsia="PMingLiU"/>
                <w:b/>
                <w:color w:val="0000FF"/>
                <w:lang w:eastAsia="zh-TW"/>
              </w:rPr>
              <w:t xml:space="preserve">2-7: </w:t>
            </w:r>
            <w:r>
              <w:rPr>
                <w:rFonts w:eastAsia="PMingLiU"/>
                <w:color w:val="0000FF"/>
                <w:lang w:eastAsia="zh-TW"/>
              </w:rPr>
              <w:t>Thanks for SS’s being flexible. @MTK, can you be flexible for Alt-1b and Alt 1-c? Regarding the TP, from the moderator perspective, I think that Example-2 should be sufficient. Any views are welcome.</w:t>
            </w:r>
          </w:p>
          <w:p>
            <w:pPr>
              <w:snapToGrid w:val="0"/>
              <w:rPr>
                <w:bCs/>
                <w:lang w:val="en-GB" w:eastAsia="zh-CN"/>
              </w:rPr>
            </w:pPr>
          </w:p>
        </w:tc>
      </w:tr>
      <w:tr>
        <w:tblPrEx>
          <w:tblCellMar>
            <w:top w:w="0" w:type="dxa"/>
            <w:left w:w="10" w:type="dxa"/>
            <w:bottom w:w="0" w:type="dxa"/>
            <w:right w:w="10" w:type="dxa"/>
          </w:tblCellMar>
        </w:tblPrEx>
        <w:trPr>
          <w:trHeight w:val="61"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hint="eastAsia" w:eastAsia="PMingLiU"/>
                <w:sz w:val="18"/>
                <w:szCs w:val="18"/>
                <w:lang w:eastAsia="zh-TW"/>
              </w:rPr>
              <w:t>M</w:t>
            </w:r>
            <w:r>
              <w:rPr>
                <w:rFonts w:eastAsia="PMingLiU"/>
                <w:sz w:val="18"/>
                <w:szCs w:val="18"/>
                <w:lang w:eastAsia="zh-TW"/>
              </w:rPr>
              <w:t>ediaTek</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bCs/>
                <w:sz w:val="18"/>
                <w:szCs w:val="18"/>
                <w:lang w:eastAsia="zh-TW"/>
              </w:rPr>
            </w:pPr>
            <w:r>
              <w:rPr>
                <w:rFonts w:eastAsia="PMingLiU"/>
                <w:bCs/>
                <w:sz w:val="18"/>
                <w:szCs w:val="18"/>
                <w:lang w:eastAsia="zh-TW"/>
              </w:rPr>
              <w:t>On 2-7, we can compromise to Alt-1b and 1c, but the sentence “and the UE can assume center frequency, SCS, SFN offset are the same for SS/PBCH block from the serving cell and SS/PBCH block having a PCI different from the serving cell” in each TP.</w:t>
            </w:r>
          </w:p>
          <w:p>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pPr>
              <w:snapToGrid w:val="0"/>
              <w:rPr>
                <w:rFonts w:eastAsia="PMingLiU"/>
                <w:bCs/>
                <w:sz w:val="18"/>
                <w:szCs w:val="18"/>
                <w:lang w:eastAsia="zh-TW"/>
              </w:rPr>
            </w:pPr>
          </w:p>
        </w:tc>
      </w:tr>
      <w:tr>
        <w:tblPrEx>
          <w:tblCellMar>
            <w:top w:w="0" w:type="dxa"/>
            <w:left w:w="10" w:type="dxa"/>
            <w:bottom w:w="0" w:type="dxa"/>
            <w:right w:w="10" w:type="dxa"/>
          </w:tblCellMar>
        </w:tblPrEx>
        <w:trPr>
          <w:trHeight w:val="61"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S Mincho"/>
                <w:sz w:val="18"/>
                <w:szCs w:val="18"/>
                <w:lang w:eastAsia="ja-JP"/>
              </w:rPr>
            </w:pPr>
            <w:r>
              <w:rPr>
                <w:rFonts w:hint="eastAsia" w:eastAsia="MS Mincho"/>
                <w:sz w:val="18"/>
                <w:szCs w:val="18"/>
                <w:lang w:eastAsia="ja-JP"/>
              </w:rPr>
              <w:t>D</w:t>
            </w:r>
            <w:r>
              <w:rPr>
                <w:rFonts w:eastAsia="MS Mincho"/>
                <w:sz w:val="18"/>
                <w:szCs w:val="18"/>
                <w:lang w:eastAsia="ja-JP"/>
              </w:rPr>
              <w:t>OCOMO</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S Mincho"/>
                <w:bCs/>
                <w:sz w:val="18"/>
                <w:szCs w:val="18"/>
                <w:lang w:eastAsia="ja-JP"/>
              </w:rPr>
            </w:pPr>
            <w:r>
              <w:rPr>
                <w:rFonts w:hint="eastAsia" w:eastAsia="MS Mincho"/>
                <w:bCs/>
                <w:sz w:val="18"/>
                <w:szCs w:val="18"/>
                <w:lang w:eastAsia="ja-JP"/>
              </w:rPr>
              <w:t>2</w:t>
            </w:r>
            <w:r>
              <w:rPr>
                <w:rFonts w:eastAsia="MS Mincho"/>
                <w:bCs/>
                <w:sz w:val="18"/>
                <w:szCs w:val="18"/>
                <w:lang w:eastAsia="ja-JP"/>
              </w:rPr>
              <w:t>-2A: Support. We are fine with either options.</w:t>
            </w:r>
          </w:p>
          <w:p>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pPr>
              <w:snapToGrid w:val="0"/>
              <w:rPr>
                <w:rFonts w:eastAsia="MS Mincho"/>
                <w:bCs/>
                <w:sz w:val="18"/>
                <w:szCs w:val="18"/>
                <w:lang w:eastAsia="ja-JP"/>
              </w:rPr>
            </w:pPr>
          </w:p>
        </w:tc>
      </w:tr>
      <w:tr>
        <w:tblPrEx>
          <w:tblCellMar>
            <w:top w:w="0" w:type="dxa"/>
            <w:left w:w="10" w:type="dxa"/>
            <w:bottom w:w="0" w:type="dxa"/>
            <w:right w:w="10" w:type="dxa"/>
          </w:tblCellMar>
        </w:tblPrEx>
        <w:trPr>
          <w:trHeight w:val="61"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Cs/>
                <w:color w:val="0000FF"/>
                <w:sz w:val="18"/>
                <w:szCs w:val="18"/>
                <w:lang w:eastAsia="zh-CN"/>
              </w:rPr>
            </w:pPr>
            <w:r>
              <w:rPr>
                <w:rFonts w:eastAsia="宋体"/>
                <w:bCs/>
                <w:sz w:val="18"/>
                <w:szCs w:val="18"/>
                <w:lang w:eastAsia="zh-CN"/>
              </w:rPr>
              <w:t>Ericsson</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Cs/>
                <w:sz w:val="18"/>
                <w:szCs w:val="18"/>
                <w:lang w:eastAsia="zh-CN"/>
              </w:rPr>
            </w:pPr>
            <w:r>
              <w:rPr>
                <w:rFonts w:eastAsia="宋体"/>
                <w:bCs/>
                <w:sz w:val="18"/>
                <w:szCs w:val="18"/>
                <w:lang w:eastAsia="zh-CN"/>
              </w:rPr>
              <w:t>P2-2A: Support QCs update</w:t>
            </w:r>
          </w:p>
          <w:p>
            <w:pPr>
              <w:snapToGrid w:val="0"/>
              <w:rPr>
                <w:rFonts w:eastAsia="宋体"/>
                <w:bCs/>
                <w:sz w:val="18"/>
                <w:szCs w:val="18"/>
                <w:lang w:eastAsia="zh-CN"/>
              </w:rPr>
            </w:pPr>
            <w:r>
              <w:rPr>
                <w:rFonts w:eastAsia="宋体"/>
                <w:bCs/>
                <w:sz w:val="18"/>
                <w:szCs w:val="18"/>
                <w:lang w:eastAsia="zh-CN"/>
              </w:rPr>
              <w:t>P2-2B: Support</w:t>
            </w:r>
          </w:p>
          <w:p>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pPr>
              <w:snapToGrid w:val="0"/>
              <w:rPr>
                <w:rFonts w:eastAsia="宋体"/>
                <w:bCs/>
                <w:color w:val="0000FF"/>
                <w:sz w:val="18"/>
                <w:szCs w:val="18"/>
                <w:lang w:eastAsia="zh-CN"/>
              </w:rPr>
            </w:pPr>
          </w:p>
        </w:tc>
      </w:tr>
      <w:tr>
        <w:tblPrEx>
          <w:tblCellMar>
            <w:top w:w="0" w:type="dxa"/>
            <w:left w:w="10" w:type="dxa"/>
            <w:bottom w:w="0" w:type="dxa"/>
            <w:right w:w="10" w:type="dxa"/>
          </w:tblCellMar>
        </w:tblPrEx>
        <w:trPr>
          <w:trHeight w:val="61"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Cs/>
                <w:sz w:val="18"/>
                <w:szCs w:val="18"/>
                <w:lang w:eastAsia="zh-CN"/>
              </w:rPr>
            </w:pPr>
            <w:r>
              <w:rPr>
                <w:rFonts w:eastAsia="宋体"/>
                <w:bCs/>
                <w:sz w:val="18"/>
                <w:szCs w:val="18"/>
                <w:lang w:eastAsia="zh-CN"/>
              </w:rPr>
              <w:t>QC</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Cs/>
                <w:sz w:val="18"/>
                <w:szCs w:val="18"/>
                <w:lang w:eastAsia="zh-CN"/>
              </w:rPr>
            </w:pPr>
            <w:r>
              <w:rPr>
                <w:rFonts w:eastAsia="宋体"/>
                <w:bCs/>
                <w:sz w:val="18"/>
                <w:szCs w:val="18"/>
                <w:lang w:eastAsia="zh-CN"/>
              </w:rPr>
              <w:t xml:space="preserve">For 2-2A, prefer Alt2. The PDSCH can overlap with SSBs not associated with the active TCI state. This is allowed to our understanding. </w:t>
            </w:r>
          </w:p>
        </w:tc>
      </w:tr>
      <w:tr>
        <w:tblPrEx>
          <w:tblCellMar>
            <w:top w:w="0" w:type="dxa"/>
            <w:left w:w="10" w:type="dxa"/>
            <w:bottom w:w="0" w:type="dxa"/>
            <w:right w:w="10" w:type="dxa"/>
          </w:tblCellMar>
        </w:tblPrEx>
        <w:trPr>
          <w:trHeight w:val="61"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Cs/>
                <w:sz w:val="18"/>
                <w:szCs w:val="18"/>
                <w:lang w:eastAsia="zh-CN"/>
              </w:rPr>
            </w:pPr>
            <w:r>
              <w:rPr>
                <w:rFonts w:eastAsia="宋体"/>
                <w:bCs/>
                <w:sz w:val="18"/>
                <w:szCs w:val="18"/>
                <w:lang w:eastAsia="zh-CN"/>
              </w:rPr>
              <w:t>Huawei, HiSilicon</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Cs/>
                <w:sz w:val="18"/>
                <w:szCs w:val="18"/>
                <w:lang w:eastAsia="zh-CN"/>
              </w:rPr>
            </w:pPr>
            <w:r>
              <w:rPr>
                <w:rFonts w:eastAsia="宋体"/>
                <w:bCs/>
                <w:sz w:val="18"/>
                <w:szCs w:val="18"/>
                <w:lang w:eastAsia="zh-CN"/>
              </w:rPr>
              <w:t>2-2A: The added Alt2 in Round 2 is reasonable and we can support it.</w:t>
            </w:r>
          </w:p>
        </w:tc>
      </w:tr>
      <w:tr>
        <w:tblPrEx>
          <w:tblCellMar>
            <w:top w:w="0" w:type="dxa"/>
            <w:left w:w="10" w:type="dxa"/>
            <w:bottom w:w="0" w:type="dxa"/>
            <w:right w:w="10" w:type="dxa"/>
          </w:tblCellMar>
        </w:tblPrEx>
        <w:trPr>
          <w:trHeight w:val="61"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color w:val="0000FF"/>
                <w:lang w:eastAsia="zh-TW"/>
              </w:rPr>
            </w:pPr>
            <w:r>
              <w:rPr>
                <w:rFonts w:eastAsia="PMingLiU"/>
                <w:color w:val="0000FF"/>
                <w:lang w:eastAsia="zh-TW"/>
              </w:rPr>
              <w:t>Mod</w:t>
            </w:r>
          </w:p>
          <w:p>
            <w:pPr>
              <w:snapToGrid w:val="0"/>
              <w:rPr>
                <w:rFonts w:eastAsia="宋体"/>
                <w:b/>
                <w:sz w:val="18"/>
                <w:szCs w:val="18"/>
                <w:lang w:eastAsia="zh-CN"/>
              </w:rPr>
            </w:pPr>
            <w:r>
              <w:rPr>
                <w:rFonts w:eastAsia="PMingLiU"/>
                <w:color w:val="0000FF"/>
                <w:lang w:eastAsia="zh-TW"/>
              </w:rPr>
              <w:t>(V06)</w:t>
            </w:r>
          </w:p>
          <w:p>
            <w:pPr>
              <w:jc w:val="center"/>
              <w:rPr>
                <w:rFonts w:eastAsia="宋体"/>
                <w:sz w:val="18"/>
                <w:szCs w:val="18"/>
                <w:lang w:eastAsia="zh-CN"/>
              </w:rPr>
            </w:pP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color w:val="0000FF"/>
                <w:lang w:eastAsia="zh-TW"/>
              </w:rPr>
            </w:pPr>
            <w:r>
              <w:rPr>
                <w:rFonts w:eastAsia="PMingLiU"/>
                <w:color w:val="0000FF"/>
                <w:lang w:eastAsia="zh-TW"/>
              </w:rPr>
              <w:t>2-2: No update, but it looks that majority companies’ views are converged into Alt2</w:t>
            </w:r>
          </w:p>
          <w:p>
            <w:pPr>
              <w:snapToGrid w:val="0"/>
              <w:rPr>
                <w:rFonts w:eastAsia="PMingLiU"/>
                <w:color w:val="0000FF"/>
                <w:lang w:eastAsia="zh-TW"/>
              </w:rPr>
            </w:pPr>
          </w:p>
          <w:p>
            <w:pPr>
              <w:snapToGrid w:val="0"/>
              <w:rPr>
                <w:rFonts w:eastAsia="PMingLiU"/>
                <w:color w:val="0000FF"/>
                <w:lang w:eastAsia="zh-TW"/>
              </w:rPr>
            </w:pPr>
            <w:r>
              <w:rPr>
                <w:rFonts w:eastAsia="PMingLiU"/>
                <w:color w:val="0000FF"/>
                <w:lang w:eastAsia="zh-TW"/>
              </w:rPr>
              <w:t>2-7: Thanks for MTK’s compromise. The proposal is offline agreed. Please review the above TP per MTK’s suggestion.</w:t>
            </w:r>
          </w:p>
          <w:p>
            <w:pPr>
              <w:snapToGrid w:val="0"/>
              <w:rPr>
                <w:rFonts w:eastAsia="PMingLiU"/>
                <w:color w:val="0000FF"/>
                <w:lang w:eastAsia="zh-TW"/>
              </w:rPr>
            </w:pPr>
          </w:p>
          <w:p>
            <w:pPr>
              <w:snapToGrid w:val="0"/>
              <w:rPr>
                <w:rFonts w:eastAsia="PMingLiU"/>
                <w:color w:val="0000FF"/>
                <w:lang w:eastAsia="zh-TW"/>
              </w:rPr>
            </w:pPr>
          </w:p>
          <w:p>
            <w:pPr>
              <w:snapToGrid w:val="0"/>
              <w:rPr>
                <w:rFonts w:eastAsia="宋体"/>
                <w:sz w:val="18"/>
                <w:szCs w:val="18"/>
                <w:lang w:eastAsia="zh-CN"/>
              </w:rPr>
            </w:pPr>
          </w:p>
        </w:tc>
      </w:tr>
      <w:tr>
        <w:tblPrEx>
          <w:tblCellMar>
            <w:top w:w="0" w:type="dxa"/>
            <w:left w:w="10" w:type="dxa"/>
            <w:bottom w:w="0" w:type="dxa"/>
            <w:right w:w="10" w:type="dxa"/>
          </w:tblCellMar>
        </w:tblPrEx>
        <w:trPr>
          <w:trHeight w:val="61"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hint="eastAsia" w:eastAsia="宋体"/>
                <w:sz w:val="18"/>
                <w:szCs w:val="18"/>
                <w:lang w:eastAsia="zh-CN"/>
              </w:rPr>
              <w:t>CATT</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eastAsia="宋体"/>
                <w:sz w:val="18"/>
                <w:szCs w:val="18"/>
                <w:lang w:eastAsia="zh-CN"/>
              </w:rPr>
            </w:pPr>
            <w:r>
              <w:rPr>
                <w:rFonts w:hint="eastAsia" w:eastAsia="宋体"/>
                <w:sz w:val="18"/>
                <w:szCs w:val="18"/>
                <w:lang w:eastAsia="zh-CN"/>
              </w:rPr>
              <w:t>Proposal 2-2A: support Alt2.</w:t>
            </w:r>
          </w:p>
          <w:p>
            <w:pPr>
              <w:snapToGrid w:val="0"/>
              <w:rPr>
                <w:rFonts w:eastAsia="宋体"/>
                <w:sz w:val="18"/>
                <w:szCs w:val="18"/>
                <w:lang w:eastAsia="zh-CN"/>
              </w:rPr>
            </w:pPr>
            <w:r>
              <w:rPr>
                <w:rFonts w:hint="eastAsia" w:eastAsia="宋体"/>
                <w:sz w:val="18"/>
                <w:szCs w:val="18"/>
                <w:lang w:eastAsia="zh-CN"/>
              </w:rPr>
              <w:t>Proposal 2-2B: we are fine for progress.</w:t>
            </w:r>
          </w:p>
        </w:tc>
      </w:tr>
      <w:tr>
        <w:tblPrEx>
          <w:tblCellMar>
            <w:top w:w="0" w:type="dxa"/>
            <w:left w:w="10" w:type="dxa"/>
            <w:bottom w:w="0" w:type="dxa"/>
            <w:right w:w="10" w:type="dxa"/>
          </w:tblCellMar>
        </w:tblPrEx>
        <w:trPr>
          <w:trHeight w:val="61"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snapToGrid w:val="0"/>
              <w:rPr>
                <w:rFonts w:hint="eastAsia" w:ascii="Times New Roman" w:hAnsi="Times New Roman" w:eastAsia="等线" w:cs="Times New Roman"/>
                <w:sz w:val="18"/>
                <w:szCs w:val="18"/>
                <w:lang w:val="en-US" w:eastAsia="zh-CN" w:bidi="ar-SA"/>
              </w:rPr>
            </w:pPr>
            <w:r>
              <w:rPr>
                <w:rFonts w:hint="eastAsia"/>
                <w:sz w:val="18"/>
                <w:szCs w:val="18"/>
                <w:lang w:eastAsia="zh-CN"/>
              </w:rPr>
              <w:t>ZTE</w:t>
            </w:r>
          </w:p>
        </w:tc>
        <w:tc>
          <w:tcPr>
            <w:tcW w:w="89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snapToGrid w:val="0"/>
              <w:rPr>
                <w:rFonts w:hint="default" w:eastAsia="宋体"/>
                <w:sz w:val="18"/>
                <w:szCs w:val="18"/>
                <w:lang w:val="en-US" w:eastAsia="zh-CN"/>
              </w:rPr>
            </w:pPr>
            <w:r>
              <w:rPr>
                <w:rFonts w:hint="eastAsia" w:eastAsia="宋体"/>
                <w:sz w:val="18"/>
                <w:szCs w:val="18"/>
                <w:lang w:eastAsia="zh-CN"/>
              </w:rPr>
              <w:t>2-2A:</w:t>
            </w:r>
            <w:r>
              <w:rPr>
                <w:rFonts w:hint="eastAsia" w:eastAsia="宋体"/>
                <w:sz w:val="18"/>
                <w:szCs w:val="18"/>
                <w:lang w:val="en-US" w:eastAsia="zh-CN"/>
              </w:rPr>
              <w:t xml:space="preserve"> after further consideration, we still believe the original Alt1 is best. With two conditions of same PCI and associated with active TCI state may filter a smaller set of SSBs which are needed to consider for rate matching. This is more reasonable. Otherwise, the UE needs to rate match for a lager set of SSBs, and obviously some of them without associated with active TCI state can be neglected. Alt2 may cause lower efficiency. </w:t>
            </w:r>
          </w:p>
          <w:p>
            <w:pPr>
              <w:snapToGrid w:val="0"/>
              <w:rPr>
                <w:rFonts w:hint="default" w:eastAsia="宋体"/>
                <w:sz w:val="18"/>
                <w:szCs w:val="18"/>
                <w:lang w:val="en-US" w:eastAsia="zh-CN"/>
              </w:rPr>
            </w:pPr>
            <w:r>
              <w:rPr>
                <w:rFonts w:hint="eastAsia" w:eastAsia="宋体"/>
                <w:sz w:val="18"/>
                <w:szCs w:val="18"/>
                <w:lang w:val="en-US" w:eastAsia="zh-CN"/>
              </w:rPr>
              <w:t xml:space="preserve">As a compromise, we can also live with updated version by vivo. </w:t>
            </w:r>
          </w:p>
          <w:p>
            <w:pPr>
              <w:snapToGrid w:val="0"/>
              <w:rPr>
                <w:rFonts w:hint="eastAsia" w:ascii="Times New Roman" w:hAnsi="Times New Roman" w:eastAsia="等线" w:cs="Times New Roman"/>
                <w:bCs/>
                <w:sz w:val="18"/>
                <w:szCs w:val="18"/>
                <w:lang w:val="en-GB" w:eastAsia="zh-CN" w:bidi="ar-SA"/>
              </w:rPr>
            </w:pPr>
          </w:p>
        </w:tc>
      </w:tr>
    </w:tbl>
    <w:p>
      <w:pPr>
        <w:snapToGrid w:val="0"/>
      </w:pPr>
    </w:p>
    <w:p>
      <w:pPr>
        <w:snapToGrid w:val="0"/>
      </w:pPr>
    </w:p>
    <w:p>
      <w:pPr>
        <w:pStyle w:val="4"/>
        <w:numPr>
          <w:ilvl w:val="1"/>
          <w:numId w:val="10"/>
        </w:numPr>
      </w:pPr>
      <w:r>
        <w:t>Issue 3 (signaling medium)</w:t>
      </w:r>
    </w:p>
    <w:p>
      <w:pPr>
        <w:snapToGrid w:val="0"/>
      </w:pPr>
    </w:p>
    <w:p>
      <w:pPr>
        <w:pStyle w:val="7"/>
        <w:jc w:val="center"/>
      </w:pPr>
      <w:r>
        <w:t>Table 5 Summary: issue 3</w:t>
      </w:r>
    </w:p>
    <w:tbl>
      <w:tblPr>
        <w:tblStyle w:val="17"/>
        <w:tblW w:w="9985" w:type="dxa"/>
        <w:tblInd w:w="0" w:type="dxa"/>
        <w:tblLayout w:type="autofit"/>
        <w:tblCellMar>
          <w:top w:w="0" w:type="dxa"/>
          <w:left w:w="10" w:type="dxa"/>
          <w:bottom w:w="0" w:type="dxa"/>
          <w:right w:w="10" w:type="dxa"/>
        </w:tblCellMar>
      </w:tblPr>
      <w:tblGrid>
        <w:gridCol w:w="704"/>
        <w:gridCol w:w="6662"/>
        <w:gridCol w:w="2619"/>
      </w:tblGrid>
      <w:tr>
        <w:tblPrEx>
          <w:tblCellMar>
            <w:top w:w="0" w:type="dxa"/>
            <w:left w:w="10" w:type="dxa"/>
            <w:bottom w:w="0" w:type="dxa"/>
            <w:right w:w="10" w:type="dxa"/>
          </w:tblCellMar>
        </w:tblPrEx>
        <w:tc>
          <w:tcPr>
            <w:tcW w:w="704"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w:t>
            </w:r>
          </w:p>
        </w:tc>
        <w:tc>
          <w:tcPr>
            <w:tcW w:w="666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Issue</w:t>
            </w:r>
          </w:p>
        </w:tc>
        <w:tc>
          <w:tcPr>
            <w:tcW w:w="2619"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Companies’ views</w:t>
            </w:r>
          </w:p>
        </w:tc>
      </w:tr>
      <w:tr>
        <w:tblPrEx>
          <w:tblCellMar>
            <w:top w:w="0" w:type="dxa"/>
            <w:left w:w="10" w:type="dxa"/>
            <w:bottom w:w="0" w:type="dxa"/>
            <w:right w:w="10" w:type="dxa"/>
          </w:tblCellMar>
        </w:tblPrEx>
        <w:tc>
          <w:tcPr>
            <w:tcW w:w="7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3-1</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keepLines/>
              <w:spacing w:before="180"/>
              <w:outlineLvl w:val="1"/>
              <w:rPr>
                <w:b/>
                <w:color w:val="3333FF"/>
                <w:sz w:val="18"/>
                <w:szCs w:val="18"/>
              </w:rPr>
            </w:pPr>
            <w:r>
              <w:rPr>
                <w:b/>
                <w:sz w:val="18"/>
                <w:szCs w:val="18"/>
                <w:u w:val="single"/>
              </w:rPr>
              <w:t>Alt-4:</w:t>
            </w:r>
            <w:r>
              <w:rPr>
                <w:b/>
                <w:sz w:val="18"/>
                <w:szCs w:val="18"/>
              </w:rPr>
              <w:t xml:space="preserve"> TS 38.214</w:t>
            </w:r>
          </w:p>
          <w:p>
            <w:pPr>
              <w:pStyle w:val="5"/>
              <w:spacing w:before="0"/>
              <w:ind w:left="1304" w:hanging="1304"/>
              <w:rPr>
                <w:rFonts w:ascii="Times New Roman" w:hAnsi="Times New Roman" w:cs="Times New Roman"/>
                <w:i w:val="0"/>
                <w:color w:val="000000"/>
                <w:sz w:val="18"/>
                <w:szCs w:val="18"/>
              </w:rPr>
            </w:pPr>
            <w:bookmarkStart w:id="5" w:name="_Toc20318030"/>
            <w:bookmarkStart w:id="6" w:name="_Toc36645565"/>
            <w:bookmarkStart w:id="7" w:name="_Toc29673201"/>
            <w:bookmarkStart w:id="8" w:name="_Toc11352140"/>
            <w:bookmarkStart w:id="9" w:name="_Toc91695480"/>
            <w:bookmarkStart w:id="10" w:name="_Toc27299928"/>
            <w:bookmarkStart w:id="11" w:name="_Toc29673342"/>
            <w:bookmarkStart w:id="12" w:name="_Toc45810610"/>
            <w:bookmarkStart w:id="13" w:name="_Toc29674335"/>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r>
            <w:r>
              <w:rPr>
                <w:rFonts w:ascii="Times New Roman" w:hAnsi="Times New Roman" w:cs="Times New Roman"/>
                <w:i w:val="0"/>
                <w:color w:val="000000"/>
                <w:sz w:val="18"/>
                <w:szCs w:val="18"/>
              </w:rPr>
              <w:t>Codebook based UL transmission</w:t>
            </w:r>
            <w:bookmarkEnd w:id="5"/>
            <w:bookmarkEnd w:id="6"/>
            <w:bookmarkEnd w:id="7"/>
            <w:bookmarkEnd w:id="8"/>
            <w:bookmarkEnd w:id="9"/>
            <w:bookmarkEnd w:id="10"/>
            <w:bookmarkEnd w:id="11"/>
            <w:bookmarkEnd w:id="12"/>
            <w:bookmarkEnd w:id="13"/>
          </w:p>
          <w:p>
            <w:pPr>
              <w:pStyle w:val="100"/>
              <w:spacing w:before="120" w:after="120"/>
              <w:ind w:left="0" w:firstLine="0"/>
              <w:jc w:val="center"/>
              <w:rPr>
                <w:color w:val="FF0000"/>
                <w:sz w:val="18"/>
                <w:szCs w:val="18"/>
              </w:rPr>
            </w:pPr>
            <w:r>
              <w:rPr>
                <w:color w:val="FF0000"/>
                <w:sz w:val="18"/>
                <w:szCs w:val="18"/>
              </w:rPr>
              <w:t>&lt;Unchanged parts are omitted&gt;</w:t>
            </w:r>
          </w:p>
          <w:p>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pPr>
              <w:rPr>
                <w:sz w:val="18"/>
                <w:szCs w:val="18"/>
              </w:rPr>
            </w:pPr>
          </w:p>
          <w:p>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pPr>
              <w:rPr>
                <w:sz w:val="18"/>
                <w:szCs w:val="18"/>
              </w:rPr>
            </w:pPr>
          </w:p>
          <w:p>
            <w:pPr>
              <w:pStyle w:val="5"/>
              <w:spacing w:before="0"/>
              <w:ind w:left="1304" w:hanging="1304"/>
              <w:rPr>
                <w:rFonts w:ascii="Times New Roman" w:hAnsi="Times New Roman" w:cs="Times New Roman"/>
                <w:i w:val="0"/>
                <w:color w:val="000000"/>
                <w:sz w:val="18"/>
                <w:szCs w:val="18"/>
              </w:rPr>
            </w:pPr>
            <w:bookmarkStart w:id="14" w:name="_Toc91695481"/>
            <w:bookmarkStart w:id="15" w:name="_Toc29674336"/>
            <w:bookmarkStart w:id="16" w:name="_Toc20318031"/>
            <w:bookmarkStart w:id="17" w:name="_Toc45810611"/>
            <w:bookmarkStart w:id="18" w:name="_Toc27299929"/>
            <w:bookmarkStart w:id="19" w:name="_Toc29673343"/>
            <w:bookmarkStart w:id="20" w:name="_Toc36645566"/>
            <w:bookmarkStart w:id="21" w:name="_Toc29673202"/>
            <w:bookmarkStart w:id="22" w:name="_Toc1135214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r>
            <w:r>
              <w:rPr>
                <w:rFonts w:ascii="Times New Roman" w:hAnsi="Times New Roman" w:cs="Times New Roman"/>
                <w:i w:val="0"/>
                <w:color w:val="000000"/>
                <w:sz w:val="18"/>
                <w:szCs w:val="18"/>
              </w:rPr>
              <w:t>Non-Codebook based UL transmission</w:t>
            </w:r>
            <w:bookmarkEnd w:id="14"/>
            <w:bookmarkEnd w:id="15"/>
            <w:bookmarkEnd w:id="16"/>
            <w:bookmarkEnd w:id="17"/>
            <w:bookmarkEnd w:id="18"/>
            <w:bookmarkEnd w:id="19"/>
            <w:bookmarkEnd w:id="20"/>
            <w:bookmarkEnd w:id="21"/>
            <w:bookmarkEnd w:id="22"/>
          </w:p>
          <w:p>
            <w:pPr>
              <w:pStyle w:val="100"/>
              <w:spacing w:before="120" w:after="120"/>
              <w:ind w:left="0" w:firstLine="0"/>
              <w:jc w:val="center"/>
              <w:rPr>
                <w:color w:val="FF0000"/>
                <w:sz w:val="18"/>
                <w:szCs w:val="18"/>
              </w:rPr>
            </w:pPr>
            <w:r>
              <w:rPr>
                <w:color w:val="FF0000"/>
                <w:sz w:val="18"/>
                <w:szCs w:val="18"/>
              </w:rPr>
              <w:t>&lt;Unchanged parts are omitted&gt;</w:t>
            </w:r>
          </w:p>
          <w:p>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v:shape id="_x0000_i1025" o:spt="75" type="#_x0000_t75" style="height:15.55pt;width:50.7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sz w:val="18"/>
                <w:szCs w:val="18"/>
              </w:rPr>
              <w:t>.</w:t>
            </w:r>
          </w:p>
          <w:p>
            <w:pPr>
              <w:rPr>
                <w:i/>
                <w:iCs/>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pPr>
              <w:rPr>
                <w:i/>
                <w:iCs/>
                <w:color w:val="FF0000"/>
                <w:sz w:val="18"/>
                <w:szCs w:val="18"/>
              </w:rPr>
            </w:pPr>
          </w:p>
          <w:p>
            <w:pPr>
              <w:rPr>
                <w:i/>
                <w:iCs/>
                <w:color w:val="FF0000"/>
                <w:sz w:val="18"/>
                <w:szCs w:val="18"/>
              </w:rPr>
            </w:pPr>
          </w:p>
          <w:p>
            <w:pPr>
              <w:rPr>
                <w:i/>
                <w:iCs/>
                <w:color w:val="FF0000"/>
                <w:sz w:val="18"/>
                <w:szCs w:val="18"/>
              </w:rPr>
            </w:pPr>
            <w:r>
              <w:rPr>
                <w:b/>
                <w:sz w:val="18"/>
                <w:szCs w:val="18"/>
                <w:u w:val="single"/>
              </w:rPr>
              <w:t xml:space="preserve">Alt-5 (Update from LG): </w:t>
            </w:r>
            <w:r>
              <w:rPr>
                <w:b/>
                <w:sz w:val="18"/>
                <w:szCs w:val="18"/>
              </w:rPr>
              <w:t>TS 38.214</w:t>
            </w:r>
          </w:p>
          <w:p>
            <w:pPr>
              <w:rPr>
                <w:color w:val="FF0000"/>
                <w:sz w:val="18"/>
                <w:szCs w:val="18"/>
              </w:rPr>
            </w:pPr>
          </w:p>
          <w:p>
            <w:pPr>
              <w:rPr>
                <w:color w:val="FF0000"/>
                <w:sz w:val="18"/>
                <w:szCs w:val="18"/>
              </w:rPr>
            </w:pPr>
          </w:p>
          <w:p>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pPr>
              <w:rPr>
                <w:color w:val="FF0000"/>
                <w:sz w:val="18"/>
                <w:szCs w:val="18"/>
              </w:rPr>
            </w:pPr>
          </w:p>
          <w:p>
            <w:pPr>
              <w:rPr>
                <w:sz w:val="18"/>
                <w:szCs w:val="18"/>
              </w:rPr>
            </w:pPr>
            <w:r>
              <w:rPr>
                <w:sz w:val="18"/>
                <w:szCs w:val="18"/>
              </w:rPr>
              <w:t xml:space="preserve"> </w:t>
            </w:r>
          </w:p>
          <w:p>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trike/>
                <w:color w:val="FF0000"/>
                <w:sz w:val="18"/>
                <w:szCs w:val="18"/>
                <w:lang w:eastAsia="zh-CN"/>
              </w:rPr>
            </w:pPr>
            <w:r>
              <w:rPr>
                <w:b/>
                <w:strike/>
                <w:color w:val="FF0000"/>
                <w:sz w:val="18"/>
                <w:szCs w:val="18"/>
                <w:lang w:val="fi-FI"/>
              </w:rPr>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pPr>
              <w:snapToGrid w:val="0"/>
              <w:rPr>
                <w:strike/>
                <w:color w:val="FF0000"/>
                <w:sz w:val="18"/>
                <w:szCs w:val="18"/>
                <w:lang w:val="fi-FI"/>
              </w:rPr>
            </w:pPr>
          </w:p>
          <w:p>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pPr>
              <w:snapToGrid w:val="0"/>
              <w:rPr>
                <w:strike/>
                <w:color w:val="FF0000"/>
                <w:sz w:val="18"/>
                <w:szCs w:val="18"/>
                <w:lang w:eastAsia="zh-CN"/>
              </w:rPr>
            </w:pPr>
          </w:p>
          <w:p>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pPr>
              <w:snapToGrid w:val="0"/>
              <w:rPr>
                <w:sz w:val="18"/>
                <w:szCs w:val="18"/>
                <w:lang w:eastAsia="zh-CN"/>
              </w:rPr>
            </w:pPr>
          </w:p>
          <w:p>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vivo, Spreadtrum</w:t>
            </w:r>
            <w:r>
              <w:rPr>
                <w:strike/>
                <w:color w:val="FF0000"/>
                <w:sz w:val="18"/>
                <w:szCs w:val="18"/>
                <w:lang w:eastAsia="zh-CN"/>
              </w:rPr>
              <w:t>, LG</w:t>
            </w:r>
            <w:r>
              <w:rPr>
                <w:rFonts w:hint="eastAsia"/>
                <w:strike/>
                <w:color w:val="FF0000"/>
                <w:sz w:val="18"/>
                <w:szCs w:val="18"/>
                <w:lang w:eastAsia="zh-CN"/>
              </w:rPr>
              <w:t>, CATT</w:t>
            </w:r>
            <w:r>
              <w:rPr>
                <w:sz w:val="18"/>
                <w:szCs w:val="18"/>
                <w:lang w:eastAsia="zh-CN"/>
              </w:rPr>
              <w:t>, Ericsson (with reformulation) , Docomo, Lenovo</w:t>
            </w:r>
            <w:ins w:id="5" w:author="ZTE" w:date="2022-05-12T17:43:00Z">
              <w:r>
                <w:rPr>
                  <w:sz w:val="18"/>
                  <w:szCs w:val="18"/>
                  <w:lang w:eastAsia="zh-CN"/>
                </w:rPr>
                <w:t xml:space="preserve">, Intel, </w:t>
              </w:r>
            </w:ins>
            <w:r>
              <w:rPr>
                <w:sz w:val="18"/>
                <w:szCs w:val="18"/>
                <w:lang w:eastAsia="zh-CN"/>
              </w:rPr>
              <w:t>HW</w:t>
            </w:r>
          </w:p>
          <w:p>
            <w:pPr>
              <w:snapToGrid w:val="0"/>
              <w:rPr>
                <w:sz w:val="18"/>
                <w:szCs w:val="18"/>
                <w:lang w:eastAsia="zh-CN"/>
              </w:rPr>
            </w:pPr>
          </w:p>
          <w:p>
            <w:pPr>
              <w:pStyle w:val="25"/>
              <w:numPr>
                <w:ilvl w:val="0"/>
                <w:numId w:val="13"/>
              </w:numPr>
              <w:snapToGrid w:val="0"/>
              <w:rPr>
                <w:sz w:val="18"/>
                <w:szCs w:val="18"/>
                <w:lang w:eastAsia="zh-CN"/>
              </w:rPr>
            </w:pPr>
            <w:r>
              <w:rPr>
                <w:sz w:val="18"/>
                <w:szCs w:val="18"/>
                <w:lang w:val="en-GB"/>
              </w:rPr>
              <w:t>Not support:</w:t>
            </w:r>
            <w:r>
              <w:rPr>
                <w:rFonts w:hint="eastAsia"/>
                <w:sz w:val="18"/>
                <w:szCs w:val="18"/>
                <w:lang w:eastAsia="zh-CN"/>
              </w:rPr>
              <w:t xml:space="preserve"> </w:t>
            </w:r>
            <w:r>
              <w:rPr>
                <w:sz w:val="18"/>
                <w:szCs w:val="18"/>
                <w:lang w:eastAsia="zh-CN"/>
              </w:rPr>
              <w:t xml:space="preserve">NEC (one comment), </w:t>
            </w:r>
            <w:r>
              <w:rPr>
                <w:rFonts w:hint="eastAsia"/>
                <w:sz w:val="18"/>
                <w:szCs w:val="18"/>
                <w:lang w:eastAsia="zh-CN"/>
              </w:rPr>
              <w:t>ZTE</w:t>
            </w:r>
          </w:p>
          <w:p>
            <w:pPr>
              <w:snapToGrid w:val="0"/>
              <w:rPr>
                <w:sz w:val="18"/>
                <w:szCs w:val="18"/>
                <w:lang w:eastAsia="zh-CN"/>
              </w:rPr>
            </w:pPr>
          </w:p>
          <w:p>
            <w:pPr>
              <w:snapToGrid w:val="0"/>
              <w:rPr>
                <w:color w:val="FF0000"/>
                <w:sz w:val="18"/>
                <w:szCs w:val="18"/>
                <w:lang w:eastAsia="zh-CN"/>
              </w:rPr>
            </w:pPr>
            <w:r>
              <w:rPr>
                <w:b/>
                <w:sz w:val="18"/>
                <w:szCs w:val="18"/>
                <w:lang w:eastAsia="zh-CN"/>
              </w:rPr>
              <w:t xml:space="preserve">Alt-5(from LG): </w:t>
            </w:r>
            <w:r>
              <w:rPr>
                <w:color w:val="FF0000"/>
                <w:sz w:val="18"/>
                <w:szCs w:val="18"/>
                <w:lang w:eastAsia="zh-CN"/>
              </w:rPr>
              <w:t xml:space="preserve">LGE, CATT, </w:t>
            </w:r>
          </w:p>
        </w:tc>
      </w:tr>
      <w:tr>
        <w:tblPrEx>
          <w:tblCellMar>
            <w:top w:w="0" w:type="dxa"/>
            <w:left w:w="10" w:type="dxa"/>
            <w:bottom w:w="0" w:type="dxa"/>
            <w:right w:w="10" w:type="dxa"/>
          </w:tblCellMar>
        </w:tblPrEx>
        <w:tc>
          <w:tcPr>
            <w:tcW w:w="704" w:type="dxa"/>
            <w:vMerge w:val="restart"/>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3-3</w:t>
            </w:r>
          </w:p>
        </w:tc>
        <w:tc>
          <w:tcPr>
            <w:tcW w:w="66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ascii="Times" w:hAnsi="Times" w:eastAsia="Times New Roman" w:cs="Times"/>
                <w:sz w:val="18"/>
                <w:szCs w:val="18"/>
                <w:lang w:val="en-GB" w:eastAsia="en-US"/>
              </w:rPr>
            </w:pPr>
            <w:bookmarkStart w:id="23" w:name="_Hlk97735706"/>
            <w:r>
              <w:rPr>
                <w:rFonts w:eastAsia="Malgun Gothic"/>
                <w:b/>
                <w:sz w:val="18"/>
                <w:szCs w:val="18"/>
                <w:u w:val="single"/>
              </w:rPr>
              <w:t>Proposal 3-3A:</w:t>
            </w:r>
            <w:r>
              <w:rPr>
                <w:color w:val="000000" w:themeColor="text1"/>
                <w:sz w:val="18"/>
                <w:szCs w:val="18"/>
              </w:rPr>
              <w:t xml:space="preserve"> </w:t>
            </w:r>
            <w:r>
              <w:rPr>
                <w:rFonts w:ascii="Times" w:hAnsi="Times" w:eastAsia="Batang" w:cs="Times"/>
                <w:sz w:val="18"/>
                <w:szCs w:val="18"/>
                <w:lang w:val="en-GB" w:eastAsia="en-US"/>
              </w:rPr>
              <w:t>On Rel-17 DCI-based beam indication, for both CA and non-CA cases, </w:t>
            </w:r>
          </w:p>
          <w:p>
            <w:pPr>
              <w:pStyle w:val="25"/>
              <w:numPr>
                <w:ilvl w:val="0"/>
                <w:numId w:val="13"/>
              </w:numPr>
              <w:snapToGrid w:val="0"/>
              <w:spacing w:after="0" w:line="257" w:lineRule="auto"/>
              <w:rPr>
                <w:rFonts w:ascii="Times" w:hAnsi="Times" w:eastAsia="Times New Roman" w:cs="Times"/>
                <w:strike/>
                <w:color w:val="FF0000"/>
                <w:sz w:val="18"/>
                <w:szCs w:val="18"/>
                <w:lang w:val="en-GB"/>
              </w:rPr>
            </w:pPr>
            <w:r>
              <w:rPr>
                <w:rFonts w:ascii="Times" w:hAnsi="Times" w:eastAsia="Times New Roman" w:cs="Times"/>
                <w:strike/>
                <w:color w:val="FF0000"/>
                <w:sz w:val="18"/>
                <w:szCs w:val="18"/>
                <w:lang w:val="en-GB"/>
              </w:rPr>
              <w:t>Alt-1: TCI update signaling is applied to all configured BWP(s).</w:t>
            </w:r>
          </w:p>
          <w:p>
            <w:pPr>
              <w:pStyle w:val="25"/>
              <w:numPr>
                <w:ilvl w:val="0"/>
                <w:numId w:val="13"/>
              </w:numPr>
              <w:snapToGrid w:val="0"/>
              <w:spacing w:after="0" w:line="257" w:lineRule="auto"/>
              <w:rPr>
                <w:rFonts w:ascii="Times" w:hAnsi="Times" w:eastAsia="Times New Roman" w:cs="Times"/>
                <w:sz w:val="18"/>
                <w:szCs w:val="18"/>
                <w:lang w:val="en-GB"/>
              </w:rPr>
            </w:pPr>
            <w:r>
              <w:rPr>
                <w:rFonts w:ascii="Times" w:hAnsi="Times" w:eastAsia="Times New Roman" w:cs="Times"/>
                <w:sz w:val="18"/>
                <w:szCs w:val="18"/>
                <w:lang w:val="en-GB"/>
              </w:rPr>
              <w:t>Alt-2: TCI update signaling is applied to active BWP(s)</w:t>
            </w:r>
            <w:bookmarkEnd w:id="23"/>
          </w:p>
          <w:p>
            <w:pPr>
              <w:snapToGrid w:val="0"/>
              <w:rPr>
                <w:b/>
                <w:color w:val="3333FF"/>
                <w:sz w:val="18"/>
                <w:szCs w:val="18"/>
                <w:u w:val="single"/>
                <w:lang w:val="en-GB"/>
              </w:rPr>
            </w:pPr>
          </w:p>
          <w:p>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pPr>
              <w:snapToGrid w:val="0"/>
              <w:rPr>
                <w:sz w:val="18"/>
                <w:szCs w:val="18"/>
                <w:lang w:val="en-GB"/>
              </w:rPr>
            </w:pPr>
          </w:p>
          <w:p>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6" w:author="ZTE" w:date="2022-05-12T17:44:00Z">
              <w:r>
                <w:rPr>
                  <w:b/>
                  <w:sz w:val="18"/>
                  <w:szCs w:val="18"/>
                  <w:lang w:eastAsia="zh-CN"/>
                </w:rPr>
                <w:t>, Intel</w:t>
              </w:r>
            </w:ins>
            <w:ins w:id="7" w:author="ZTE" w:date="2022-05-12T17:56:00Z">
              <w:r>
                <w:rPr>
                  <w:b/>
                  <w:sz w:val="18"/>
                  <w:szCs w:val="18"/>
                  <w:lang w:eastAsia="zh-CN"/>
                </w:rPr>
                <w:t>,</w:t>
              </w:r>
            </w:ins>
            <w:ins w:id="8" w:author="ZTE" w:date="2022-05-12T17:56:00Z">
              <w:r>
                <w:rPr/>
                <w:t xml:space="preserve"> </w:t>
              </w:r>
            </w:ins>
            <w:ins w:id="9" w:author="ZTE" w:date="2022-05-12T17:56:00Z">
              <w:r>
                <w:rPr>
                  <w:b/>
                  <w:sz w:val="18"/>
                  <w:szCs w:val="18"/>
                  <w:lang w:eastAsia="zh-CN"/>
                </w:rPr>
                <w:t>Spreadtrum</w:t>
              </w:r>
            </w:ins>
            <w:ins w:id="10" w:author="ZTE" w:date="2022-05-12T18:04:00Z">
              <w:r>
                <w:rPr>
                  <w:b/>
                  <w:sz w:val="18"/>
                  <w:szCs w:val="18"/>
                  <w:lang w:eastAsia="zh-CN"/>
                </w:rPr>
                <w:t>, Samsung</w:t>
              </w:r>
            </w:ins>
            <w:r>
              <w:rPr>
                <w:b/>
                <w:sz w:val="18"/>
                <w:szCs w:val="18"/>
                <w:lang w:eastAsia="zh-CN"/>
              </w:rPr>
              <w:t>, Lenovo</w:t>
            </w:r>
          </w:p>
          <w:p>
            <w:pPr>
              <w:snapToGrid w:val="0"/>
              <w:rPr>
                <w:b/>
                <w:sz w:val="18"/>
                <w:szCs w:val="18"/>
                <w:lang w:eastAsia="zh-CN"/>
              </w:rPr>
            </w:pPr>
          </w:p>
          <w:p>
            <w:pPr>
              <w:snapToGrid w:val="0"/>
              <w:rPr>
                <w:b/>
                <w:sz w:val="18"/>
                <w:szCs w:val="18"/>
                <w:lang w:eastAsia="zh-CN"/>
              </w:rPr>
            </w:pPr>
            <w:r>
              <w:rPr>
                <w:b/>
                <w:sz w:val="18"/>
                <w:szCs w:val="18"/>
                <w:lang w:eastAsia="zh-CN"/>
              </w:rPr>
              <w:t>Not support: Apple</w:t>
            </w:r>
          </w:p>
        </w:tc>
      </w:tr>
      <w:tr>
        <w:tblPrEx>
          <w:tblCellMar>
            <w:top w:w="0" w:type="dxa"/>
            <w:left w:w="10" w:type="dxa"/>
            <w:bottom w:w="0" w:type="dxa"/>
            <w:right w:w="10" w:type="dxa"/>
          </w:tblCellMar>
        </w:tblPrEx>
        <w:tc>
          <w:tcPr>
            <w:tcW w:w="704" w:type="dxa"/>
            <w:vMerge w:val="continue"/>
            <w:tcBorders>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pPr>
              <w:snapToGrid w:val="0"/>
              <w:rPr>
                <w:sz w:val="18"/>
                <w:szCs w:val="18"/>
              </w:rPr>
            </w:pPr>
          </w:p>
        </w:tc>
        <w:tc>
          <w:tcPr>
            <w:tcW w:w="6662"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pPr>
              <w:rPr>
                <w:rFonts w:ascii="Times" w:hAnsi="Times" w:eastAsia="Times New Roman"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hAnsi="Times" w:eastAsia="Batang" w:cs="Times"/>
                <w:sz w:val="18"/>
                <w:szCs w:val="18"/>
                <w:lang w:val="en-GB" w:eastAsia="en-US"/>
              </w:rPr>
              <w:t>On Rel-17 DCI-based beam indication, for both CA and non-CA cases, </w:t>
            </w:r>
          </w:p>
          <w:p>
            <w:pPr>
              <w:pStyle w:val="25"/>
              <w:numPr>
                <w:ilvl w:val="0"/>
                <w:numId w:val="13"/>
              </w:numPr>
              <w:snapToGrid w:val="0"/>
              <w:spacing w:after="0" w:line="257" w:lineRule="auto"/>
              <w:rPr>
                <w:rFonts w:ascii="Times" w:hAnsi="Times" w:eastAsia="Times New Roman" w:cs="Times"/>
                <w:strike/>
                <w:color w:val="FF0000"/>
                <w:sz w:val="18"/>
                <w:szCs w:val="18"/>
                <w:lang w:val="en-GB"/>
              </w:rPr>
            </w:pPr>
            <w:r>
              <w:rPr>
                <w:rFonts w:ascii="Times" w:hAnsi="Times" w:eastAsia="Times New Roman" w:cs="Times"/>
                <w:strike/>
                <w:color w:val="FF0000"/>
                <w:sz w:val="18"/>
                <w:szCs w:val="18"/>
                <w:lang w:val="en-GB"/>
              </w:rPr>
              <w:t>Alt-1: BAT should count the BeamAppTime_r17 in all configured BWP(s).</w:t>
            </w:r>
          </w:p>
          <w:p>
            <w:pPr>
              <w:pStyle w:val="25"/>
              <w:numPr>
                <w:ilvl w:val="0"/>
                <w:numId w:val="13"/>
              </w:numPr>
              <w:snapToGrid w:val="0"/>
              <w:spacing w:after="0" w:line="257" w:lineRule="auto"/>
              <w:rPr>
                <w:rFonts w:ascii="Times" w:hAnsi="Times" w:eastAsia="Times New Roman" w:cs="Times"/>
                <w:sz w:val="18"/>
                <w:szCs w:val="18"/>
                <w:lang w:val="en-GB"/>
              </w:rPr>
            </w:pPr>
            <w:r>
              <w:rPr>
                <w:rFonts w:ascii="Times" w:hAnsi="Times" w:eastAsia="Times New Roman" w:cs="Times"/>
                <w:sz w:val="18"/>
                <w:szCs w:val="18"/>
                <w:lang w:val="en-GB"/>
              </w:rPr>
              <w:t>Alt-2: BAT should count the BeamAppTime_r17 in active BWP(s) only</w:t>
            </w:r>
          </w:p>
          <w:p>
            <w:pPr>
              <w:snapToGrid w:val="0"/>
              <w:rPr>
                <w:b/>
                <w:color w:val="3333FF"/>
                <w:sz w:val="18"/>
                <w:szCs w:val="18"/>
                <w:u w:val="single"/>
              </w:rPr>
            </w:pPr>
          </w:p>
          <w:p>
            <w:pPr>
              <w:snapToGrid w:val="0"/>
              <w:rPr>
                <w:rFonts w:ascii="Times" w:hAnsi="Times" w:eastAsia="Batang"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pPr>
              <w:snapToGrid w:val="0"/>
              <w:rPr>
                <w:sz w:val="18"/>
                <w:szCs w:val="18"/>
                <w:lang w:val="en-GB"/>
              </w:rPr>
            </w:pPr>
          </w:p>
          <w:p>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11" w:author="ZTE" w:date="2022-05-12T17:44:00Z">
              <w:r>
                <w:rPr>
                  <w:b/>
                  <w:sz w:val="18"/>
                  <w:szCs w:val="18"/>
                  <w:lang w:eastAsia="zh-CN"/>
                </w:rPr>
                <w:t>, Intel</w:t>
              </w:r>
            </w:ins>
            <w:ins w:id="12" w:author="ZTE" w:date="2022-05-12T17:56:00Z">
              <w:r>
                <w:rPr>
                  <w:b/>
                  <w:sz w:val="18"/>
                  <w:szCs w:val="18"/>
                  <w:lang w:eastAsia="zh-CN"/>
                </w:rPr>
                <w:t>,</w:t>
              </w:r>
            </w:ins>
            <w:ins w:id="13" w:author="ZTE" w:date="2022-05-12T17:56:00Z">
              <w:r>
                <w:rPr/>
                <w:t xml:space="preserve"> </w:t>
              </w:r>
            </w:ins>
            <w:ins w:id="14" w:author="ZTE" w:date="2022-05-12T17:56:00Z">
              <w:r>
                <w:rPr>
                  <w:b/>
                  <w:sz w:val="18"/>
                  <w:szCs w:val="18"/>
                  <w:lang w:eastAsia="zh-CN"/>
                </w:rPr>
                <w:t>Spreadtrum</w:t>
              </w:r>
            </w:ins>
            <w:ins w:id="15" w:author="ZTE" w:date="2022-05-12T18:04:00Z">
              <w:r>
                <w:rPr>
                  <w:b/>
                  <w:sz w:val="18"/>
                  <w:szCs w:val="18"/>
                  <w:lang w:eastAsia="zh-CN"/>
                </w:rPr>
                <w:t xml:space="preserve">, Samsung, </w:t>
              </w:r>
            </w:ins>
          </w:p>
          <w:p>
            <w:pPr>
              <w:snapToGrid w:val="0"/>
              <w:rPr>
                <w:b/>
                <w:sz w:val="18"/>
                <w:szCs w:val="18"/>
                <w:lang w:eastAsia="zh-CN"/>
              </w:rPr>
            </w:pPr>
          </w:p>
          <w:p>
            <w:pPr>
              <w:snapToGrid w:val="0"/>
              <w:rPr>
                <w:b/>
                <w:sz w:val="18"/>
                <w:szCs w:val="18"/>
                <w:lang w:eastAsia="zh-CN"/>
              </w:rPr>
            </w:pPr>
            <w:r>
              <w:rPr>
                <w:b/>
                <w:sz w:val="18"/>
                <w:szCs w:val="18"/>
                <w:lang w:eastAsia="zh-CN"/>
              </w:rPr>
              <w:t>Not support: Apple</w:t>
            </w:r>
          </w:p>
        </w:tc>
      </w:tr>
      <w:tr>
        <w:tblPrEx>
          <w:tblCellMar>
            <w:top w:w="0" w:type="dxa"/>
            <w:left w:w="10" w:type="dxa"/>
            <w:bottom w:w="0" w:type="dxa"/>
            <w:right w:w="10"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napToGrid w:val="0"/>
              <w:rPr>
                <w:sz w:val="18"/>
                <w:szCs w:val="18"/>
              </w:rPr>
            </w:pPr>
            <w:r>
              <w:rPr>
                <w:sz w:val="18"/>
                <w:szCs w:val="18"/>
              </w:rPr>
              <w:t>3-4</w:t>
            </w:r>
          </w:p>
        </w:tc>
        <w:tc>
          <w:tcPr>
            <w:tcW w:w="66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napToGrid w:val="0"/>
              <w:rPr>
                <w:b/>
                <w:color w:val="000000" w:themeColor="text1"/>
                <w:sz w:val="18"/>
                <w:szCs w:val="18"/>
                <w:u w:val="single"/>
              </w:rPr>
            </w:pPr>
            <w:r>
              <w:rPr>
                <w:rFonts w:ascii="Times" w:hAnsi="Times" w:eastAsia="Batang" w:cs="Times"/>
                <w:b/>
                <w:sz w:val="18"/>
                <w:szCs w:val="18"/>
                <w:u w:val="single"/>
                <w:lang w:val="en-GB" w:eastAsia="en-US"/>
              </w:rPr>
              <w:t>Alt 2:</w:t>
            </w:r>
            <w:r>
              <w:rPr>
                <w:rFonts w:ascii="Times" w:hAnsi="Times" w:eastAsia="Batang" w:cs="Times"/>
                <w:sz w:val="18"/>
                <w:szCs w:val="18"/>
                <w:lang w:val="en-GB" w:eastAsia="en-US"/>
              </w:rPr>
              <w:t xml:space="preserve"> </w:t>
            </w:r>
            <w:r>
              <w:rPr>
                <w:b/>
                <w:sz w:val="18"/>
                <w:szCs w:val="18"/>
              </w:rPr>
              <w:t>TS 38.214</w:t>
            </w:r>
          </w:p>
          <w:p>
            <w:pPr>
              <w:rPr>
                <w:rFonts w:ascii="Times" w:hAnsi="Times" w:eastAsia="Batang" w:cs="Times"/>
                <w:sz w:val="18"/>
                <w:szCs w:val="18"/>
                <w:lang w:val="en-GB" w:eastAsia="en-US"/>
              </w:rPr>
            </w:pPr>
          </w:p>
          <w:p>
            <w:pPr>
              <w:rPr>
                <w:sz w:val="18"/>
                <w:szCs w:val="18"/>
              </w:rPr>
            </w:pPr>
            <w:r>
              <w:rPr>
                <w:sz w:val="18"/>
                <w:szCs w:val="18"/>
              </w:rPr>
              <w:t>The DM-RS</w:t>
            </w:r>
            <w:r>
              <w:rPr>
                <w:rFonts w:eastAsia="Malgun Gothic"/>
                <w:sz w:val="18"/>
                <w:szCs w:val="18"/>
                <w:lang w:eastAsia="zh-CN"/>
              </w:rPr>
              <w:t xml:space="preserve"> antenna ports </w:t>
            </w:r>
            <w:r>
              <w:rPr>
                <w:position w:val="-12"/>
                <w:sz w:val="18"/>
                <w:szCs w:val="18"/>
                <w:lang w:eastAsia="zh-CN"/>
              </w:rPr>
              <w:drawing>
                <wp:inline distT="0" distB="0" distL="0" distR="0">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24"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24"/>
            <w:r>
              <w:rPr>
                <w:sz w:val="18"/>
                <w:szCs w:val="18"/>
              </w:rPr>
              <w:t xml:space="preserve"> </w:t>
            </w:r>
          </w:p>
          <w:p>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pPr>
              <w:rPr>
                <w:rFonts w:ascii="Times" w:hAnsi="Times" w:eastAsia="Batang" w:cs="Times"/>
                <w:sz w:val="18"/>
                <w:szCs w:val="18"/>
                <w:lang w:eastAsia="en-US"/>
              </w:rPr>
            </w:pPr>
          </w:p>
          <w:p>
            <w:pPr>
              <w:rPr>
                <w:rFonts w:ascii="Times" w:hAnsi="Times" w:eastAsia="Batang"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Huawei/HiSilicon, LG</w:t>
            </w:r>
          </w:p>
          <w:p>
            <w:pPr>
              <w:snapToGrid w:val="0"/>
              <w:rPr>
                <w:sz w:val="18"/>
                <w:szCs w:val="18"/>
                <w:lang w:val="en-GB"/>
              </w:rPr>
            </w:pPr>
          </w:p>
          <w:p>
            <w:pPr>
              <w:snapToGrid w:val="0"/>
              <w:rPr>
                <w:bCs/>
                <w:sz w:val="18"/>
                <w:szCs w:val="18"/>
                <w:lang w:eastAsia="zh-CN"/>
              </w:rPr>
            </w:pPr>
            <w:r>
              <w:rPr>
                <w:b/>
                <w:sz w:val="18"/>
                <w:szCs w:val="18"/>
                <w:lang w:val="en-GB"/>
              </w:rPr>
              <w:t xml:space="preserve">Alt-2: </w:t>
            </w:r>
            <w:r>
              <w:rPr>
                <w:bCs/>
                <w:sz w:val="18"/>
                <w:szCs w:val="18"/>
                <w:lang w:val="en-GB"/>
              </w:rPr>
              <w:t>MTK, QC, OPPO, Apple, vivo, Spreadtrum</w:t>
            </w:r>
            <w:r>
              <w:rPr>
                <w:rFonts w:hint="eastAsia"/>
                <w:bCs/>
                <w:sz w:val="18"/>
                <w:szCs w:val="18"/>
                <w:lang w:val="en-GB" w:eastAsia="zh-CN"/>
              </w:rPr>
              <w:t>, CATT</w:t>
            </w:r>
            <w:r>
              <w:rPr>
                <w:bCs/>
                <w:sz w:val="18"/>
                <w:szCs w:val="18"/>
                <w:lang w:eastAsia="zh-CN"/>
              </w:rPr>
              <w:t>, Nokia, Ericsson, Lenovo</w:t>
            </w:r>
          </w:p>
          <w:p>
            <w:pPr>
              <w:snapToGrid w:val="0"/>
              <w:rPr>
                <w:bCs/>
                <w:sz w:val="18"/>
                <w:szCs w:val="18"/>
                <w:lang w:val="en-GB"/>
              </w:rPr>
            </w:pPr>
          </w:p>
          <w:p>
            <w:pPr>
              <w:snapToGrid w:val="0"/>
              <w:rPr>
                <w:bCs/>
                <w:sz w:val="18"/>
                <w:szCs w:val="18"/>
                <w:lang w:eastAsia="zh-CN"/>
              </w:rPr>
            </w:pPr>
            <w:r>
              <w:rPr>
                <w:b/>
                <w:bCs/>
                <w:sz w:val="18"/>
                <w:szCs w:val="18"/>
                <w:lang w:val="en-GB"/>
              </w:rPr>
              <w:t>Not support:</w:t>
            </w:r>
            <w:r>
              <w:rPr>
                <w:bCs/>
                <w:sz w:val="18"/>
                <w:szCs w:val="18"/>
                <w:lang w:val="en-GB"/>
              </w:rPr>
              <w:t xml:space="preserve"> </w:t>
            </w:r>
            <w:r>
              <w:rPr>
                <w:b/>
                <w:bCs/>
                <w:strike/>
                <w:color w:val="FF0000"/>
                <w:sz w:val="18"/>
                <w:szCs w:val="18"/>
                <w:lang w:val="en-GB"/>
              </w:rPr>
              <w:t>SS</w:t>
            </w:r>
            <w:r>
              <w:rPr>
                <w:rFonts w:hint="eastAsia"/>
                <w:b/>
                <w:bCs/>
                <w:strike/>
                <w:color w:val="FF0000"/>
                <w:sz w:val="18"/>
                <w:szCs w:val="18"/>
                <w:lang w:eastAsia="zh-CN"/>
              </w:rPr>
              <w:t>,</w:t>
            </w:r>
            <w:r>
              <w:rPr>
                <w:rFonts w:hint="eastAsia"/>
                <w:bCs/>
                <w:color w:val="FF0000"/>
                <w:sz w:val="18"/>
                <w:szCs w:val="18"/>
                <w:lang w:eastAsia="zh-CN"/>
              </w:rPr>
              <w:t xml:space="preserve"> </w:t>
            </w:r>
            <w:r>
              <w:rPr>
                <w:rFonts w:hint="eastAsia"/>
                <w:bCs/>
                <w:sz w:val="18"/>
                <w:szCs w:val="18"/>
                <w:lang w:eastAsia="zh-CN"/>
              </w:rPr>
              <w:t>ZTE</w:t>
            </w:r>
            <w:r>
              <w:rPr>
                <w:bCs/>
                <w:sz w:val="18"/>
                <w:szCs w:val="18"/>
                <w:lang w:eastAsia="zh-CN"/>
              </w:rPr>
              <w:t>, HW, LGE</w:t>
            </w:r>
          </w:p>
          <w:p>
            <w:pPr>
              <w:snapToGrid w:val="0"/>
              <w:rPr>
                <w:b/>
                <w:sz w:val="18"/>
                <w:szCs w:val="18"/>
                <w:lang w:eastAsia="zh-CN"/>
              </w:rPr>
            </w:pPr>
          </w:p>
        </w:tc>
      </w:tr>
      <w:tr>
        <w:tblPrEx>
          <w:tblCellMar>
            <w:top w:w="0" w:type="dxa"/>
            <w:left w:w="10" w:type="dxa"/>
            <w:bottom w:w="0" w:type="dxa"/>
            <w:right w:w="10"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napToGrid w:val="0"/>
              <w:rPr>
                <w:sz w:val="18"/>
                <w:szCs w:val="18"/>
              </w:rPr>
            </w:pPr>
            <w:r>
              <w:rPr>
                <w:sz w:val="18"/>
                <w:szCs w:val="18"/>
              </w:rPr>
              <w:t>3-5</w:t>
            </w:r>
          </w:p>
        </w:tc>
        <w:tc>
          <w:tcPr>
            <w:tcW w:w="66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overflowPunct w:val="0"/>
              <w:rPr>
                <w:rFonts w:eastAsiaTheme="minorEastAsia"/>
                <w:b/>
                <w:sz w:val="18"/>
                <w:szCs w:val="18"/>
                <w:lang w:eastAsia="zh-CN"/>
              </w:rPr>
            </w:pPr>
            <w:bookmarkStart w:id="25" w:name="_Toc45810558"/>
            <w:bookmarkStart w:id="26" w:name="_Toc29673149"/>
            <w:bookmarkStart w:id="27" w:name="_Toc11352096"/>
            <w:bookmarkStart w:id="28" w:name="_Toc27299884"/>
            <w:bookmarkStart w:id="29" w:name="_Toc29673290"/>
            <w:bookmarkStart w:id="30" w:name="_Toc100147360"/>
            <w:bookmarkStart w:id="31" w:name="_Toc29674283"/>
            <w:bookmarkStart w:id="32" w:name="_Toc36645513"/>
            <w:bookmarkStart w:id="33" w:name="_Toc20317986"/>
            <w:r>
              <w:rPr>
                <w:rFonts w:ascii="Times" w:hAnsi="Times" w:eastAsia="Batang" w:cs="Times"/>
                <w:b/>
                <w:sz w:val="18"/>
                <w:szCs w:val="18"/>
                <w:u w:val="single"/>
                <w:lang w:val="en-GB" w:eastAsia="en-US"/>
              </w:rPr>
              <w:t>Alt 1</w:t>
            </w:r>
            <w:r>
              <w:rPr>
                <w:rFonts w:ascii="Times" w:hAnsi="Times" w:eastAsia="Batang" w:cs="Times"/>
                <w:sz w:val="18"/>
                <w:szCs w:val="18"/>
                <w:lang w:val="en-GB" w:eastAsia="en-US"/>
              </w:rPr>
              <w:t>:</w:t>
            </w:r>
            <w:r>
              <w:rPr>
                <w:b/>
                <w:sz w:val="18"/>
                <w:szCs w:val="18"/>
              </w:rPr>
              <w:t xml:space="preserve"> Section </w:t>
            </w:r>
            <w:r>
              <w:rPr>
                <w:rFonts w:cs="Arial"/>
                <w:b/>
                <w:sz w:val="18"/>
                <w:szCs w:val="18"/>
              </w:rPr>
              <w:t>5.1.5 Antenna ports quasi co-location</w:t>
            </w:r>
            <w:bookmarkEnd w:id="25"/>
            <w:bookmarkEnd w:id="26"/>
            <w:bookmarkEnd w:id="27"/>
            <w:bookmarkEnd w:id="28"/>
            <w:bookmarkEnd w:id="29"/>
            <w:bookmarkEnd w:id="30"/>
            <w:bookmarkEnd w:id="31"/>
            <w:bookmarkEnd w:id="32"/>
            <w:bookmarkEnd w:id="33"/>
            <w:r>
              <w:rPr>
                <w:rFonts w:cs="Arial"/>
                <w:b/>
                <w:sz w:val="18"/>
                <w:szCs w:val="18"/>
              </w:rPr>
              <w:t xml:space="preserve"> in TS 38.214</w:t>
            </w:r>
          </w:p>
          <w:p>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pPr>
              <w:overflowPunct w:val="0"/>
              <w:rPr>
                <w:rFonts w:eastAsiaTheme="minorEastAsia"/>
                <w:b/>
                <w:sz w:val="18"/>
                <w:szCs w:val="18"/>
                <w:lang w:eastAsia="zh-CN"/>
              </w:rPr>
            </w:pPr>
            <w:r>
              <w:rPr>
                <w:rFonts w:ascii="Times" w:hAnsi="Times" w:eastAsia="Batang" w:cs="Times"/>
                <w:b/>
                <w:sz w:val="18"/>
                <w:szCs w:val="18"/>
                <w:u w:val="single"/>
                <w:lang w:val="en-GB" w:eastAsia="en-US"/>
              </w:rPr>
              <w:t>Alt 2</w:t>
            </w:r>
            <w:r>
              <w:rPr>
                <w:rFonts w:ascii="Times" w:hAnsi="Times" w:eastAsia="Batang" w:cs="Times"/>
                <w:sz w:val="18"/>
                <w:szCs w:val="18"/>
                <w:lang w:val="en-GB" w:eastAsia="en-US"/>
              </w:rPr>
              <w:t>:</w:t>
            </w:r>
            <w:r>
              <w:rPr>
                <w:b/>
                <w:sz w:val="18"/>
                <w:szCs w:val="18"/>
              </w:rPr>
              <w:t xml:space="preserve"> Section </w:t>
            </w:r>
            <w:r>
              <w:rPr>
                <w:rFonts w:cs="Arial"/>
                <w:b/>
                <w:sz w:val="18"/>
                <w:szCs w:val="18"/>
              </w:rPr>
              <w:t>5.1.5 Antenna ports quasi co-location in TS 38.214</w:t>
            </w:r>
          </w:p>
          <w:p>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21"/>
                <w:color w:val="FF0000"/>
                <w:sz w:val="18"/>
                <w:szCs w:val="18"/>
              </w:rPr>
              <w:t xml:space="preserve">DLorJoint-TCIState-r17 </w:t>
            </w:r>
            <w:r>
              <w:rPr>
                <w:rStyle w:val="21"/>
                <w:i w:val="0"/>
                <w:strike/>
                <w:color w:val="00B0F0"/>
                <w:sz w:val="18"/>
                <w:szCs w:val="18"/>
              </w:rPr>
              <w:t xml:space="preserve">and </w:t>
            </w:r>
            <w:r>
              <w:rPr>
                <w:rStyle w:val="21"/>
                <w:i w:val="0"/>
                <w:color w:val="00B0F0"/>
                <w:sz w:val="18"/>
                <w:szCs w:val="18"/>
              </w:rPr>
              <w:t>or</w:t>
            </w:r>
            <w:r>
              <w:rPr>
                <w:rStyle w:val="21"/>
                <w:color w:val="00B0F0"/>
                <w:sz w:val="18"/>
                <w:szCs w:val="18"/>
              </w:rPr>
              <w:t xml:space="preserve"> </w:t>
            </w:r>
            <w:r>
              <w:rPr>
                <w:rStyle w:val="21"/>
                <w:color w:val="FF0000"/>
                <w:sz w:val="18"/>
                <w:szCs w:val="18"/>
              </w:rPr>
              <w:t xml:space="preserve">UL-TCIState-r17, </w:t>
            </w:r>
            <w:r>
              <w:rPr>
                <w:rStyle w:val="21"/>
                <w:i w:val="0"/>
                <w:color w:val="FF0000"/>
                <w:sz w:val="18"/>
                <w:szCs w:val="18"/>
              </w:rPr>
              <w:t>the indicated TCI state(s) should be based on the activated TCI states in the slot with the TCI state indication DCI.</w:t>
            </w:r>
            <w:r>
              <w:rPr>
                <w:rStyle w:val="21"/>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pPr>
              <w:numPr>
                <w:ilvl w:val="255"/>
                <w:numId w:val="0"/>
              </w:numPr>
              <w:spacing w:before="120" w:after="120"/>
              <w:jc w:val="center"/>
              <w:rPr>
                <w:color w:val="FF0000"/>
                <w:sz w:val="18"/>
                <w:szCs w:val="18"/>
              </w:rPr>
            </w:pPr>
            <w:r>
              <w:rPr>
                <w:color w:val="FF0000"/>
                <w:sz w:val="18"/>
                <w:szCs w:val="18"/>
              </w:rPr>
              <w:t>&lt;Unchanged parts are omitted&gt;</w:t>
            </w:r>
          </w:p>
          <w:p>
            <w:pPr>
              <w:rPr>
                <w:rFonts w:ascii="Times" w:hAnsi="Times" w:eastAsia="Batang"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b/>
                <w:sz w:val="18"/>
                <w:szCs w:val="18"/>
                <w:lang w:val="en-GB"/>
              </w:rPr>
              <w:t>Alt-1</w:t>
            </w:r>
            <w:r>
              <w:rPr>
                <w:sz w:val="18"/>
                <w:szCs w:val="18"/>
                <w:lang w:val="en-GB"/>
              </w:rPr>
              <w:t>: MTK</w:t>
            </w:r>
            <w:r>
              <w:rPr>
                <w:rFonts w:hint="eastAsia"/>
                <w:sz w:val="18"/>
                <w:szCs w:val="18"/>
                <w:lang w:eastAsia="zh-CN"/>
              </w:rPr>
              <w:t>, ZTE</w:t>
            </w:r>
            <w:r>
              <w:rPr>
                <w:sz w:val="18"/>
                <w:szCs w:val="18"/>
                <w:lang w:eastAsia="zh-CN"/>
              </w:rPr>
              <w:t>, vivo, Google, Ericsson, Docomo</w:t>
            </w:r>
            <w:r>
              <w:rPr>
                <w:color w:val="FF0000"/>
                <w:sz w:val="18"/>
                <w:szCs w:val="18"/>
                <w:lang w:eastAsia="zh-CN"/>
              </w:rPr>
              <w:t>, Huawei</w:t>
            </w:r>
          </w:p>
          <w:p>
            <w:pPr>
              <w:snapToGrid w:val="0"/>
              <w:rPr>
                <w:sz w:val="18"/>
                <w:szCs w:val="18"/>
                <w:lang w:val="en-GB"/>
              </w:rPr>
            </w:pPr>
          </w:p>
          <w:p>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21"/>
                <w:color w:val="000000" w:themeColor="text1"/>
                <w:sz w:val="18"/>
                <w:szCs w:val="18"/>
              </w:rPr>
              <w:t xml:space="preserve">DLorJoint-TCIState-r17 </w:t>
            </w:r>
            <w:r>
              <w:rPr>
                <w:rStyle w:val="21"/>
                <w:color w:val="000000" w:themeColor="text1"/>
                <w:sz w:val="18"/>
                <w:szCs w:val="18"/>
                <w:highlight w:val="yellow"/>
              </w:rPr>
              <w:t>and</w:t>
            </w:r>
            <w:r>
              <w:rPr>
                <w:rStyle w:val="21"/>
                <w:color w:val="000000" w:themeColor="text1"/>
                <w:sz w:val="18"/>
                <w:szCs w:val="18"/>
              </w:rPr>
              <w:t xml:space="preserve"> UL-TCIState-r17</w:t>
            </w:r>
            <w:r>
              <w:rPr>
                <w:color w:val="000000" w:themeColor="text1"/>
                <w:sz w:val="18"/>
                <w:szCs w:val="18"/>
                <w:lang w:val="en-GB"/>
              </w:rPr>
              <w:t>” to “</w:t>
            </w:r>
            <w:r>
              <w:rPr>
                <w:rStyle w:val="21"/>
                <w:color w:val="000000" w:themeColor="text1"/>
                <w:sz w:val="18"/>
                <w:szCs w:val="18"/>
              </w:rPr>
              <w:t xml:space="preserve">DLorJoint-TCIState-r17 </w:t>
            </w:r>
            <w:r>
              <w:rPr>
                <w:rStyle w:val="21"/>
                <w:color w:val="000000" w:themeColor="text1"/>
                <w:sz w:val="18"/>
                <w:szCs w:val="18"/>
                <w:highlight w:val="yellow"/>
              </w:rPr>
              <w:t>or</w:t>
            </w:r>
            <w:r>
              <w:rPr>
                <w:rStyle w:val="21"/>
                <w:color w:val="000000" w:themeColor="text1"/>
                <w:sz w:val="18"/>
                <w:szCs w:val="18"/>
              </w:rPr>
              <w:t xml:space="preserve"> UL-TCIState-r17</w:t>
            </w:r>
            <w:r>
              <w:rPr>
                <w:color w:val="000000" w:themeColor="text1"/>
                <w:sz w:val="18"/>
                <w:szCs w:val="18"/>
                <w:lang w:val="en-GB"/>
              </w:rPr>
              <w:t>”)</w:t>
            </w:r>
          </w:p>
          <w:p>
            <w:pPr>
              <w:snapToGrid w:val="0"/>
              <w:rPr>
                <w:b/>
                <w:sz w:val="18"/>
                <w:szCs w:val="18"/>
                <w:lang w:val="en-GB"/>
              </w:rPr>
            </w:pPr>
          </w:p>
          <w:p>
            <w:pPr>
              <w:snapToGrid w:val="0"/>
              <w:rPr>
                <w:sz w:val="18"/>
                <w:szCs w:val="18"/>
                <w:lang w:eastAsia="zh-CN"/>
              </w:rPr>
            </w:pPr>
            <w:r>
              <w:rPr>
                <w:b/>
                <w:sz w:val="18"/>
                <w:szCs w:val="18"/>
                <w:lang w:val="en-GB"/>
              </w:rPr>
              <w:t xml:space="preserve">Not supported: QC, </w:t>
            </w:r>
            <w:r>
              <w:rPr>
                <w:b/>
                <w:strike/>
                <w:color w:val="FF0000"/>
                <w:sz w:val="18"/>
                <w:szCs w:val="18"/>
                <w:lang w:val="en-GB"/>
              </w:rPr>
              <w:t>Huawei/HiSilicon</w:t>
            </w:r>
            <w:r>
              <w:rPr>
                <w:rFonts w:hint="eastAsia"/>
                <w:b/>
                <w:strike/>
                <w:color w:val="FF0000"/>
                <w:sz w:val="18"/>
                <w:szCs w:val="18"/>
                <w:lang w:val="en-GB" w:eastAsia="zh-CN"/>
              </w:rPr>
              <w:t>,</w:t>
            </w:r>
            <w:r>
              <w:rPr>
                <w:rFonts w:hint="eastAsia"/>
                <w:b/>
                <w:color w:val="FF0000"/>
                <w:sz w:val="18"/>
                <w:szCs w:val="18"/>
                <w:lang w:val="en-GB" w:eastAsia="zh-CN"/>
              </w:rPr>
              <w:t xml:space="preserve"> </w:t>
            </w:r>
            <w:r>
              <w:rPr>
                <w:rFonts w:hint="eastAsia"/>
                <w:b/>
                <w:strike/>
                <w:color w:val="FF0000"/>
                <w:sz w:val="18"/>
                <w:szCs w:val="18"/>
                <w:lang w:val="en-GB" w:eastAsia="zh-CN"/>
              </w:rPr>
              <w:t>CATT</w:t>
            </w:r>
            <w:r>
              <w:rPr>
                <w:b/>
                <w:strike/>
                <w:color w:val="FF0000"/>
                <w:sz w:val="18"/>
                <w:szCs w:val="18"/>
                <w:lang w:eastAsia="zh-CN"/>
              </w:rPr>
              <w:t>,</w:t>
            </w:r>
            <w:r>
              <w:rPr>
                <w:b/>
                <w:sz w:val="18"/>
                <w:szCs w:val="18"/>
                <w:lang w:eastAsia="zh-CN"/>
              </w:rPr>
              <w:t xml:space="preserve"> Nokia</w:t>
            </w:r>
            <w:ins w:id="16" w:author="ZTE" w:date="2022-05-12T17:44:00Z">
              <w:r>
                <w:rPr>
                  <w:b/>
                  <w:sz w:val="18"/>
                  <w:szCs w:val="18"/>
                  <w:lang w:eastAsia="zh-CN"/>
                </w:rPr>
                <w:t>, Intel</w:t>
              </w:r>
            </w:ins>
          </w:p>
        </w:tc>
      </w:tr>
      <w:tr>
        <w:tblPrEx>
          <w:tblCellMar>
            <w:top w:w="0" w:type="dxa"/>
            <w:left w:w="10" w:type="dxa"/>
            <w:bottom w:w="0" w:type="dxa"/>
            <w:right w:w="10"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napToGrid w:val="0"/>
              <w:rPr>
                <w:sz w:val="18"/>
                <w:szCs w:val="18"/>
              </w:rPr>
            </w:pPr>
            <w:r>
              <w:rPr>
                <w:sz w:val="18"/>
                <w:szCs w:val="18"/>
              </w:rPr>
              <w:t>3-7</w:t>
            </w:r>
          </w:p>
        </w:tc>
        <w:tc>
          <w:tcPr>
            <w:tcW w:w="666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pPr>
              <w:overflowPunct w:val="0"/>
              <w:rPr>
                <w:sz w:val="18"/>
                <w:lang w:eastAsia="zh-CN"/>
              </w:rPr>
            </w:pPr>
          </w:p>
          <w:p>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color="000000" w:sz="4" w:space="0"/>
              <w:left w:val="single" w:color="auto" w:sz="4" w:space="0"/>
              <w:bottom w:val="single" w:color="000000" w:sz="4" w:space="0"/>
              <w:right w:val="single" w:color="000000" w:sz="4" w:space="0"/>
            </w:tcBorders>
            <w:shd w:val="clear" w:color="auto" w:fill="D8D8D8" w:themeFill="background1" w:themeFillShade="D9"/>
            <w:tcMar>
              <w:top w:w="0" w:type="dxa"/>
              <w:left w:w="108" w:type="dxa"/>
              <w:bottom w:w="0" w:type="dxa"/>
              <w:right w:w="108" w:type="dxa"/>
            </w:tcMar>
          </w:tcPr>
          <w:p>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SS (when gNB can’t distinguish NACK and DTX)), Spreadtrum, Xiaomi</w:t>
            </w:r>
            <w:r>
              <w:rPr>
                <w:rFonts w:hint="eastAsia"/>
                <w:sz w:val="18"/>
                <w:szCs w:val="18"/>
                <w:lang w:val="en-GB" w:eastAsia="zh-CN"/>
              </w:rPr>
              <w:t>, CATT</w:t>
            </w:r>
            <w:r>
              <w:rPr>
                <w:sz w:val="18"/>
                <w:szCs w:val="18"/>
                <w:lang w:eastAsia="zh-CN"/>
              </w:rPr>
              <w:t>, Nokia, Ericsson, Docomo</w:t>
            </w:r>
            <w:ins w:id="17" w:author="ZTE" w:date="2022-05-12T17:44:00Z">
              <w:r>
                <w:rPr>
                  <w:sz w:val="18"/>
                  <w:szCs w:val="18"/>
                  <w:lang w:eastAsia="zh-CN"/>
                </w:rPr>
                <w:t>, Intel</w:t>
              </w:r>
            </w:ins>
          </w:p>
          <w:p>
            <w:pPr>
              <w:snapToGrid w:val="0"/>
              <w:rPr>
                <w:sz w:val="18"/>
                <w:szCs w:val="18"/>
                <w:lang w:val="en-GB"/>
              </w:rPr>
            </w:pPr>
          </w:p>
          <w:p>
            <w:pPr>
              <w:snapToGrid w:val="0"/>
              <w:rPr>
                <w:sz w:val="18"/>
                <w:szCs w:val="18"/>
                <w:lang w:val="en-GB"/>
              </w:rPr>
            </w:pPr>
            <w:r>
              <w:rPr>
                <w:b/>
                <w:sz w:val="18"/>
                <w:szCs w:val="18"/>
                <w:lang w:val="en-GB"/>
              </w:rPr>
              <w:t>Not support:</w:t>
            </w:r>
            <w:r>
              <w:rPr>
                <w:sz w:val="18"/>
                <w:szCs w:val="18"/>
                <w:lang w:val="en-GB"/>
              </w:rPr>
              <w:t xml:space="preserve"> MTK, Google</w:t>
            </w:r>
          </w:p>
          <w:p>
            <w:pPr>
              <w:snapToGrid w:val="0"/>
              <w:rPr>
                <w:b/>
                <w:sz w:val="18"/>
                <w:szCs w:val="18"/>
                <w:lang w:val="en-GB"/>
              </w:rPr>
            </w:pPr>
          </w:p>
        </w:tc>
      </w:tr>
      <w:tr>
        <w:tblPrEx>
          <w:tblCellMar>
            <w:top w:w="0" w:type="dxa"/>
            <w:left w:w="10" w:type="dxa"/>
            <w:bottom w:w="0" w:type="dxa"/>
            <w:right w:w="10"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napToGrid w:val="0"/>
              <w:rPr>
                <w:sz w:val="18"/>
                <w:szCs w:val="18"/>
              </w:rPr>
            </w:pPr>
            <w:r>
              <w:rPr>
                <w:sz w:val="18"/>
                <w:szCs w:val="18"/>
              </w:rPr>
              <w:t>3-10</w:t>
            </w:r>
          </w:p>
        </w:tc>
        <w:tc>
          <w:tcPr>
            <w:tcW w:w="666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pPr>
              <w:snapToGrid w:val="0"/>
              <w:jc w:val="both"/>
              <w:rPr>
                <w:rFonts w:cs="Arial"/>
                <w:b/>
                <w:sz w:val="18"/>
                <w:szCs w:val="18"/>
              </w:rPr>
            </w:pPr>
          </w:p>
          <w:p>
            <w:pPr>
              <w:snapToGrid w:val="0"/>
              <w:jc w:val="both"/>
              <w:rPr>
                <w:rFonts w:eastAsia="Malgun Gothic"/>
                <w:b/>
                <w:sz w:val="18"/>
                <w:szCs w:val="18"/>
                <w:u w:val="single"/>
              </w:rPr>
            </w:pPr>
            <w:r>
              <w:rPr>
                <w:rFonts w:cs="Arial"/>
                <w:b/>
                <w:sz w:val="18"/>
                <w:szCs w:val="18"/>
              </w:rPr>
              <w:t>5.1.5 Antenna ports quasi co-location</w:t>
            </w:r>
          </w:p>
          <w:p>
            <w:pPr>
              <w:numPr>
                <w:ilvl w:val="255"/>
                <w:numId w:val="0"/>
              </w:numPr>
              <w:spacing w:before="120" w:after="120"/>
              <w:jc w:val="center"/>
              <w:rPr>
                <w:color w:val="FF0000"/>
                <w:sz w:val="18"/>
                <w:szCs w:val="18"/>
              </w:rPr>
            </w:pPr>
            <w:r>
              <w:rPr>
                <w:color w:val="FF0000"/>
                <w:sz w:val="18"/>
                <w:szCs w:val="18"/>
              </w:rPr>
              <w:t>&lt;Unchanged parts are omitted&gt;</w:t>
            </w:r>
          </w:p>
          <w:p>
            <w:pPr>
              <w:spacing w:afterLines="50"/>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pPr>
              <w:numPr>
                <w:ilvl w:val="255"/>
                <w:numId w:val="0"/>
              </w:numPr>
              <w:spacing w:before="120" w:after="120"/>
              <w:jc w:val="center"/>
              <w:rPr>
                <w:color w:val="FF0000"/>
                <w:sz w:val="18"/>
                <w:szCs w:val="18"/>
              </w:rPr>
            </w:pPr>
            <w:r>
              <w:rPr>
                <w:color w:val="FF0000"/>
                <w:sz w:val="18"/>
                <w:szCs w:val="18"/>
              </w:rPr>
              <w:t>&lt;Unchanged parts are omitted&gt;</w:t>
            </w:r>
          </w:p>
          <w:p>
            <w:pPr>
              <w:overflowPunct w:val="0"/>
              <w:rPr>
                <w:rFonts w:eastAsia="Malgun Gothic"/>
                <w:b/>
                <w:sz w:val="18"/>
                <w:szCs w:val="18"/>
                <w:u w:val="single"/>
              </w:rPr>
            </w:pPr>
          </w:p>
        </w:tc>
        <w:tc>
          <w:tcPr>
            <w:tcW w:w="2619" w:type="dxa"/>
            <w:tcBorders>
              <w:top w:val="single" w:color="000000" w:sz="4" w:space="0"/>
              <w:left w:val="single" w:color="auto" w:sz="4" w:space="0"/>
              <w:bottom w:val="single" w:color="000000" w:sz="4" w:space="0"/>
              <w:right w:val="single" w:color="000000" w:sz="4" w:space="0"/>
            </w:tcBorders>
            <w:shd w:val="clear" w:color="auto" w:fill="D8D8D8" w:themeFill="background1" w:themeFillShade="D9"/>
            <w:tcMar>
              <w:top w:w="0" w:type="dxa"/>
              <w:left w:w="108" w:type="dxa"/>
              <w:bottom w:w="0" w:type="dxa"/>
              <w:right w:w="108" w:type="dxa"/>
            </w:tcMar>
          </w:tcPr>
          <w:p>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Huawei/HiSilicon, Spreadtrum, Xiaomi</w:t>
            </w:r>
            <w:r>
              <w:rPr>
                <w:rFonts w:hint="eastAsia"/>
                <w:sz w:val="18"/>
                <w:szCs w:val="18"/>
                <w:lang w:val="en-GB" w:eastAsia="zh-CN"/>
              </w:rPr>
              <w:t>, CATT</w:t>
            </w:r>
            <w:r>
              <w:rPr>
                <w:sz w:val="18"/>
                <w:szCs w:val="18"/>
                <w:lang w:eastAsia="zh-CN"/>
              </w:rPr>
              <w:t>, Nokia, Ericsson, Docomo</w:t>
            </w:r>
            <w:ins w:id="18" w:author="ZTE" w:date="2022-05-12T17:44:00Z">
              <w:r>
                <w:rPr>
                  <w:sz w:val="18"/>
                  <w:szCs w:val="18"/>
                  <w:lang w:eastAsia="zh-CN"/>
                </w:rPr>
                <w:t>, Intel</w:t>
              </w:r>
            </w:ins>
          </w:p>
          <w:p>
            <w:pPr>
              <w:snapToGrid w:val="0"/>
              <w:rPr>
                <w:sz w:val="18"/>
                <w:szCs w:val="18"/>
                <w:lang w:val="en-GB"/>
              </w:rPr>
            </w:pPr>
          </w:p>
          <w:p>
            <w:pPr>
              <w:snapToGrid w:val="0"/>
              <w:rPr>
                <w:sz w:val="18"/>
                <w:szCs w:val="18"/>
                <w:lang w:val="en-GB"/>
              </w:rPr>
            </w:pPr>
            <w:r>
              <w:rPr>
                <w:b/>
                <w:sz w:val="18"/>
                <w:szCs w:val="18"/>
                <w:lang w:val="en-GB"/>
              </w:rPr>
              <w:t>Not support:</w:t>
            </w:r>
            <w:r>
              <w:rPr>
                <w:sz w:val="18"/>
                <w:szCs w:val="18"/>
                <w:lang w:val="en-GB"/>
              </w:rPr>
              <w:t xml:space="preserve"> </w:t>
            </w:r>
          </w:p>
          <w:p>
            <w:pPr>
              <w:snapToGrid w:val="0"/>
              <w:rPr>
                <w:b/>
                <w:sz w:val="18"/>
                <w:szCs w:val="18"/>
                <w:lang w:val="en-GB"/>
              </w:rPr>
            </w:pPr>
          </w:p>
        </w:tc>
      </w:tr>
    </w:tbl>
    <w:p>
      <w:pPr>
        <w:snapToGrid w:val="0"/>
      </w:pPr>
    </w:p>
    <w:p>
      <w:pPr>
        <w:snapToGrid w:val="0"/>
      </w:pPr>
    </w:p>
    <w:p>
      <w:pPr>
        <w:pStyle w:val="7"/>
        <w:jc w:val="center"/>
      </w:pPr>
      <w:r>
        <w:t>Table 6 Additional inputs: issue 3</w:t>
      </w:r>
    </w:p>
    <w:tbl>
      <w:tblPr>
        <w:tblStyle w:val="17"/>
        <w:tblW w:w="9985" w:type="dxa"/>
        <w:tblInd w:w="0" w:type="dxa"/>
        <w:tblLayout w:type="autofit"/>
        <w:tblCellMar>
          <w:top w:w="0" w:type="dxa"/>
          <w:left w:w="10" w:type="dxa"/>
          <w:bottom w:w="0" w:type="dxa"/>
          <w:right w:w="10" w:type="dxa"/>
        </w:tblCellMar>
      </w:tblPr>
      <w:tblGrid>
        <w:gridCol w:w="1525"/>
        <w:gridCol w:w="8460"/>
      </w:tblGrid>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460"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Mod V0</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pPr>
              <w:pStyle w:val="25"/>
              <w:numPr>
                <w:ilvl w:val="0"/>
                <w:numId w:val="13"/>
              </w:numPr>
              <w:snapToGrid w:val="0"/>
              <w:rPr>
                <w:b/>
                <w:color w:val="3333FF"/>
                <w:u w:val="single"/>
                <w:lang w:eastAsia="zh-CN"/>
              </w:rPr>
            </w:pPr>
            <w:r>
              <w:rPr>
                <w:b/>
                <w:color w:val="3333FF"/>
                <w:u w:val="single"/>
                <w:lang w:eastAsia="zh-CN"/>
              </w:rPr>
              <w:t>@ZTE, HW, Nokia, Lenovo, can you live with that?</w:t>
            </w:r>
          </w:p>
          <w:p>
            <w:pPr>
              <w:snapToGrid w:val="0"/>
              <w:rPr>
                <w:b/>
                <w:color w:val="3333FF"/>
                <w:u w:val="single"/>
                <w:lang w:eastAsia="zh-CN"/>
              </w:rPr>
            </w:pPr>
          </w:p>
          <w:p>
            <w:pPr>
              <w:snapToGrid w:val="0"/>
              <w:rPr>
                <w:b/>
                <w:color w:val="3333FF"/>
                <w:u w:val="single"/>
                <w:lang w:eastAsia="zh-CN"/>
              </w:rPr>
            </w:pPr>
            <w:r>
              <w:rPr>
                <w:b/>
                <w:color w:val="3333FF"/>
                <w:u w:val="single"/>
                <w:lang w:eastAsia="zh-CN"/>
              </w:rPr>
              <w:t>Re 3-3, let’s go with supper majority views (Alt-2 for both), and any objection @Apple, ZTE?</w:t>
            </w:r>
          </w:p>
          <w:p>
            <w:pPr>
              <w:snapToGrid w:val="0"/>
              <w:rPr>
                <w:b/>
                <w:color w:val="3333FF"/>
                <w:u w:val="single"/>
                <w:lang w:eastAsia="zh-CN"/>
              </w:rPr>
            </w:pPr>
          </w:p>
          <w:p>
            <w:pPr>
              <w:snapToGrid w:val="0"/>
              <w:rPr>
                <w:b/>
                <w:color w:val="3333FF"/>
                <w:u w:val="single"/>
                <w:lang w:eastAsia="zh-CN"/>
              </w:rPr>
            </w:pPr>
            <w:r>
              <w:rPr>
                <w:b/>
                <w:color w:val="3333FF"/>
                <w:u w:val="single"/>
                <w:lang w:eastAsia="zh-CN"/>
              </w:rPr>
              <w:t>Re 3-4, can we go with majority view, Alt-2?@ LG, HW, ZTE, SS</w:t>
            </w:r>
          </w:p>
          <w:p>
            <w:pPr>
              <w:snapToGrid w:val="0"/>
              <w:rPr>
                <w:b/>
                <w:color w:val="3333FF"/>
                <w:u w:val="single"/>
                <w:lang w:eastAsia="zh-CN"/>
              </w:rPr>
            </w:pPr>
          </w:p>
          <w:p>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pPr>
              <w:snapToGrid w:val="0"/>
              <w:rPr>
                <w:b/>
                <w:color w:val="3333FF"/>
                <w:u w:val="single"/>
                <w:lang w:eastAsia="zh-CN"/>
              </w:rPr>
            </w:pPr>
          </w:p>
          <w:p>
            <w:pPr>
              <w:snapToGrid w:val="0"/>
              <w:rPr>
                <w:b/>
                <w:color w:val="3333FF"/>
                <w:u w:val="single"/>
                <w:lang w:eastAsia="zh-CN"/>
              </w:rPr>
            </w:pPr>
            <w:r>
              <w:rPr>
                <w:b/>
                <w:color w:val="3333FF"/>
                <w:u w:val="single"/>
                <w:lang w:eastAsia="zh-CN"/>
              </w:rPr>
              <w:t>Re 3-7, let’s go with supper majority views. @MTK and Google, can you live with that?</w:t>
            </w:r>
          </w:p>
          <w:p>
            <w:pPr>
              <w:snapToGrid w:val="0"/>
              <w:rPr>
                <w:b/>
                <w:color w:val="3333FF"/>
                <w:u w:val="single"/>
                <w:lang w:eastAsia="zh-CN"/>
              </w:rPr>
            </w:pPr>
          </w:p>
          <w:p>
            <w:pPr>
              <w:snapToGrid w:val="0"/>
              <w:rPr>
                <w:b/>
                <w:color w:val="3333FF"/>
                <w:u w:val="single"/>
                <w:lang w:eastAsia="zh-CN"/>
              </w:rPr>
            </w:pPr>
            <w:r>
              <w:rPr>
                <w:b/>
                <w:color w:val="3333FF"/>
                <w:u w:val="single"/>
                <w:lang w:eastAsia="zh-CN"/>
              </w:rPr>
              <w:t>Re 3-10, let’s approve that by email.</w:t>
            </w:r>
          </w:p>
          <w:p>
            <w:pPr>
              <w:snapToGrid w:val="0"/>
              <w:rPr>
                <w:b/>
                <w:color w:val="3333FF"/>
                <w:u w:val="single"/>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eastAsia="PMingLiU"/>
                <w:sz w:val="18"/>
                <w:szCs w:val="18"/>
                <w:lang w:eastAsia="zh-TW"/>
              </w:rPr>
              <w:t>QC</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pPr>
              <w:snapToGrid w:val="0"/>
              <w:rPr>
                <w:color w:val="000000" w:themeColor="text1"/>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Apple</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pPr>
              <w:snapToGrid w:val="0"/>
              <w:rPr>
                <w:sz w:val="18"/>
                <w:szCs w:val="18"/>
                <w:lang w:eastAsia="zh-CN"/>
              </w:rPr>
            </w:pPr>
          </w:p>
          <w:p>
            <w:pPr>
              <w:snapToGrid w:val="0"/>
              <w:rPr>
                <w:sz w:val="18"/>
                <w:szCs w:val="18"/>
                <w:lang w:eastAsia="zh-CN"/>
              </w:rPr>
            </w:pPr>
            <w:r>
              <w:rPr>
                <w:rFonts w:eastAsia="PMingLiU"/>
                <w:b/>
                <w:color w:val="0000FF"/>
                <w:sz w:val="18"/>
                <w:szCs w:val="18"/>
                <w:lang w:eastAsia="zh-TW"/>
              </w:rPr>
              <w:t>[Mod]: Okay. Let’s hear some more companies’ views.</w:t>
            </w:r>
          </w:p>
          <w:p>
            <w:pPr>
              <w:snapToGrid w:val="0"/>
              <w:rPr>
                <w:sz w:val="18"/>
                <w:szCs w:val="18"/>
                <w:lang w:eastAsia="zh-CN"/>
              </w:rPr>
            </w:pPr>
          </w:p>
          <w:p>
            <w:pPr>
              <w:snapToGrid w:val="0"/>
              <w:rPr>
                <w:sz w:val="18"/>
                <w:szCs w:val="18"/>
                <w:lang w:eastAsia="zh-CN"/>
              </w:rPr>
            </w:pPr>
            <w:r>
              <w:rPr>
                <w:sz w:val="18"/>
                <w:szCs w:val="18"/>
                <w:lang w:eastAsia="zh-CN"/>
              </w:rPr>
              <w:t>Issue 3-5: We can also accept Alt1.</w:t>
            </w:r>
          </w:p>
          <w:p>
            <w:pPr>
              <w:snapToGrid w:val="0"/>
              <w:rPr>
                <w:sz w:val="18"/>
                <w:szCs w:val="18"/>
                <w:lang w:eastAsia="zh-CN"/>
              </w:rPr>
            </w:pPr>
          </w:p>
          <w:p>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pPr>
              <w:snapToGrid w:val="0"/>
              <w:rPr>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rPr>
            </w:pPr>
            <w:r>
              <w:rPr>
                <w:rFonts w:hint="eastAsia" w:eastAsiaTheme="minor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pPr>
              <w:snapToGrid w:val="0"/>
              <w:rPr>
                <w:sz w:val="18"/>
                <w:szCs w:val="18"/>
                <w:lang w:eastAsia="zh-CN"/>
              </w:rPr>
            </w:pPr>
          </w:p>
          <w:p>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pPr>
                    <w:snapToGrid w:val="0"/>
                    <w:rPr>
                      <w:rFonts w:cs="宋体"/>
                      <w:sz w:val="18"/>
                      <w:szCs w:val="18"/>
                      <w:lang w:eastAsia="zh-CN"/>
                    </w:rPr>
                  </w:pPr>
                  <w:r>
                    <w:rPr>
                      <w:rFonts w:cs="宋体"/>
                      <w:color w:val="000000"/>
                      <w:sz w:val="18"/>
                      <w:szCs w:val="18"/>
                    </w:rPr>
                    <w:t xml:space="preserve">For a single slot PDSCH, the indicated TCI state(s) </w:t>
                  </w:r>
                  <w:r>
                    <w:rPr>
                      <w:rFonts w:cs="宋体"/>
                      <w:sz w:val="18"/>
                      <w:szCs w:val="18"/>
                    </w:rPr>
                    <w:t>should be based on the activated TCI states in the slot with the scheduled PDSCH. For a multi-slot PDSCH or the UE is configured with higher layer parameter [</w:t>
                  </w:r>
                  <w:r>
                    <w:rPr>
                      <w:rFonts w:cs="宋体"/>
                      <w:i/>
                      <w:iCs/>
                      <w:sz w:val="18"/>
                      <w:szCs w:val="18"/>
                    </w:rPr>
                    <w:t>pdsch-TimeDomainAllocationListForMultiPDSCH-r17</w:t>
                  </w:r>
                  <w:r>
                    <w:rPr>
                      <w:rFonts w:cs="宋体"/>
                      <w:sz w:val="18"/>
                      <w:szCs w:val="18"/>
                    </w:rPr>
                    <w:t>], the indicated TCI state(s) should be based on the activated TCI states in the first slot with the scheduled PDSCH(s), and UE shall expect the activated TCI states are the same across the slots with the scheduled PDSCH(s).</w:t>
                  </w:r>
                </w:p>
              </w:tc>
            </w:tr>
          </w:tbl>
          <w:p>
            <w:pPr>
              <w:snapToGrid w:val="0"/>
              <w:rPr>
                <w:sz w:val="18"/>
                <w:szCs w:val="18"/>
                <w:lang w:eastAsia="zh-CN"/>
              </w:rPr>
            </w:pPr>
          </w:p>
          <w:p>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pPr>
              <w:snapToGrid w:val="0"/>
              <w:rPr>
                <w:sz w:val="18"/>
                <w:szCs w:val="18"/>
                <w:lang w:eastAsia="zh-CN"/>
              </w:rPr>
            </w:pPr>
            <w:r>
              <w:rPr>
                <w:sz w:val="18"/>
                <w:szCs w:val="18"/>
                <w:lang w:eastAsia="zh-CN"/>
              </w:rPr>
              <w:t>Case 1, for single slot PDSCH</w:t>
            </w:r>
          </w:p>
          <w:p>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pPr>
              <w:snapToGrid w:val="0"/>
              <w:jc w:val="center"/>
              <w:rPr>
                <w:sz w:val="18"/>
                <w:szCs w:val="18"/>
                <w:lang w:eastAsia="zh-CN"/>
              </w:rPr>
            </w:pPr>
            <w:r>
              <w:object>
                <v:shape id="_x0000_i1026" o:spt="75" type="#_x0000_t75" style="height:99.65pt;width:328.3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snapToGrid w:val="0"/>
              <w:rPr>
                <w:sz w:val="18"/>
                <w:szCs w:val="18"/>
                <w:lang w:eastAsia="zh-CN"/>
              </w:rPr>
            </w:pPr>
          </w:p>
          <w:p>
            <w:pPr>
              <w:snapToGrid w:val="0"/>
              <w:rPr>
                <w:sz w:val="18"/>
                <w:szCs w:val="18"/>
                <w:lang w:eastAsia="zh-CN"/>
              </w:rPr>
            </w:pPr>
            <w:r>
              <w:rPr>
                <w:sz w:val="18"/>
                <w:szCs w:val="18"/>
                <w:lang w:eastAsia="zh-CN"/>
              </w:rPr>
              <w:t>Case 2, for multi-transmission and reception.</w:t>
            </w:r>
          </w:p>
          <w:p>
            <w:pPr>
              <w:snapToGrid w:val="0"/>
              <w:rPr>
                <w:sz w:val="18"/>
                <w:szCs w:val="18"/>
                <w:lang w:eastAsia="zh-CN"/>
              </w:rPr>
            </w:pPr>
            <w:r>
              <w:rPr>
                <w:sz w:val="18"/>
                <w:szCs w:val="18"/>
                <w:lang w:eastAsia="zh-CN"/>
              </w:rPr>
              <w:t>In current spec, the TCI state determination rule is for multi-slot PDSCH and multi-PDSCH. However, not only for PDSCH, but also for any multi-slot transmission and reception configured for a UE, e.g.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pPr>
              <w:snapToGrid w:val="0"/>
              <w:jc w:val="both"/>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pPr>
              <w:snapToGrid w:val="0"/>
              <w:jc w:val="both"/>
              <w:rPr>
                <w:sz w:val="18"/>
                <w:szCs w:val="18"/>
                <w:lang w:eastAsia="zh-CN"/>
              </w:rPr>
            </w:pPr>
            <w:r>
              <w:rPr>
                <w:sz w:val="18"/>
                <w:szCs w:val="18"/>
                <w:lang w:eastAsia="zh-CN"/>
              </w:rPr>
              <w:t xml:space="preserve">-   Need to clarify that the BAT is postponed until the last transmission occasion of these DL/UL channels. </w:t>
            </w:r>
          </w:p>
          <w:p>
            <w:pPr>
              <w:snapToGrid w:val="0"/>
              <w:ind w:left="180" w:hanging="180" w:hangingChars="100"/>
              <w:jc w:val="both"/>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pPr>
              <w:snapToGrid w:val="0"/>
              <w:ind w:left="180" w:hanging="180" w:hangingChars="100"/>
              <w:jc w:val="both"/>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pPr>
              <w:snapToGrid w:val="0"/>
              <w:jc w:val="both"/>
              <w:rPr>
                <w:sz w:val="18"/>
                <w:szCs w:val="18"/>
                <w:lang w:eastAsia="zh-CN"/>
              </w:rPr>
            </w:pPr>
          </w:p>
          <w:p>
            <w:pPr>
              <w:snapToGrid w:val="0"/>
              <w:jc w:val="both"/>
              <w:rPr>
                <w:sz w:val="18"/>
                <w:szCs w:val="18"/>
                <w:lang w:eastAsia="zh-CN"/>
              </w:rPr>
            </w:pPr>
            <w:r>
              <w:object>
                <v:shape id="_x0000_i1027" o:spt="75" type="#_x0000_t75" style="height:111.75pt;width:408.9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snapToGrid w:val="0"/>
              <w:jc w:val="both"/>
              <w:rPr>
                <w:sz w:val="18"/>
                <w:szCs w:val="18"/>
                <w:lang w:eastAsia="zh-CN"/>
              </w:rPr>
            </w:pPr>
          </w:p>
          <w:p>
            <w:pPr>
              <w:snapToGrid w:val="0"/>
              <w:rPr>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p>
            <w:pPr>
              <w:snapToGrid w:val="0"/>
              <w:rPr>
                <w:sz w:val="18"/>
                <w:szCs w:val="18"/>
                <w:lang w:eastAsia="zh-CN"/>
              </w:rPr>
            </w:pPr>
          </w:p>
          <w:p>
            <w:pPr>
              <w:snapToGrid w:val="0"/>
              <w:rPr>
                <w:sz w:val="18"/>
                <w:szCs w:val="18"/>
                <w:lang w:eastAsia="zh-CN"/>
              </w:rPr>
            </w:pPr>
            <w:r>
              <w:rPr>
                <w:rFonts w:eastAsia="PMingLiU"/>
                <w:b/>
                <w:color w:val="0000FF"/>
                <w:sz w:val="18"/>
                <w:szCs w:val="18"/>
                <w:lang w:eastAsia="zh-TW"/>
              </w:rPr>
              <w:t>[Mod]: Thank you so much for in-depth analysis. Anyway, we need to make a decision.</w:t>
            </w:r>
          </w:p>
          <w:p>
            <w:pPr>
              <w:snapToGrid w:val="0"/>
              <w:rPr>
                <w:rFonts w:eastAsiaTheme="minorEastAsia"/>
                <w:bCs/>
                <w:color w:val="000000" w:themeColor="text1"/>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rPr>
            </w:pPr>
            <w:r>
              <w:rPr>
                <w:rFonts w:hint="eastAsia"/>
                <w:sz w:val="18"/>
                <w:szCs w:val="18"/>
                <w:lang w:eastAsia="zh-CN"/>
              </w:rPr>
              <w:t>N</w:t>
            </w:r>
            <w:r>
              <w:rPr>
                <w:sz w:val="18"/>
                <w:szCs w:val="18"/>
                <w:lang w:eastAsia="zh-CN"/>
              </w:rPr>
              <w:t>EC</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p>
            <w:pPr>
              <w:snapToGrid w:val="0"/>
              <w:rPr>
                <w:sz w:val="18"/>
                <w:szCs w:val="18"/>
                <w:lang w:eastAsia="zh-CN"/>
              </w:rPr>
            </w:pPr>
          </w:p>
          <w:p>
            <w:pPr>
              <w:snapToGrid w:val="0"/>
              <w:rPr>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Good comments. Let’s see other companies’ views.</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rPr>
            </w:pPr>
            <w:r>
              <w:rPr>
                <w:rFonts w:hint="eastAsia" w:eastAsia="Malgun Gothic"/>
                <w:sz w:val="18"/>
                <w:szCs w:val="18"/>
              </w:rPr>
              <w:t>LG</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 xml:space="preserve">Issue 3-1: </w:t>
            </w:r>
            <w:r>
              <w:rPr>
                <w:rFonts w:hint="eastAsia" w:eastAsia="Malgun Gothic"/>
                <w:sz w:val="18"/>
                <w:szCs w:val="18"/>
              </w:rPr>
              <w:t xml:space="preserve">Based on </w:t>
            </w:r>
            <w:r>
              <w:rPr>
                <w:rFonts w:eastAsia="Malgun Gothic"/>
                <w:sz w:val="18"/>
                <w:szCs w:val="18"/>
              </w:rPr>
              <w:t>Mod’s comment in Round 0, we suggest the following for alt 4 to make it more clear as</w:t>
            </w:r>
          </w:p>
          <w:p>
            <w:pPr>
              <w:snapToGrid w:val="0"/>
              <w:rPr>
                <w:rFonts w:eastAsia="Malgun Gothic"/>
                <w:sz w:val="18"/>
                <w:szCs w:val="18"/>
              </w:rPr>
            </w:pPr>
          </w:p>
          <w:p>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pPr>
              <w:snapToGrid w:val="0"/>
              <w:rPr>
                <w:rFonts w:eastAsia="Malgun Gothic"/>
                <w:sz w:val="18"/>
                <w:szCs w:val="18"/>
              </w:rPr>
            </w:pPr>
          </w:p>
          <w:p>
            <w:pPr>
              <w:snapToGrid w:val="0"/>
              <w:rPr>
                <w:rFonts w:eastAsiaTheme="minorEastAsia"/>
                <w:b/>
                <w:color w:val="0000FF"/>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Already kept in mind. Now</w:t>
            </w:r>
            <w:r>
              <w:rPr>
                <w:rFonts w:hint="eastAsia" w:eastAsiaTheme="minorEastAsia"/>
                <w:color w:val="0000FF"/>
                <w:sz w:val="18"/>
                <w:szCs w:val="18"/>
                <w:lang w:eastAsia="zh-CN"/>
              </w:rPr>
              <w:t>,</w:t>
            </w:r>
            <w:r>
              <w:rPr>
                <w:rFonts w:eastAsiaTheme="minorEastAsia"/>
                <w:color w:val="0000FF"/>
                <w:sz w:val="18"/>
                <w:szCs w:val="18"/>
                <w:lang w:eastAsia="zh-CN"/>
              </w:rPr>
              <w:t xml:space="preserve"> your proposal is updated.</w:t>
            </w:r>
          </w:p>
          <w:p>
            <w:pPr>
              <w:snapToGrid w:val="0"/>
              <w:rPr>
                <w:rFonts w:eastAsia="Malgun Gothic"/>
                <w:sz w:val="18"/>
                <w:szCs w:val="18"/>
              </w:rPr>
            </w:pPr>
          </w:p>
          <w:p>
            <w:pPr>
              <w:snapToGrid w:val="0"/>
              <w:rPr>
                <w:sz w:val="18"/>
                <w:szCs w:val="18"/>
                <w:lang w:eastAsia="zh-CN"/>
              </w:rPr>
            </w:pPr>
            <w:r>
              <w:rPr>
                <w:rFonts w:hint="eastAsia" w:eastAsia="Malgun Gothic"/>
                <w:sz w:val="18"/>
                <w:szCs w:val="18"/>
              </w:rPr>
              <w:t xml:space="preserve">Issue 3-4: </w:t>
            </w:r>
            <w:r>
              <w:rPr>
                <w:rFonts w:eastAsia="Malgun Gothic"/>
                <w:sz w:val="18"/>
                <w:szCs w:val="18"/>
              </w:rPr>
              <w:t xml:space="preserve">Concerned. Regarding Alt2, it causes another problem on the determination of precoder for SRS resources if </w:t>
            </w:r>
            <w:r>
              <w:rPr>
                <w:rFonts w:eastAsia="Malgun Gothic"/>
                <w:i/>
                <w:sz w:val="18"/>
                <w:szCs w:val="18"/>
              </w:rPr>
              <w:t>associatedCSI</w:t>
            </w:r>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rPr>
            </w:pPr>
            <w:r>
              <w:rPr>
                <w:rFonts w:hint="eastAsia" w:eastAsiaTheme="minorEastAsia"/>
                <w:color w:val="000000" w:themeColor="text1"/>
                <w:sz w:val="18"/>
                <w:szCs w:val="18"/>
                <w:lang w:eastAsia="zh-CN"/>
              </w:rPr>
              <w:t>ZTE</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can not </w:t>
            </w:r>
            <w:r>
              <w:rPr>
                <w:rFonts w:hint="eastAsia"/>
                <w:sz w:val="18"/>
                <w:szCs w:val="18"/>
                <w:lang w:eastAsia="zh-CN"/>
              </w:rPr>
              <w:t xml:space="preserve">be sent as frequently as MAC CE or DCI. So this is meaningless to specify as the proposal. The gNB has no other choice but to configure SRS resource with CB/NCB to be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pPr>
              <w:snapToGrid w:val="0"/>
              <w:rPr>
                <w:sz w:val="18"/>
                <w:szCs w:val="18"/>
                <w:lang w:eastAsia="zh-CN"/>
              </w:rPr>
            </w:pPr>
          </w:p>
          <w:p>
            <w:pPr>
              <w:snapToGrid w:val="0"/>
              <w:rPr>
                <w:sz w:val="18"/>
                <w:szCs w:val="18"/>
                <w:lang w:eastAsia="zh-CN"/>
              </w:rPr>
            </w:pPr>
            <w:r>
              <w:rPr>
                <w:rFonts w:eastAsia="PMingLiU"/>
                <w:b/>
                <w:color w:val="0000FF"/>
                <w:sz w:val="18"/>
                <w:szCs w:val="18"/>
                <w:lang w:eastAsia="zh-TW"/>
              </w:rPr>
              <w:t>[Mod]: Okay.</w:t>
            </w:r>
          </w:p>
          <w:p>
            <w:pPr>
              <w:snapToGrid w:val="0"/>
              <w:rPr>
                <w:sz w:val="18"/>
                <w:szCs w:val="18"/>
                <w:lang w:eastAsia="zh-CN"/>
              </w:rPr>
            </w:pPr>
          </w:p>
          <w:p>
            <w:pPr>
              <w:snapToGrid w:val="0"/>
              <w:rPr>
                <w:iCs/>
                <w:sz w:val="18"/>
                <w:szCs w:val="18"/>
                <w:lang w:eastAsia="zh-CN"/>
              </w:rPr>
            </w:pPr>
            <w:r>
              <w:rPr>
                <w:rFonts w:hint="eastAsia"/>
                <w:sz w:val="18"/>
                <w:szCs w:val="18"/>
                <w:lang w:eastAsia="zh-CN"/>
              </w:rPr>
              <w:t xml:space="preserve">3-4: </w:t>
            </w:r>
            <w:r>
              <w:rPr>
                <w:rFonts w:hint="eastAsia"/>
                <w:bCs/>
                <w:sz w:val="18"/>
                <w:szCs w:val="18"/>
                <w:lang w:eastAsia="zh-CN"/>
              </w:rPr>
              <w:t xml:space="preserve">It is not proper to configure an SRS resource set without </w:t>
            </w:r>
            <w:r>
              <w:rPr>
                <w:i/>
                <w:sz w:val="18"/>
                <w:szCs w:val="18"/>
              </w:rPr>
              <w:t>associatedCSI-RS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percoders. </w:t>
            </w:r>
          </w:p>
          <w:p>
            <w:pPr>
              <w:snapToGrid w:val="0"/>
              <w:rPr>
                <w:iCs/>
                <w:sz w:val="18"/>
                <w:szCs w:val="18"/>
                <w:lang w:eastAsia="zh-CN"/>
              </w:rPr>
            </w:pPr>
            <w:r>
              <w:rPr>
                <w:rFonts w:hint="eastAsia"/>
                <w:iCs/>
                <w:sz w:val="18"/>
                <w:szCs w:val="18"/>
                <w:lang w:eastAsia="zh-CN"/>
              </w:rPr>
              <w:t>We suggest to postpone the decision after the above issue is addressed.</w:t>
            </w:r>
          </w:p>
          <w:p>
            <w:pPr>
              <w:snapToGrid w:val="0"/>
              <w:rPr>
                <w:iCs/>
                <w:sz w:val="18"/>
                <w:szCs w:val="18"/>
                <w:lang w:eastAsia="zh-CN"/>
              </w:rPr>
            </w:pPr>
          </w:p>
          <w:p>
            <w:pPr>
              <w:snapToGrid w:val="0"/>
              <w:rPr>
                <w:sz w:val="18"/>
                <w:szCs w:val="18"/>
                <w:lang w:eastAsia="zh-CN"/>
              </w:rPr>
            </w:pPr>
            <w:r>
              <w:rPr>
                <w:rFonts w:eastAsia="PMingLiU"/>
                <w:b/>
                <w:color w:val="0000FF"/>
                <w:sz w:val="18"/>
                <w:szCs w:val="18"/>
                <w:lang w:eastAsia="zh-TW"/>
              </w:rPr>
              <w:t>[Mod]: Okay.</w:t>
            </w:r>
          </w:p>
          <w:p>
            <w:pPr>
              <w:snapToGrid w:val="0"/>
              <w:rPr>
                <w:iCs/>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rPr>
            </w:pPr>
            <w:r>
              <w:rPr>
                <w:rFonts w:hint="eastAsia" w:eastAsiaTheme="minorEastAsia"/>
                <w:color w:val="000000" w:themeColor="text1"/>
                <w:sz w:val="18"/>
                <w:szCs w:val="18"/>
                <w:lang w:eastAsia="zh-CN"/>
              </w:rPr>
              <w:t>CATT</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p>
            <w:pPr>
              <w:snapToGrid w:val="0"/>
              <w:rPr>
                <w:sz w:val="18"/>
                <w:szCs w:val="18"/>
                <w:lang w:eastAsia="zh-CN"/>
              </w:rPr>
            </w:pPr>
          </w:p>
          <w:p>
            <w:pPr>
              <w:snapToGrid w:val="0"/>
              <w:rPr>
                <w:sz w:val="18"/>
                <w:szCs w:val="18"/>
                <w:lang w:eastAsia="zh-CN"/>
              </w:rPr>
            </w:pPr>
            <w:r>
              <w:rPr>
                <w:rFonts w:eastAsia="PMingLiU"/>
                <w:b/>
                <w:color w:val="0000FF"/>
                <w:sz w:val="18"/>
                <w:szCs w:val="18"/>
                <w:lang w:eastAsia="zh-TW"/>
              </w:rPr>
              <w:t>[Mod]: Okay. Thank you.</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color w:val="000000" w:themeColor="text1"/>
                <w:sz w:val="18"/>
                <w:szCs w:val="18"/>
                <w:lang w:eastAsia="zh-CN"/>
              </w:rPr>
            </w:pPr>
            <w:r>
              <w:rPr>
                <w:color w:val="000000" w:themeColor="text1"/>
                <w:sz w:val="18"/>
                <w:szCs w:val="18"/>
                <w:lang w:eastAsia="zh-CN"/>
              </w:rPr>
              <w:t xml:space="preserve">For </w:t>
            </w:r>
            <w:r>
              <w:rPr>
                <w:b/>
                <w:color w:val="0000FF"/>
                <w:sz w:val="18"/>
                <w:szCs w:val="18"/>
                <w:lang w:eastAsia="zh-CN"/>
              </w:rPr>
              <w:t>3-4</w:t>
            </w:r>
            <w:r>
              <w:rPr>
                <w:color w:val="000000" w:themeColor="text1"/>
                <w:sz w:val="18"/>
                <w:szCs w:val="18"/>
                <w:lang w:eastAsia="zh-CN"/>
              </w:rPr>
              <w:t xml:space="preserve">: We can accept the majority view and go with Alt2 for progress. </w:t>
            </w:r>
          </w:p>
          <w:p>
            <w:pPr>
              <w:snapToGrid w:val="0"/>
              <w:rPr>
                <w:sz w:val="18"/>
                <w:szCs w:val="18"/>
                <w:lang w:eastAsia="zh-CN"/>
              </w:rPr>
            </w:pPr>
            <w:r>
              <w:rPr>
                <w:rFonts w:eastAsia="PMingLiU"/>
                <w:b/>
                <w:color w:val="0000FF"/>
                <w:sz w:val="18"/>
                <w:szCs w:val="18"/>
                <w:lang w:eastAsia="zh-TW"/>
              </w:rPr>
              <w:t>[Mod]: Thank you so much for being flexible.</w:t>
            </w:r>
          </w:p>
          <w:p>
            <w:pPr>
              <w:snapToGrid w:val="0"/>
              <w:rPr>
                <w:color w:val="000000" w:themeColor="text1"/>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pPr>
              <w:snapToGrid w:val="0"/>
              <w:rPr>
                <w:sz w:val="18"/>
                <w:szCs w:val="18"/>
                <w:lang w:eastAsia="zh-CN"/>
              </w:rPr>
            </w:pPr>
          </w:p>
          <w:p>
            <w:pPr>
              <w:snapToGrid w:val="0"/>
              <w:rPr>
                <w:rFonts w:eastAsia="PMingLiU"/>
                <w:b/>
                <w:color w:val="0000FF"/>
                <w:sz w:val="18"/>
                <w:szCs w:val="18"/>
                <w:lang w:eastAsia="zh-TW"/>
              </w:rPr>
            </w:pPr>
            <w:r>
              <w:rPr>
                <w:rFonts w:eastAsia="PMingLiU"/>
                <w:b/>
                <w:color w:val="0000FF"/>
                <w:sz w:val="18"/>
                <w:szCs w:val="18"/>
                <w:lang w:eastAsia="zh-TW"/>
              </w:rPr>
              <w:t>[Mod]: Okay. Make sense.</w:t>
            </w:r>
          </w:p>
          <w:p>
            <w:pPr>
              <w:snapToGrid w:val="0"/>
              <w:rPr>
                <w:sz w:val="18"/>
                <w:szCs w:val="18"/>
                <w:lang w:eastAsia="zh-CN"/>
              </w:rPr>
            </w:pPr>
          </w:p>
          <w:p>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rPr>
            </w:pPr>
            <w:r>
              <w:rPr>
                <w:rFonts w:hint="eastAsia" w:eastAsiaTheme="minorEastAsia"/>
                <w:color w:val="000000" w:themeColor="text1"/>
                <w:sz w:val="18"/>
                <w:szCs w:val="18"/>
                <w:lang w:eastAsia="zh-CN"/>
              </w:rPr>
              <w:t>H</w:t>
            </w:r>
            <w:r>
              <w:rPr>
                <w:rFonts w:eastAsiaTheme="minorEastAsia"/>
                <w:color w:val="000000" w:themeColor="text1"/>
                <w:sz w:val="18"/>
                <w:szCs w:val="18"/>
                <w:lang w:eastAsia="zh-CN"/>
              </w:rPr>
              <w:t>uawei, Hisilicon</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I</w:t>
            </w:r>
            <w:r>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pPr>
              <w:snapToGrid w:val="0"/>
              <w:rPr>
                <w:sz w:val="18"/>
                <w:szCs w:val="18"/>
                <w:lang w:eastAsia="zh-CN"/>
              </w:rPr>
            </w:pPr>
          </w:p>
          <w:p>
            <w:pPr>
              <w:snapToGrid w:val="0"/>
              <w:rPr>
                <w:rFonts w:eastAsia="PMingLiU"/>
                <w:b/>
                <w:color w:val="0000FF"/>
                <w:sz w:val="18"/>
                <w:szCs w:val="18"/>
                <w:lang w:eastAsia="zh-TW"/>
              </w:rPr>
            </w:pPr>
            <w:r>
              <w:rPr>
                <w:rFonts w:eastAsia="PMingLiU"/>
                <w:b/>
                <w:color w:val="0000FF"/>
                <w:sz w:val="18"/>
                <w:szCs w:val="18"/>
                <w:lang w:eastAsia="zh-TW"/>
              </w:rPr>
              <w:t>[Mod]: Okay. How about LG’s update?</w:t>
            </w:r>
          </w:p>
          <w:p>
            <w:pPr>
              <w:snapToGrid w:val="0"/>
              <w:rPr>
                <w:sz w:val="18"/>
                <w:szCs w:val="18"/>
                <w:lang w:eastAsia="zh-CN"/>
              </w:rPr>
            </w:pPr>
          </w:p>
          <w:p>
            <w:pPr>
              <w:snapToGrid w:val="0"/>
              <w:rPr>
                <w:sz w:val="18"/>
                <w:szCs w:val="18"/>
                <w:lang w:eastAsia="zh-CN"/>
              </w:rPr>
            </w:pPr>
          </w:p>
          <w:p>
            <w:pPr>
              <w:snapToGrid w:val="0"/>
              <w:rPr>
                <w:sz w:val="18"/>
                <w:szCs w:val="18"/>
                <w:lang w:eastAsia="zh-CN"/>
              </w:rPr>
            </w:pPr>
            <w:r>
              <w:rPr>
                <w:rFonts w:hint="eastAsia"/>
                <w:sz w:val="18"/>
                <w:szCs w:val="18"/>
                <w:lang w:eastAsia="zh-CN"/>
              </w:rPr>
              <w:t>F</w:t>
            </w:r>
            <w:r>
              <w:rPr>
                <w:sz w:val="18"/>
                <w:szCs w:val="18"/>
                <w:lang w:eastAsia="zh-CN"/>
              </w:rPr>
              <w:t xml:space="preserve">or 3-4, we still have concern on the second paragraph of Alt-2. We would like to ask the proponents the following question: </w:t>
            </w:r>
          </w:p>
          <w:p>
            <w:pPr>
              <w:snapToGrid w:val="0"/>
              <w:rPr>
                <w:sz w:val="18"/>
                <w:szCs w:val="18"/>
                <w:lang w:eastAsia="zh-CN"/>
              </w:rPr>
            </w:pPr>
          </w:p>
          <w:p>
            <w:pPr>
              <w:snapToGrid w:val="0"/>
              <w:rPr>
                <w:sz w:val="18"/>
                <w:szCs w:val="18"/>
                <w:lang w:eastAsia="zh-CN"/>
              </w:rPr>
            </w:pPr>
            <w:r>
              <w:rPr>
                <w:sz w:val="18"/>
                <w:szCs w:val="18"/>
                <w:lang w:eastAsia="zh-CN"/>
              </w:rPr>
              <w:t>if associated CSI-RS is not configured for NCB SRS resource set, how can it work? How can UE measure the channel?</w:t>
            </w:r>
          </w:p>
          <w:p>
            <w:pPr>
              <w:snapToGrid w:val="0"/>
              <w:rPr>
                <w:sz w:val="18"/>
                <w:szCs w:val="18"/>
                <w:lang w:eastAsia="zh-CN"/>
              </w:rPr>
            </w:pPr>
          </w:p>
          <w:p>
            <w:pPr>
              <w:snapToGrid w:val="0"/>
              <w:rPr>
                <w:sz w:val="18"/>
                <w:szCs w:val="18"/>
                <w:lang w:eastAsia="zh-CN"/>
              </w:rPr>
            </w:pPr>
            <w:r>
              <w:rPr>
                <w:rFonts w:eastAsia="PMingLiU"/>
                <w:b/>
                <w:color w:val="0000FF"/>
                <w:sz w:val="18"/>
                <w:szCs w:val="18"/>
                <w:lang w:eastAsia="zh-TW"/>
              </w:rPr>
              <w:t>[Mod]: Okay. Let’s see other companies’ views</w:t>
            </w:r>
          </w:p>
          <w:p>
            <w:pPr>
              <w:snapToGrid w:val="0"/>
              <w:rPr>
                <w:sz w:val="18"/>
                <w:szCs w:val="18"/>
                <w:lang w:eastAsia="zh-CN"/>
              </w:rPr>
            </w:pPr>
          </w:p>
          <w:p>
            <w:pPr>
              <w:snapToGrid w:val="0"/>
              <w:rPr>
                <w:sz w:val="18"/>
                <w:szCs w:val="18"/>
                <w:lang w:eastAsia="zh-CN"/>
              </w:rPr>
            </w:pPr>
            <w:r>
              <w:rPr>
                <w:sz w:val="18"/>
                <w:szCs w:val="18"/>
                <w:lang w:eastAsia="zh-CN"/>
              </w:rPr>
              <w:t xml:space="preserve">For 3-5, we could accept Alt. 1. </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3-1: Support Alt-4.</w:t>
            </w:r>
          </w:p>
          <w:p>
            <w:pPr>
              <w:snapToGrid w:val="0"/>
              <w:rPr>
                <w:sz w:val="18"/>
                <w:szCs w:val="18"/>
                <w:lang w:eastAsia="zh-CN"/>
              </w:rPr>
            </w:pPr>
            <w:r>
              <w:rPr>
                <w:sz w:val="18"/>
                <w:szCs w:val="18"/>
                <w:lang w:eastAsia="zh-CN"/>
              </w:rPr>
              <w:t>3-2: Support Alt-2.</w:t>
            </w:r>
          </w:p>
          <w:p>
            <w:pPr>
              <w:snapToGrid w:val="0"/>
              <w:rPr>
                <w:sz w:val="18"/>
                <w:szCs w:val="18"/>
                <w:lang w:eastAsia="zh-CN"/>
              </w:rPr>
            </w:pPr>
            <w:r>
              <w:rPr>
                <w:sz w:val="18"/>
                <w:szCs w:val="18"/>
                <w:lang w:eastAsia="zh-CN"/>
              </w:rPr>
              <w:t>3-10: Support.</w:t>
            </w:r>
          </w:p>
        </w:tc>
      </w:tr>
      <w:tr>
        <w:tblPrEx>
          <w:tblCellMar>
            <w:top w:w="0" w:type="dxa"/>
            <w:left w:w="10" w:type="dxa"/>
            <w:bottom w:w="0" w:type="dxa"/>
            <w:right w:w="10" w:type="dxa"/>
          </w:tblCellMar>
        </w:tblPrEx>
        <w:tc>
          <w:tcPr>
            <w:tcW w:w="998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center"/>
              <w:rPr>
                <w:b/>
                <w:sz w:val="18"/>
                <w:szCs w:val="18"/>
                <w:lang w:eastAsia="zh-CN"/>
              </w:rPr>
            </w:pPr>
            <w:r>
              <w:rPr>
                <w:b/>
                <w:color w:val="FF0000"/>
                <w:sz w:val="18"/>
                <w:szCs w:val="18"/>
                <w:lang w:eastAsia="zh-CN"/>
              </w:rPr>
              <w:t>Round-2</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b/>
                <w:color w:val="0000FF"/>
                <w:sz w:val="18"/>
                <w:szCs w:val="18"/>
                <w:lang w:eastAsia="zh-TW"/>
              </w:rPr>
            </w:pPr>
            <w:r>
              <w:rPr>
                <w:rFonts w:eastAsia="PMingLiU"/>
                <w:b/>
                <w:color w:val="0000FF"/>
                <w:sz w:val="18"/>
                <w:szCs w:val="18"/>
                <w:lang w:eastAsia="zh-TW"/>
              </w:rPr>
              <w:t>Mod</w:t>
            </w:r>
          </w:p>
          <w:p>
            <w:pPr>
              <w:snapToGrid w:val="0"/>
              <w:rPr>
                <w:rFonts w:eastAsiaTheme="minorEastAsia"/>
                <w:color w:val="000000" w:themeColor="text1"/>
                <w:lang w:eastAsia="zh-CN"/>
              </w:rPr>
            </w:pPr>
            <w:r>
              <w:rPr>
                <w:rFonts w:eastAsia="PMingLiU"/>
                <w:b/>
                <w:color w:val="0000FF"/>
                <w:sz w:val="18"/>
                <w:szCs w:val="18"/>
                <w:lang w:eastAsia="zh-TW"/>
              </w:rPr>
              <w:t>(Round-2)</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b/>
                <w:color w:val="0000FF"/>
                <w:lang w:eastAsia="zh-TW"/>
              </w:rPr>
            </w:pPr>
            <w:r>
              <w:rPr>
                <w:rFonts w:eastAsia="PMingLiU"/>
                <w:b/>
                <w:color w:val="0000FF"/>
                <w:lang w:eastAsia="zh-TW"/>
              </w:rPr>
              <w:t xml:space="preserve">3-1: </w:t>
            </w:r>
            <w:r>
              <w:rPr>
                <w:rFonts w:eastAsia="PMingLiU"/>
                <w:color w:val="0000FF"/>
                <w:lang w:eastAsia="zh-TW"/>
              </w:rPr>
              <w:t>Per LG’s input, @all, please review the updated solution. If opponents still stick to their views, we may have no consensus this meeting!</w:t>
            </w:r>
          </w:p>
          <w:p>
            <w:pPr>
              <w:snapToGrid w:val="0"/>
              <w:rPr>
                <w:rFonts w:eastAsia="PMingLiU"/>
                <w:b/>
                <w:color w:val="0000FF"/>
                <w:lang w:eastAsia="zh-TW"/>
              </w:rPr>
            </w:pPr>
          </w:p>
          <w:p>
            <w:pPr>
              <w:snapToGrid w:val="0"/>
              <w:rPr>
                <w:rFonts w:eastAsia="PMingLiU"/>
                <w:b/>
                <w:color w:val="0000FF"/>
                <w:lang w:eastAsia="zh-TW"/>
              </w:rPr>
            </w:pPr>
          </w:p>
          <w:p>
            <w:pPr>
              <w:snapToGrid w:val="0"/>
              <w:rPr>
                <w:rFonts w:eastAsia="PMingLiU"/>
                <w:color w:val="0000FF"/>
                <w:lang w:eastAsia="zh-TW"/>
              </w:rPr>
            </w:pPr>
            <w:r>
              <w:rPr>
                <w:rFonts w:eastAsia="PMingLiU"/>
                <w:b/>
                <w:color w:val="0000FF"/>
                <w:lang w:eastAsia="zh-TW"/>
              </w:rPr>
              <w:t xml:space="preserve">3-3: </w:t>
            </w:r>
            <w:r>
              <w:rPr>
                <w:rFonts w:eastAsia="PMingLiU"/>
                <w:color w:val="0000FF"/>
                <w:lang w:eastAsia="zh-TW"/>
              </w:rPr>
              <w:t>It seems that we have super majority support. @proponents, please review Apple’s above comment: how to guarantee the system work well in the case of BWP switching?</w:t>
            </w:r>
          </w:p>
          <w:p>
            <w:pPr>
              <w:snapToGrid w:val="0"/>
              <w:rPr>
                <w:rFonts w:eastAsia="PMingLiU"/>
                <w:color w:val="0000FF"/>
                <w:lang w:eastAsia="zh-TW"/>
              </w:rPr>
            </w:pPr>
          </w:p>
          <w:p>
            <w:pPr>
              <w:snapToGrid w:val="0"/>
              <w:rPr>
                <w:rFonts w:eastAsia="PMingLiU"/>
                <w:color w:val="0000FF"/>
                <w:lang w:eastAsia="zh-TW"/>
              </w:rPr>
            </w:pPr>
          </w:p>
          <w:p>
            <w:pPr>
              <w:snapToGrid w:val="0"/>
              <w:rPr>
                <w:lang w:eastAsia="zh-CN"/>
              </w:rPr>
            </w:pPr>
            <w:r>
              <w:rPr>
                <w:rFonts w:eastAsia="PMingLiU"/>
                <w:b/>
                <w:color w:val="0000FF"/>
                <w:lang w:eastAsia="zh-TW"/>
              </w:rPr>
              <w:t>3-4:</w:t>
            </w:r>
            <w:r>
              <w:rPr>
                <w:rFonts w:eastAsia="PMingLiU"/>
                <w:color w:val="0000FF"/>
                <w:lang w:eastAsia="zh-TW"/>
              </w:rPr>
              <w:t xml:space="preserve"> Thanks so much for Samsung’s being flexible. Please review above ZTE and HW’s replies, and the following HW’s question: </w:t>
            </w:r>
            <w:r>
              <w:rPr>
                <w:lang w:eastAsia="zh-CN"/>
              </w:rPr>
              <w:t>if associated CSI-RS is not configured for NCB SRS resource set, how can it work? How can UE measure the channel?</w:t>
            </w:r>
          </w:p>
          <w:p>
            <w:pPr>
              <w:snapToGrid w:val="0"/>
              <w:rPr>
                <w:rFonts w:eastAsia="PMingLiU"/>
                <w:color w:val="0000FF"/>
                <w:lang w:eastAsia="zh-TW"/>
              </w:rPr>
            </w:pPr>
          </w:p>
          <w:p>
            <w:pPr>
              <w:snapToGrid w:val="0"/>
              <w:rPr>
                <w:rFonts w:eastAsia="PMingLiU"/>
                <w:color w:val="0000FF"/>
                <w:lang w:eastAsia="zh-TW"/>
              </w:rPr>
            </w:pPr>
          </w:p>
          <w:p>
            <w:pPr>
              <w:snapToGrid w:val="0"/>
              <w:rPr>
                <w:rFonts w:eastAsia="PMingLiU"/>
                <w:color w:val="0000FF"/>
                <w:lang w:eastAsia="zh-TW"/>
              </w:rPr>
            </w:pPr>
            <w:r>
              <w:rPr>
                <w:rFonts w:eastAsia="PMingLiU"/>
                <w:b/>
                <w:color w:val="0000FF"/>
                <w:lang w:eastAsia="zh-TW"/>
              </w:rPr>
              <w:t xml:space="preserve">3-5: </w:t>
            </w:r>
            <w:r>
              <w:rPr>
                <w:rFonts w:eastAsia="PMingLiU"/>
                <w:color w:val="0000FF"/>
                <w:lang w:eastAsia="zh-TW"/>
              </w:rPr>
              <w:t>@ QC, Huawei/HiSilicon</w:t>
            </w:r>
            <w:r>
              <w:rPr>
                <w:rFonts w:hint="eastAsia" w:eastAsia="PMingLiU"/>
                <w:color w:val="0000FF"/>
                <w:lang w:eastAsia="zh-TW"/>
              </w:rPr>
              <w:t>, CATT</w:t>
            </w:r>
            <w:r>
              <w:rPr>
                <w:rFonts w:eastAsia="PMingLiU"/>
                <w:color w:val="0000FF"/>
                <w:lang w:eastAsia="zh-TW"/>
              </w:rPr>
              <w:t>, Nokia, Intel, please review vivo’s above analysis. Either way, we need to make a decision.</w:t>
            </w:r>
          </w:p>
          <w:p>
            <w:pPr>
              <w:snapToGrid w:val="0"/>
              <w:rPr>
                <w:rFonts w:eastAsia="PMingLiU"/>
                <w:color w:val="0000FF"/>
                <w:lang w:eastAsia="zh-TW"/>
              </w:rPr>
            </w:pPr>
          </w:p>
          <w:p>
            <w:pPr>
              <w:snapToGrid w:val="0"/>
              <w:rPr>
                <w:b/>
                <w:color w:val="3333FF"/>
                <w:lang w:eastAsia="zh-CN"/>
              </w:rPr>
            </w:pPr>
            <w:r>
              <w:rPr>
                <w:rFonts w:eastAsia="PMingLiU"/>
                <w:b/>
                <w:color w:val="0000FF"/>
                <w:lang w:eastAsia="zh-TW"/>
              </w:rPr>
              <w:t xml:space="preserve">3-7: </w:t>
            </w:r>
            <w:r>
              <w:rPr>
                <w:rFonts w:eastAsia="PMingLiU"/>
                <w:color w:val="0000FF"/>
                <w:lang w:eastAsia="zh-TW"/>
              </w:rPr>
              <w:t>It seems no objection in this round. Considering that this issue has been discussed for several meetings, let’s try it in the email thread with 3-10.</w:t>
            </w:r>
            <w:r>
              <w:rPr>
                <w:rFonts w:eastAsia="PMingLiU"/>
                <w:b/>
                <w:color w:val="0000FF"/>
                <w:lang w:eastAsia="zh-TW"/>
              </w:rPr>
              <w:t xml:space="preserve"> </w:t>
            </w:r>
          </w:p>
          <w:p>
            <w:pPr>
              <w:snapToGrid w:val="0"/>
              <w:rPr>
                <w:rFonts w:eastAsia="宋体"/>
                <w:color w:val="0000FF"/>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color w:val="000000" w:themeColor="text1"/>
                <w:sz w:val="18"/>
                <w:szCs w:val="18"/>
                <w:lang w:eastAsia="zh-TW"/>
              </w:rPr>
            </w:pPr>
            <w:r>
              <w:rPr>
                <w:rFonts w:hint="eastAsia" w:eastAsia="PMingLiU"/>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hint="eastAsia" w:eastAsia="PMingLiU"/>
                <w:sz w:val="18"/>
                <w:szCs w:val="18"/>
                <w:lang w:eastAsia="zh-TW"/>
              </w:rPr>
              <w:t>O</w:t>
            </w:r>
            <w:r>
              <w:rPr>
                <w:rFonts w:eastAsia="PMingLiU"/>
                <w:sz w:val="18"/>
                <w:szCs w:val="18"/>
                <w:lang w:eastAsia="zh-TW"/>
              </w:rPr>
              <w:t>n 3-7, sorry for the late response. We still have concern on it due the corresponding spec effort.</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On 3.1: we think Alt4 is fine, it essentially means that the only viable option is to configure the SRS resource set with “followUnifiedTCI”. Alt5 is unclear, there are many “indicated” in Alt5. Is the meaning that the UE should ignore its indicated TCI state?</w:t>
            </w:r>
          </w:p>
          <w:p>
            <w:pPr>
              <w:snapToGrid w:val="0"/>
              <w:rPr>
                <w:sz w:val="18"/>
                <w:szCs w:val="18"/>
                <w:lang w:eastAsia="zh-CN"/>
              </w:rPr>
            </w:pPr>
          </w:p>
          <w:p>
            <w:pPr>
              <w:snapToGrid w:val="0"/>
              <w:rPr>
                <w:sz w:val="18"/>
                <w:szCs w:val="18"/>
                <w:lang w:eastAsia="zh-CN"/>
              </w:rPr>
            </w:pPr>
            <w:r>
              <w:rPr>
                <w:rFonts w:eastAsia="PMingLiU"/>
                <w:b/>
                <w:color w:val="0000FF"/>
                <w:sz w:val="18"/>
                <w:szCs w:val="18"/>
                <w:lang w:eastAsia="zh-TW"/>
              </w:rPr>
              <w:t>[Mod]: I guess so. At least for PUSCH, the TCI state is applied after the associated SRS transmission, if my understanding is correct.</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For 3-1, prefer Alt4. Not sure why gNB wants to configure the new Alt5</w:t>
            </w:r>
          </w:p>
          <w:p>
            <w:pPr>
              <w:snapToGrid w:val="0"/>
              <w:rPr>
                <w:sz w:val="18"/>
                <w:szCs w:val="18"/>
                <w:lang w:eastAsia="zh-CN"/>
              </w:rPr>
            </w:pPr>
          </w:p>
          <w:p>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pPr>
              <w:snapToGrid w:val="0"/>
              <w:rPr>
                <w:sz w:val="18"/>
                <w:szCs w:val="18"/>
                <w:lang w:eastAsia="zh-CN"/>
              </w:rPr>
            </w:pPr>
          </w:p>
          <w:p>
            <w:pPr>
              <w:snapToGrid w:val="0"/>
              <w:rPr>
                <w:sz w:val="18"/>
                <w:szCs w:val="18"/>
                <w:lang w:eastAsia="zh-CN"/>
              </w:rPr>
            </w:pPr>
            <w:r>
              <w:rPr>
                <w:sz w:val="18"/>
                <w:szCs w:val="18"/>
                <w:lang w:eastAsia="zh-CN"/>
              </w:rPr>
              <w:t xml:space="preserve">For 3-3, if the DCI also indicates BWP switch, the BAT is the smallest SCS of all applied BWPs, which is either indicated by the DCI’s BWP field or current active BWPs on other CCs. Our understanding is that NW should ensure the new BWP indicated by the DCI takes effect before the resultant TCI application time. </w:t>
            </w:r>
          </w:p>
          <w:p>
            <w:pPr>
              <w:snapToGrid w:val="0"/>
              <w:rPr>
                <w:sz w:val="18"/>
                <w:szCs w:val="18"/>
                <w:lang w:eastAsia="zh-CN"/>
              </w:rPr>
            </w:pPr>
          </w:p>
          <w:p>
            <w:pPr>
              <w:snapToGrid w:val="0"/>
              <w:rPr>
                <w:sz w:val="18"/>
                <w:szCs w:val="18"/>
                <w:lang w:eastAsia="zh-CN"/>
              </w:rPr>
            </w:pPr>
            <w:r>
              <w:rPr>
                <w:sz w:val="18"/>
                <w:szCs w:val="18"/>
                <w:lang w:eastAsia="zh-CN"/>
              </w:rPr>
              <w:t xml:space="preserve">For 3-5, the issues listed by vivo for UL are not clarified even in legacy spec to our understanding, e.g. which activated spatial relation should UE follow if gNB updates the spatial relation in middle of PUCCH slot aggregation. For legacy, our understanding is that those unspecified cases follow the specified case for PDSCH. For R17 unified TCI, the legacy principle for PDSCH can still be applied without changing the spec. In addition, we do not prefer any new behavior different from legacy PDSCH rule, e.g. activated TCI can be updated in the middle of repetitions. </w:t>
            </w:r>
          </w:p>
          <w:p>
            <w:pPr>
              <w:snapToGrid w:val="0"/>
              <w:rPr>
                <w:sz w:val="18"/>
                <w:szCs w:val="18"/>
                <w:lang w:eastAsia="zh-CN"/>
              </w:rPr>
            </w:pPr>
          </w:p>
          <w:p>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pPr>
              <w:snapToGrid w:val="0"/>
              <w:rPr>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Huawei, HiSilicon</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color w:val="000000" w:themeColor="text1"/>
                <w:sz w:val="18"/>
                <w:szCs w:val="18"/>
                <w:lang w:eastAsia="zh-CN"/>
              </w:rPr>
            </w:pPr>
            <w:r>
              <w:rPr>
                <w:color w:val="000000" w:themeColor="text1"/>
                <w:sz w:val="18"/>
                <w:szCs w:val="18"/>
                <w:lang w:eastAsia="zh-CN"/>
              </w:rPr>
              <w:t>3-1: For the sake of progress, we can support alt4.</w:t>
            </w:r>
          </w:p>
          <w:p>
            <w:pPr>
              <w:snapToGrid w:val="0"/>
              <w:rPr>
                <w:color w:val="000000" w:themeColor="text1"/>
                <w:sz w:val="18"/>
                <w:szCs w:val="18"/>
                <w:lang w:eastAsia="zh-CN"/>
              </w:rPr>
            </w:pPr>
          </w:p>
          <w:p>
            <w:pPr>
              <w:snapToGrid w:val="0"/>
              <w:rPr>
                <w:rFonts w:eastAsia="PMingLiU"/>
                <w:b/>
                <w:color w:val="0000FF"/>
                <w:sz w:val="18"/>
                <w:szCs w:val="18"/>
                <w:lang w:eastAsia="zh-TW"/>
              </w:rPr>
            </w:pPr>
            <w:r>
              <w:rPr>
                <w:rFonts w:eastAsia="PMingLiU"/>
                <w:b/>
                <w:color w:val="0000FF"/>
                <w:sz w:val="18"/>
                <w:szCs w:val="18"/>
                <w:lang w:eastAsia="zh-TW"/>
              </w:rPr>
              <w:t xml:space="preserve">[Mod]: Okay, thank you. </w:t>
            </w:r>
          </w:p>
          <w:p>
            <w:pPr>
              <w:snapToGrid w:val="0"/>
              <w:rPr>
                <w:color w:val="000000" w:themeColor="text1"/>
                <w:sz w:val="18"/>
                <w:szCs w:val="18"/>
                <w:lang w:eastAsia="zh-CN"/>
              </w:rPr>
            </w:pPr>
          </w:p>
          <w:p>
            <w:pPr>
              <w:snapToGrid w:val="0"/>
              <w:rPr>
                <w:color w:val="000000" w:themeColor="text1"/>
                <w:sz w:val="18"/>
                <w:szCs w:val="18"/>
                <w:lang w:eastAsia="zh-CN"/>
              </w:rPr>
            </w:pPr>
            <w:r>
              <w:rPr>
                <w:color w:val="000000" w:themeColor="text1"/>
                <w:sz w:val="18"/>
                <w:szCs w:val="18"/>
                <w:lang w:eastAsia="zh-CN"/>
              </w:rPr>
              <w:t>3-4: We cannot support the proposal. Still we have to reiterate our earlier comment: if associated CSI-RS is not configured for NCB SRS resource set, how can UE measure the channel?</w:t>
            </w:r>
          </w:p>
          <w:p>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pPr>
              <w:snapToGrid w:val="0"/>
              <w:rPr>
                <w:color w:val="000000" w:themeColor="text1"/>
                <w:sz w:val="18"/>
                <w:szCs w:val="18"/>
                <w:lang w:eastAsia="zh-CN"/>
              </w:rPr>
            </w:pPr>
          </w:p>
          <w:p>
            <w:pPr>
              <w:snapToGrid w:val="0"/>
              <w:rPr>
                <w:color w:val="000000" w:themeColor="text1"/>
                <w:sz w:val="18"/>
                <w:szCs w:val="18"/>
                <w:lang w:eastAsia="zh-CN"/>
              </w:rPr>
            </w:pPr>
            <w:r>
              <w:rPr>
                <w:color w:val="000000" w:themeColor="text1"/>
                <w:sz w:val="18"/>
                <w:szCs w:val="18"/>
                <w:lang w:eastAsia="zh-CN"/>
              </w:rPr>
              <w:t xml:space="preserve">3-5: For the sake of progress, we can support Alt-1. </w:t>
            </w:r>
          </w:p>
          <w:p>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pPr>
              <w:snapToGrid w:val="0"/>
              <w:rPr>
                <w:color w:val="000000" w:themeColor="text1"/>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b/>
                <w:color w:val="0000FF"/>
                <w:sz w:val="18"/>
                <w:szCs w:val="18"/>
                <w:lang w:eastAsia="zh-TW"/>
              </w:rPr>
            </w:pPr>
            <w:r>
              <w:rPr>
                <w:rFonts w:eastAsia="PMingLiU"/>
                <w:b/>
                <w:color w:val="0000FF"/>
                <w:sz w:val="18"/>
                <w:szCs w:val="18"/>
                <w:lang w:eastAsia="zh-TW"/>
              </w:rPr>
              <w:t>Mod</w:t>
            </w:r>
          </w:p>
          <w:p>
            <w:pPr>
              <w:snapToGrid w:val="0"/>
              <w:rPr>
                <w:rFonts w:eastAsiaTheme="minorEastAsia"/>
                <w:color w:val="000000" w:themeColor="text1"/>
                <w:sz w:val="18"/>
                <w:szCs w:val="18"/>
                <w:lang w:eastAsia="zh-CN"/>
              </w:rPr>
            </w:pPr>
            <w:r>
              <w:rPr>
                <w:rFonts w:eastAsia="PMingLiU"/>
                <w:b/>
                <w:color w:val="0000FF"/>
                <w:sz w:val="18"/>
                <w:szCs w:val="18"/>
                <w:lang w:eastAsia="zh-TW"/>
              </w:rPr>
              <w:t>(V06)</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b/>
                <w:color w:val="0000FF"/>
                <w:lang w:eastAsia="zh-TW"/>
              </w:rPr>
            </w:pPr>
            <w:r>
              <w:rPr>
                <w:rFonts w:eastAsia="PMingLiU"/>
                <w:b/>
                <w:color w:val="0000FF"/>
                <w:lang w:eastAsia="zh-TW"/>
              </w:rPr>
              <w:t>3-1/3-3/3-4/3-5: No update</w:t>
            </w:r>
          </w:p>
          <w:p>
            <w:pPr>
              <w:snapToGrid w:val="0"/>
              <w:rPr>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eastAsiaTheme="minorEastAsia"/>
                <w:color w:val="000000" w:themeColor="text1"/>
                <w:sz w:val="18"/>
                <w:szCs w:val="18"/>
                <w:lang w:eastAsia="zh-CN"/>
              </w:rPr>
            </w:pPr>
            <w:r>
              <w:rPr>
                <w:rFonts w:hint="eastAsia" w:eastAsiaTheme="minorEastAsia"/>
                <w:color w:val="000000" w:themeColor="text1"/>
                <w:sz w:val="18"/>
                <w:szCs w:val="18"/>
                <w:lang w:eastAsia="zh-CN"/>
              </w:rPr>
              <w:t>CATT</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sz w:val="18"/>
                <w:szCs w:val="18"/>
                <w:lang w:eastAsia="zh-CN"/>
              </w:rPr>
            </w:pPr>
            <w:r>
              <w:rPr>
                <w:rFonts w:hint="eastAsia"/>
                <w:sz w:val="18"/>
                <w:szCs w:val="18"/>
                <w:lang w:eastAsia="zh-CN"/>
              </w:rPr>
              <w:t>For issue 3-1, we are fine for either Alt-4 or Alt-5.</w:t>
            </w:r>
          </w:p>
          <w:p>
            <w:pPr>
              <w:snapToGrid w:val="0"/>
              <w:rPr>
                <w:sz w:val="18"/>
                <w:szCs w:val="18"/>
                <w:lang w:eastAsia="zh-CN"/>
              </w:rPr>
            </w:pPr>
            <w:r>
              <w:rPr>
                <w:rFonts w:hint="eastAsia"/>
                <w:sz w:val="18"/>
                <w:szCs w:val="18"/>
                <w:lang w:eastAsia="zh-CN"/>
              </w:rPr>
              <w:t>For issue 3-5, fine with Alt-1 for progress.</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default" w:eastAsia="宋体"/>
                <w:color w:val="000000" w:themeColor="text1"/>
                <w:sz w:val="18"/>
                <w:szCs w:val="18"/>
                <w:lang w:val="en-US" w:eastAsia="zh-CN"/>
              </w:rPr>
            </w:pPr>
            <w:r>
              <w:rPr>
                <w:rFonts w:hint="eastAsia" w:eastAsia="宋体"/>
                <w:color w:val="000000" w:themeColor="text1"/>
                <w:sz w:val="18"/>
                <w:szCs w:val="18"/>
                <w:lang w:val="en-US" w:eastAsia="zh-CN"/>
              </w:rPr>
              <w:t>ZTE</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sz w:val="18"/>
                <w:szCs w:val="18"/>
                <w:lang w:val="en-US" w:eastAsia="zh-CN"/>
              </w:rPr>
            </w:pPr>
            <w:r>
              <w:rPr>
                <w:rFonts w:hint="eastAsia"/>
                <w:sz w:val="18"/>
                <w:szCs w:val="18"/>
                <w:lang w:val="en-US" w:eastAsia="zh-CN"/>
              </w:rPr>
              <w:t xml:space="preserve">3-1, We still cannot support Alt4 with the same reason mentioned above in last round. </w:t>
            </w:r>
          </w:p>
          <w:p>
            <w:pPr>
              <w:snapToGrid w:val="0"/>
              <w:rPr>
                <w:rFonts w:hint="eastAsia"/>
                <w:sz w:val="18"/>
                <w:szCs w:val="18"/>
                <w:lang w:val="en-US" w:eastAsia="zh-CN"/>
              </w:rPr>
            </w:pPr>
            <w:r>
              <w:rPr>
                <w:rFonts w:hint="eastAsia"/>
                <w:sz w:val="18"/>
                <w:szCs w:val="18"/>
                <w:lang w:val="en-US" w:eastAsia="zh-CN"/>
              </w:rPr>
              <w:t>As for Alt5, we don</w:t>
            </w:r>
            <w:r>
              <w:rPr>
                <w:rFonts w:hint="default"/>
                <w:sz w:val="18"/>
                <w:szCs w:val="18"/>
                <w:lang w:val="en-US" w:eastAsia="zh-CN"/>
              </w:rPr>
              <w:t>’</w:t>
            </w:r>
            <w:r>
              <w:rPr>
                <w:rFonts w:hint="eastAsia"/>
                <w:sz w:val="18"/>
                <w:szCs w:val="18"/>
                <w:lang w:val="en-US" w:eastAsia="zh-CN"/>
              </w:rPr>
              <w:t>t see the need to specify like this, seems the current spec is more general and can cover such meaning.</w:t>
            </w:r>
          </w:p>
          <w:p>
            <w:pPr>
              <w:snapToGrid w:val="0"/>
              <w:rPr>
                <w:rFonts w:hint="default"/>
                <w:sz w:val="18"/>
                <w:szCs w:val="18"/>
                <w:lang w:val="en-US" w:eastAsia="zh-CN"/>
              </w:rPr>
            </w:pPr>
          </w:p>
          <w:p>
            <w:pPr>
              <w:snapToGrid w:val="0"/>
              <w:rPr>
                <w:rFonts w:hint="eastAsia"/>
                <w:sz w:val="18"/>
                <w:szCs w:val="18"/>
                <w:lang w:val="en-US" w:eastAsia="zh-CN"/>
              </w:rPr>
            </w:pPr>
            <w:r>
              <w:rPr>
                <w:rFonts w:hint="eastAsia"/>
                <w:sz w:val="18"/>
                <w:szCs w:val="18"/>
                <w:lang w:val="en-US" w:eastAsia="zh-CN"/>
              </w:rPr>
              <w:t>3-3A/B: we can live with the Alt2 for the sake of progress.</w:t>
            </w:r>
          </w:p>
          <w:p>
            <w:pPr>
              <w:snapToGrid w:val="0"/>
              <w:rPr>
                <w:rFonts w:hint="eastAsia"/>
                <w:sz w:val="18"/>
                <w:szCs w:val="18"/>
                <w:lang w:val="en-US" w:eastAsia="zh-CN"/>
              </w:rPr>
            </w:pPr>
          </w:p>
          <w:p>
            <w:pPr>
              <w:snapToGrid w:val="0"/>
              <w:rPr>
                <w:rFonts w:hint="default"/>
                <w:sz w:val="18"/>
                <w:szCs w:val="18"/>
                <w:lang w:val="en-US" w:eastAsia="zh-CN"/>
              </w:rPr>
            </w:pPr>
            <w:r>
              <w:rPr>
                <w:rFonts w:hint="eastAsia"/>
                <w:sz w:val="18"/>
                <w:szCs w:val="18"/>
                <w:lang w:val="en-US" w:eastAsia="zh-CN"/>
              </w:rPr>
              <w:t xml:space="preserve">3-4: Not support. As stated above, it cannot work. </w:t>
            </w:r>
          </w:p>
          <w:p>
            <w:pPr>
              <w:snapToGrid w:val="0"/>
              <w:rPr>
                <w:rFonts w:hint="default"/>
                <w:sz w:val="18"/>
                <w:szCs w:val="18"/>
                <w:lang w:val="en-US"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
                <w:sz w:val="18"/>
                <w:szCs w:val="18"/>
                <w:lang w:eastAsia="zh-CN"/>
              </w:rPr>
            </w:pP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Cs/>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
                <w:sz w:val="18"/>
                <w:szCs w:val="18"/>
                <w:lang w:eastAsia="zh-CN"/>
              </w:rPr>
            </w:pP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Cs/>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
                <w:sz w:val="18"/>
                <w:szCs w:val="18"/>
                <w:lang w:eastAsia="zh-CN"/>
              </w:rPr>
            </w:pP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color w:val="000000" w:themeColor="text1"/>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
                <w:sz w:val="18"/>
                <w:szCs w:val="18"/>
                <w:lang w:eastAsia="zh-CN"/>
              </w:rPr>
            </w:pP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color w:val="000000" w:themeColor="text1"/>
                <w:sz w:val="18"/>
                <w:szCs w:val="18"/>
                <w:lang w:eastAsia="zh-CN"/>
              </w:rPr>
            </w:pPr>
          </w:p>
        </w:tc>
      </w:tr>
    </w:tbl>
    <w:p>
      <w:pPr>
        <w:snapToGrid w:val="0"/>
      </w:pPr>
    </w:p>
    <w:p>
      <w:pPr>
        <w:snapToGrid w:val="0"/>
      </w:pPr>
    </w:p>
    <w:p>
      <w:pPr>
        <w:pStyle w:val="4"/>
        <w:numPr>
          <w:ilvl w:val="1"/>
          <w:numId w:val="10"/>
        </w:numPr>
      </w:pPr>
      <w:r>
        <w:t>Issue 4 (MP-UE)</w:t>
      </w:r>
    </w:p>
    <w:p>
      <w:pPr>
        <w:ind w:left="360"/>
      </w:pPr>
    </w:p>
    <w:p>
      <w:pPr>
        <w:pStyle w:val="7"/>
        <w:jc w:val="center"/>
      </w:pPr>
      <w:r>
        <w:t>Table 7 Summary: issue 4</w:t>
      </w:r>
    </w:p>
    <w:tbl>
      <w:tblPr>
        <w:tblStyle w:val="17"/>
        <w:tblW w:w="9985" w:type="dxa"/>
        <w:tblInd w:w="0" w:type="dxa"/>
        <w:tblLayout w:type="autofit"/>
        <w:tblCellMar>
          <w:top w:w="0" w:type="dxa"/>
          <w:left w:w="10" w:type="dxa"/>
          <w:bottom w:w="0" w:type="dxa"/>
          <w:right w:w="10" w:type="dxa"/>
        </w:tblCellMar>
      </w:tblPr>
      <w:tblGrid>
        <w:gridCol w:w="562"/>
        <w:gridCol w:w="5283"/>
        <w:gridCol w:w="4140"/>
      </w:tblGrid>
      <w:tr>
        <w:tblPrEx>
          <w:tblCellMar>
            <w:top w:w="0" w:type="dxa"/>
            <w:left w:w="10" w:type="dxa"/>
            <w:bottom w:w="0" w:type="dxa"/>
            <w:right w:w="10" w:type="dxa"/>
          </w:tblCellMar>
        </w:tblPrEx>
        <w:tc>
          <w:tcPr>
            <w:tcW w:w="56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w:t>
            </w:r>
          </w:p>
        </w:tc>
        <w:tc>
          <w:tcPr>
            <w:tcW w:w="528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Issue</w:t>
            </w:r>
          </w:p>
        </w:tc>
        <w:tc>
          <w:tcPr>
            <w:tcW w:w="414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Companies’ views</w:t>
            </w:r>
          </w:p>
        </w:tc>
      </w:tr>
      <w:tr>
        <w:tblPrEx>
          <w:tblCellMar>
            <w:top w:w="0" w:type="dxa"/>
            <w:left w:w="10" w:type="dxa"/>
            <w:bottom w:w="0" w:type="dxa"/>
            <w:right w:w="10" w:type="dxa"/>
          </w:tblCellMar>
        </w:tblPrEx>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4-2</w:t>
            </w:r>
          </w:p>
        </w:tc>
        <w:tc>
          <w:tcPr>
            <w:tcW w:w="52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pPr>
              <w:pStyle w:val="25"/>
              <w:numPr>
                <w:ilvl w:val="0"/>
                <w:numId w:val="13"/>
              </w:numPr>
              <w:snapToGrid w:val="0"/>
              <w:jc w:val="both"/>
              <w:rPr>
                <w:strike/>
                <w:color w:val="FF0000"/>
                <w:sz w:val="18"/>
                <w:szCs w:val="18"/>
                <w:lang w:val="en-GB"/>
              </w:rPr>
            </w:pPr>
            <w:r>
              <w:rPr>
                <w:strike/>
                <w:color w:val="FF0000"/>
                <w:sz w:val="18"/>
                <w:szCs w:val="18"/>
                <w:lang w:val="en-GB"/>
              </w:rPr>
              <w:t>Alt-1: Introduce an RRC parameter to provide the indication of enabled UE capability index(es)</w:t>
            </w:r>
          </w:p>
          <w:p>
            <w:pPr>
              <w:pStyle w:val="25"/>
              <w:numPr>
                <w:ilvl w:val="1"/>
                <w:numId w:val="13"/>
              </w:numPr>
              <w:snapToGrid w:val="0"/>
              <w:jc w:val="both"/>
              <w:rPr>
                <w:strike/>
                <w:color w:val="FF0000"/>
                <w:sz w:val="18"/>
                <w:szCs w:val="18"/>
                <w:lang w:val="en-GB"/>
              </w:rPr>
            </w:pPr>
            <w:r>
              <w:rPr>
                <w:bCs/>
                <w:iCs/>
                <w:strike/>
                <w:color w:val="FF0000"/>
                <w:sz w:val="18"/>
                <w:szCs w:val="18"/>
                <w:lang w:eastAsia="zh-CN"/>
              </w:rPr>
              <w:t>The bitwidth and interpretation of the capability index reported in beam report should be based on the configured UE capability index(es) instead of UE capability report</w:t>
            </w:r>
          </w:p>
          <w:p>
            <w:pPr>
              <w:pStyle w:val="25"/>
              <w:numPr>
                <w:ilvl w:val="0"/>
                <w:numId w:val="13"/>
              </w:numPr>
              <w:snapToGrid w:val="0"/>
              <w:jc w:val="both"/>
              <w:rPr>
                <w:sz w:val="18"/>
                <w:szCs w:val="18"/>
              </w:rPr>
            </w:pPr>
            <w:r>
              <w:rPr>
                <w:strike/>
                <w:color w:val="FF0000"/>
                <w:sz w:val="18"/>
                <w:szCs w:val="18"/>
                <w:lang w:val="en-GB"/>
              </w:rPr>
              <w:t>Alt-2:</w:t>
            </w:r>
            <w:r>
              <w:rPr>
                <w:color w:val="FF0000"/>
                <w:sz w:val="18"/>
                <w:szCs w:val="18"/>
                <w:lang w:val="en-GB"/>
              </w:rPr>
              <w:t xml:space="preserve"> </w:t>
            </w:r>
            <w:r>
              <w:rPr>
                <w:sz w:val="18"/>
                <w:szCs w:val="18"/>
                <w:lang w:val="en-GB"/>
              </w:rPr>
              <w:t>The bitwidth of the capability index reported in beam report is fixed to 2-bit.</w:t>
            </w:r>
          </w:p>
          <w:p>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pPr>
              <w:suppressAutoHyphens/>
              <w:autoSpaceDN w:val="0"/>
              <w:snapToGrid w:val="0"/>
              <w:textAlignment w:val="baseline"/>
              <w:rPr>
                <w:sz w:val="18"/>
                <w:szCs w:val="18"/>
                <w:lang w:eastAsia="zh-CN"/>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MTK, QC, Apple</w:t>
            </w:r>
            <w:r>
              <w:rPr>
                <w:rFonts w:hint="eastAsia"/>
                <w:strike/>
                <w:color w:val="FF0000"/>
                <w:sz w:val="18"/>
                <w:szCs w:val="18"/>
                <w:lang w:eastAsia="zh-CN"/>
              </w:rPr>
              <w:t>, ZTE</w:t>
            </w:r>
            <w:r>
              <w:rPr>
                <w:strike/>
                <w:color w:val="FF0000"/>
                <w:sz w:val="18"/>
                <w:szCs w:val="18"/>
                <w:lang w:eastAsia="zh-CN"/>
              </w:rPr>
              <w:t xml:space="preserve">, NTT DOCOMO, </w:t>
            </w:r>
            <w:r>
              <w:rPr>
                <w:strike/>
                <w:color w:val="FF0000"/>
                <w:sz w:val="18"/>
                <w:szCs w:val="18"/>
                <w:lang w:val="en-GB"/>
              </w:rPr>
              <w:t>Huawei/HiSilicon</w:t>
            </w:r>
            <w:r>
              <w:rPr>
                <w:rFonts w:hint="eastAsia"/>
                <w:strike/>
                <w:color w:val="FF0000"/>
                <w:sz w:val="18"/>
                <w:szCs w:val="18"/>
                <w:lang w:val="en-GB" w:eastAsia="zh-CN"/>
              </w:rPr>
              <w:t>, CATT</w:t>
            </w:r>
            <w:r>
              <w:rPr>
                <w:strike/>
                <w:color w:val="FF0000"/>
                <w:sz w:val="18"/>
                <w:szCs w:val="18"/>
                <w:lang w:eastAsia="zh-CN"/>
              </w:rPr>
              <w:t>, Nokia</w:t>
            </w:r>
            <w:ins w:id="19" w:author="ZTE" w:date="2022-05-12T17:37:00Z">
              <w:r>
                <w:rPr>
                  <w:rFonts w:hint="eastAsia"/>
                  <w:strike/>
                  <w:color w:val="FF0000"/>
                  <w:sz w:val="18"/>
                  <w:szCs w:val="18"/>
                  <w:lang w:eastAsia="zh-CN"/>
                </w:rPr>
                <w:t>,</w:t>
              </w:r>
            </w:ins>
            <w:ins w:id="20" w:author="ZTE" w:date="2022-05-12T17:37:00Z">
              <w:r>
                <w:rPr>
                  <w:strike/>
                  <w:color w:val="FF0000"/>
                  <w:sz w:val="18"/>
                  <w:szCs w:val="18"/>
                  <w:lang w:eastAsia="zh-CN"/>
                </w:rPr>
                <w:t xml:space="preserve"> Lenovo</w:t>
              </w:r>
            </w:ins>
          </w:p>
          <w:p>
            <w:pPr>
              <w:snapToGrid w:val="0"/>
              <w:rPr>
                <w:sz w:val="18"/>
                <w:szCs w:val="18"/>
                <w:lang w:val="en-GB"/>
              </w:rPr>
            </w:pPr>
          </w:p>
          <w:p>
            <w:pPr>
              <w:snapToGrid w:val="0"/>
              <w:rPr>
                <w:sz w:val="18"/>
                <w:szCs w:val="18"/>
                <w:lang w:val="en-GB"/>
              </w:rPr>
            </w:pPr>
            <w:r>
              <w:rPr>
                <w:b/>
                <w:sz w:val="18"/>
                <w:szCs w:val="18"/>
                <w:lang w:val="en-GB"/>
              </w:rPr>
              <w:t>Alt-2:</w:t>
            </w:r>
            <w:r>
              <w:rPr>
                <w:sz w:val="18"/>
                <w:szCs w:val="18"/>
                <w:lang w:val="en-GB"/>
              </w:rPr>
              <w:t xml:space="preserve"> OPPO, Ericsson</w:t>
            </w:r>
            <w:ins w:id="21" w:author="ZTE" w:date="2022-05-12T17:37:00Z">
              <w:r>
                <w:rPr>
                  <w:sz w:val="18"/>
                  <w:szCs w:val="18"/>
                  <w:lang w:val="en-GB"/>
                </w:rPr>
                <w:t>, Intel</w:t>
              </w:r>
            </w:ins>
          </w:p>
          <w:p>
            <w:pPr>
              <w:rPr>
                <w:sz w:val="18"/>
                <w:szCs w:val="20"/>
              </w:rPr>
            </w:pPr>
          </w:p>
        </w:tc>
      </w:tr>
    </w:tbl>
    <w:p>
      <w:pPr>
        <w:snapToGrid w:val="0"/>
        <w:rPr>
          <w:sz w:val="20"/>
        </w:rPr>
      </w:pPr>
    </w:p>
    <w:p>
      <w:pPr>
        <w:pStyle w:val="7"/>
        <w:jc w:val="center"/>
      </w:pPr>
      <w:r>
        <w:t>Table 8 Additional inputs: issue 4</w:t>
      </w:r>
    </w:p>
    <w:tbl>
      <w:tblPr>
        <w:tblStyle w:val="17"/>
        <w:tblW w:w="9985" w:type="dxa"/>
        <w:tblInd w:w="0" w:type="dxa"/>
        <w:tblLayout w:type="autofit"/>
        <w:tblCellMar>
          <w:top w:w="0" w:type="dxa"/>
          <w:left w:w="10" w:type="dxa"/>
          <w:bottom w:w="0" w:type="dxa"/>
          <w:right w:w="10" w:type="dxa"/>
        </w:tblCellMar>
      </w:tblPr>
      <w:tblGrid>
        <w:gridCol w:w="1525"/>
        <w:gridCol w:w="8460"/>
      </w:tblGrid>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460"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Mod V0</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pPr>
              <w:snapToGrid w:val="0"/>
              <w:rPr>
                <w:b/>
                <w:color w:val="3333FF"/>
                <w:lang w:eastAsia="zh-CN"/>
              </w:rPr>
            </w:pPr>
          </w:p>
          <w:p>
            <w:pPr>
              <w:snapToGrid w:val="0"/>
              <w:rPr>
                <w:b/>
                <w:color w:val="3333FF"/>
                <w:u w:val="single"/>
                <w:lang w:eastAsia="zh-CN"/>
              </w:rPr>
            </w:pPr>
            <w:r>
              <w:rPr>
                <w:b/>
                <w:color w:val="3333FF"/>
                <w:lang w:eastAsia="zh-CN"/>
              </w:rPr>
              <w:t>Can we go with majority views? Could opponent companies double check it. Highly appreciated.</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Ericsson</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I have pinged my RAN2 colleagues but not got a response yet. However, it should be clear that the bar for new RRC parameters is very high. Since people seem to agree that Alt-1 is an optimization, we</w:t>
            </w:r>
            <w:bookmarkStart w:id="34" w:name="_GoBack"/>
            <w:bookmarkEnd w:id="34"/>
            <w:r>
              <w:rPr>
                <w:sz w:val="18"/>
                <w:szCs w:val="18"/>
                <w:lang w:eastAsia="zh-CN"/>
              </w:rPr>
              <w:t xml:space="preserve"> should not bother RAN2 this late in Rel-17 and go with Alt2.</w:t>
            </w:r>
          </w:p>
        </w:tc>
      </w:tr>
      <w:tr>
        <w:tblPrEx>
          <w:tblCellMar>
            <w:top w:w="0" w:type="dxa"/>
            <w:left w:w="10" w:type="dxa"/>
            <w:bottom w:w="0" w:type="dxa"/>
            <w:right w:w="10" w:type="dxa"/>
          </w:tblCellMar>
        </w:tblPrEx>
        <w:tc>
          <w:tcPr>
            <w:tcW w:w="998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center"/>
              <w:rPr>
                <w:sz w:val="18"/>
                <w:szCs w:val="18"/>
                <w:lang w:eastAsia="zh-CN"/>
              </w:rPr>
            </w:pPr>
            <w:r>
              <w:rPr>
                <w:b/>
                <w:color w:val="FF0000"/>
                <w:sz w:val="18"/>
                <w:szCs w:val="18"/>
                <w:lang w:eastAsia="zh-CN"/>
              </w:rPr>
              <w:t>Round-2</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b/>
                <w:color w:val="0000FF"/>
                <w:sz w:val="18"/>
                <w:szCs w:val="18"/>
                <w:lang w:eastAsia="zh-TW"/>
              </w:rPr>
            </w:pPr>
            <w:r>
              <w:rPr>
                <w:rFonts w:eastAsia="PMingLiU"/>
                <w:b/>
                <w:color w:val="0000FF"/>
                <w:sz w:val="18"/>
                <w:szCs w:val="18"/>
                <w:lang w:eastAsia="zh-TW"/>
              </w:rPr>
              <w:t>Mod</w:t>
            </w:r>
          </w:p>
          <w:p>
            <w:pPr>
              <w:snapToGrid w:val="0"/>
              <w:rPr>
                <w:b/>
                <w:color w:val="3333FF"/>
                <w:lang w:eastAsia="zh-CN"/>
              </w:rPr>
            </w:pPr>
            <w:r>
              <w:rPr>
                <w:rFonts w:eastAsia="PMingLiU"/>
                <w:b/>
                <w:color w:val="0000FF"/>
                <w:sz w:val="18"/>
                <w:szCs w:val="18"/>
                <w:lang w:eastAsia="zh-TW"/>
              </w:rPr>
              <w:t>(Round-2)</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color w:val="3333FF"/>
                <w:lang w:eastAsia="zh-CN"/>
              </w:rPr>
            </w:pPr>
            <w:r>
              <w:rPr>
                <w:b/>
                <w:color w:val="3333FF"/>
                <w:lang w:eastAsia="zh-CN"/>
              </w:rPr>
              <w:t>No update. BTW, in 1-7, 2-2B, we have the same requirement for new RRC parameters. Do understand preference from companies’ views. Can we have all of them for progress?</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Ericsson</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Any RRC update should solve a critical problem. We should apply the same principle for P1.7, P2.2, and P4.2: no new RRC parameter. RAN1 is in maintenance, and we should not even consider optimizations.</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b/>
                <w:color w:val="0000FF"/>
                <w:sz w:val="18"/>
                <w:szCs w:val="18"/>
                <w:lang w:eastAsia="zh-TW"/>
              </w:rPr>
            </w:pPr>
            <w:r>
              <w:rPr>
                <w:rFonts w:eastAsia="PMingLiU"/>
                <w:b/>
                <w:color w:val="0000FF"/>
                <w:sz w:val="18"/>
                <w:szCs w:val="18"/>
                <w:lang w:eastAsia="zh-TW"/>
              </w:rPr>
              <w:t>Mod</w:t>
            </w:r>
          </w:p>
          <w:p>
            <w:pPr>
              <w:snapToGrid w:val="0"/>
              <w:rPr>
                <w:sz w:val="18"/>
                <w:szCs w:val="18"/>
                <w:lang w:eastAsia="zh-CN"/>
              </w:rPr>
            </w:pPr>
            <w:r>
              <w:rPr>
                <w:rFonts w:eastAsia="PMingLiU"/>
                <w:b/>
                <w:color w:val="0000FF"/>
                <w:sz w:val="18"/>
                <w:szCs w:val="18"/>
                <w:lang w:eastAsia="zh-TW"/>
              </w:rPr>
              <w:t>(V06)</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color w:val="000000" w:themeColor="text1"/>
                <w:sz w:val="18"/>
                <w:szCs w:val="18"/>
                <w:lang w:eastAsia="zh-CN"/>
              </w:rPr>
            </w:pPr>
            <w:r>
              <w:rPr>
                <w:b/>
                <w:color w:val="3333FF"/>
                <w:lang w:eastAsia="zh-CN"/>
              </w:rPr>
              <w:t xml:space="preserve">Considering above situation, we have to go with Alt-2. </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default" w:eastAsia="宋体"/>
                <w:sz w:val="18"/>
                <w:szCs w:val="18"/>
                <w:lang w:val="en-US" w:eastAsia="zh-CN"/>
              </w:rPr>
            </w:pPr>
            <w:r>
              <w:rPr>
                <w:rFonts w:hint="eastAsia" w:eastAsia="宋体"/>
                <w:sz w:val="18"/>
                <w:szCs w:val="18"/>
                <w:lang w:val="en-US" w:eastAsia="zh-CN"/>
              </w:rPr>
              <w:t>ZTE</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default" w:eastAsia="宋体"/>
                <w:color w:val="000000" w:themeColor="text1"/>
                <w:sz w:val="18"/>
                <w:szCs w:val="18"/>
                <w:lang w:val="en-US" w:eastAsia="zh-CN"/>
              </w:rPr>
            </w:pPr>
            <w:r>
              <w:rPr>
                <w:rFonts w:hint="eastAsia" w:eastAsia="宋体"/>
                <w:color w:val="000000" w:themeColor="text1"/>
                <w:sz w:val="18"/>
                <w:szCs w:val="18"/>
                <w:lang w:val="en-US" w:eastAsia="zh-CN"/>
              </w:rPr>
              <w:t>We can live with Alt 2.</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color w:val="000000" w:themeColor="text1"/>
                <w:sz w:val="18"/>
                <w:szCs w:val="18"/>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color w:val="000000" w:themeColor="text1"/>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color w:val="000000" w:themeColor="text1"/>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color w:val="3333FF"/>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
                <w:color w:val="0000FF"/>
                <w:sz w:val="18"/>
                <w:szCs w:val="18"/>
                <w:lang w:eastAsia="zh-CN"/>
              </w:rPr>
            </w:pP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color w:val="3333FF"/>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Cs/>
                <w:sz w:val="18"/>
                <w:szCs w:val="18"/>
                <w:lang w:eastAsia="zh-CN"/>
              </w:rPr>
            </w:pP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bCs/>
                <w:sz w:val="18"/>
                <w:szCs w:val="18"/>
                <w:lang w:eastAsia="zh-CN"/>
              </w:rPr>
            </w:pP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szCs w:val="18"/>
                <w:lang w:eastAsia="zh-CN"/>
              </w:rPr>
            </w:pPr>
          </w:p>
        </w:tc>
      </w:tr>
    </w:tbl>
    <w:p>
      <w:pPr>
        <w:snapToGrid w:val="0"/>
      </w:pPr>
    </w:p>
    <w:p>
      <w:pPr>
        <w:pStyle w:val="4"/>
        <w:numPr>
          <w:ilvl w:val="1"/>
          <w:numId w:val="10"/>
        </w:numPr>
      </w:pPr>
      <w:r>
        <w:t>Issue 5 (MPE)</w:t>
      </w:r>
    </w:p>
    <w:p>
      <w:pPr>
        <w:snapToGrid w:val="0"/>
        <w:ind w:left="720"/>
        <w:rPr>
          <w:sz w:val="18"/>
          <w:szCs w:val="18"/>
        </w:rPr>
      </w:pPr>
      <w:r>
        <w:rPr>
          <w:sz w:val="18"/>
          <w:szCs w:val="18"/>
        </w:rPr>
        <w:t>None.</w:t>
      </w:r>
    </w:p>
    <w:p>
      <w:pPr>
        <w:pStyle w:val="2"/>
        <w:numPr>
          <w:ilvl w:val="0"/>
          <w:numId w:val="0"/>
        </w:numPr>
      </w:pPr>
      <w:r>
        <w:t>References</w:t>
      </w:r>
    </w:p>
    <w:tbl>
      <w:tblPr>
        <w:tblStyle w:val="17"/>
        <w:tblW w:w="9900" w:type="dxa"/>
        <w:tblInd w:w="-5" w:type="dxa"/>
        <w:tblLayout w:type="autofit"/>
        <w:tblCellMar>
          <w:top w:w="0" w:type="dxa"/>
          <w:left w:w="108" w:type="dxa"/>
          <w:bottom w:w="0" w:type="dxa"/>
          <w:right w:w="108" w:type="dxa"/>
        </w:tblCellMar>
      </w:tblPr>
      <w:tblGrid>
        <w:gridCol w:w="450"/>
        <w:gridCol w:w="1260"/>
        <w:gridCol w:w="5670"/>
        <w:gridCol w:w="2520"/>
      </w:tblGrid>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sz w:val="20"/>
                <w:szCs w:val="20"/>
              </w:rPr>
              <w:t>1</w:t>
            </w:r>
          </w:p>
        </w:tc>
        <w:tc>
          <w:tcPr>
            <w:tcW w:w="126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"https://www.3gpp.org/ftp/TSG_RAN/WG1_RL1/TSGR1_109-e/Docs/R1-2203064.zip" </w:instrText>
            </w:r>
            <w:r>
              <w:fldChar w:fldCharType="separate"/>
            </w:r>
            <w:r>
              <w:rPr>
                <w:rFonts w:ascii="Arial" w:hAnsi="Arial" w:cs="Arial"/>
                <w:color w:val="000000"/>
                <w:sz w:val="16"/>
                <w:szCs w:val="16"/>
              </w:rPr>
              <w:t>R1-2203064</w:t>
            </w:r>
            <w:r>
              <w:rPr>
                <w:rFonts w:ascii="Arial" w:hAnsi="Arial" w:cs="Arial"/>
                <w:color w:val="000000"/>
                <w:sz w:val="16"/>
                <w:szCs w:val="16"/>
              </w:rPr>
              <w:fldChar w:fldCharType="end"/>
            </w:r>
          </w:p>
        </w:tc>
        <w:tc>
          <w:tcPr>
            <w:tcW w:w="5670" w:type="dxa"/>
            <w:tcBorders>
              <w:top w:val="single" w:color="A6A6A6" w:sz="4" w:space="0"/>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Enhancement on multi-beam operation</w:t>
            </w:r>
          </w:p>
        </w:tc>
        <w:tc>
          <w:tcPr>
            <w:tcW w:w="2520" w:type="dxa"/>
            <w:tcBorders>
              <w:top w:val="single" w:color="A6A6A6" w:sz="4" w:space="0"/>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FUTUREWEI</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sz w:val="20"/>
                <w:szCs w:val="20"/>
              </w:rPr>
              <w:t>2</w:t>
            </w:r>
          </w:p>
        </w:tc>
        <w:tc>
          <w:tcPr>
            <w:tcW w:w="126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"https://www.3gpp.org/ftp/TSG_RAN/WG1_RL1/TSGR1_109-e/Docs/R1-2203105.zip" </w:instrText>
            </w:r>
            <w:r>
              <w:fldChar w:fldCharType="separate"/>
            </w:r>
            <w:r>
              <w:rPr>
                <w:rFonts w:ascii="Arial" w:hAnsi="Arial" w:cs="Arial"/>
                <w:color w:val="000000"/>
                <w:sz w:val="16"/>
                <w:szCs w:val="16"/>
              </w:rPr>
              <w:t>R1-2203105</w:t>
            </w:r>
            <w:r>
              <w:rPr>
                <w:rFonts w:ascii="Arial" w:hAnsi="Arial" w:cs="Arial"/>
                <w:color w:val="000000"/>
                <w:sz w:val="16"/>
                <w:szCs w:val="16"/>
              </w:rPr>
              <w:fldChar w:fldCharType="end"/>
            </w:r>
          </w:p>
        </w:tc>
        <w:tc>
          <w:tcPr>
            <w:tcW w:w="5670" w:type="dxa"/>
            <w:tcBorders>
              <w:top w:val="single" w:color="A6A6A6" w:sz="4" w:space="0"/>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Remaining issues on multi-beam operation in Rel-17</w:t>
            </w:r>
          </w:p>
        </w:tc>
        <w:tc>
          <w:tcPr>
            <w:tcW w:w="2520" w:type="dxa"/>
            <w:tcBorders>
              <w:top w:val="single" w:color="A6A6A6" w:sz="4" w:space="0"/>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Huawei, HiSilicon</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sz w:val="20"/>
                <w:szCs w:val="20"/>
              </w:rPr>
              <w:t>3</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"https://www.3gpp.org/ftp/TSG_RAN/WG1_RL1/TSGR1_109-e/Docs/R1-2203257.zip" </w:instrText>
            </w:r>
            <w:r>
              <w:fldChar w:fldCharType="separate"/>
            </w:r>
            <w:r>
              <w:rPr>
                <w:rFonts w:ascii="Arial" w:hAnsi="Arial" w:cs="Arial"/>
                <w:color w:val="000000"/>
                <w:sz w:val="16"/>
                <w:szCs w:val="16"/>
              </w:rPr>
              <w:t>R1-2203257</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ZTE</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4</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"https://www.3gpp.org/ftp/TSG_RAN/WG1_RL1/TSGR1_109-e/Docs/R1-2203301.zip" </w:instrText>
            </w:r>
            <w:r>
              <w:fldChar w:fldCharType="separate"/>
            </w:r>
            <w:r>
              <w:rPr>
                <w:rFonts w:ascii="Arial" w:hAnsi="Arial" w:cs="Arial"/>
                <w:color w:val="000000"/>
                <w:sz w:val="16"/>
                <w:szCs w:val="16"/>
              </w:rPr>
              <w:t>R1-2203301</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Spreadtrum Communications</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5</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"https://www.3gpp.org/ftp/TSG_RAN/WG1_RL1/TSGR1_109-e/Docs/R1-2203421.zip" </w:instrText>
            </w:r>
            <w:r>
              <w:fldChar w:fldCharType="separate"/>
            </w:r>
            <w:r>
              <w:rPr>
                <w:rFonts w:ascii="Arial" w:hAnsi="Arial" w:cs="Arial"/>
                <w:color w:val="000000"/>
                <w:sz w:val="16"/>
                <w:szCs w:val="16"/>
              </w:rPr>
              <w:t>R1-2203421</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CATT</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6</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"https://www.3gpp.org/ftp/TSG_RAN/WG1_RL1/TSGR1_109-e/Docs/R1-2203505.zip" </w:instrText>
            </w:r>
            <w:r>
              <w:fldChar w:fldCharType="separate"/>
            </w:r>
            <w:r>
              <w:rPr>
                <w:rFonts w:ascii="Arial" w:hAnsi="Arial" w:cs="Arial"/>
                <w:color w:val="000000"/>
                <w:sz w:val="16"/>
                <w:szCs w:val="16"/>
              </w:rPr>
              <w:t>R1-2203505</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vivo</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7</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"https://www.3gpp.org/ftp/TSG_RAN/WG1_RL1/TSGR1_109-e/Docs/R1-2203673.zip" </w:instrText>
            </w:r>
            <w:r>
              <w:fldChar w:fldCharType="separate"/>
            </w:r>
            <w:r>
              <w:rPr>
                <w:rFonts w:ascii="Arial" w:hAnsi="Arial" w:cs="Arial"/>
                <w:color w:val="000000"/>
                <w:sz w:val="16"/>
                <w:szCs w:val="16"/>
              </w:rPr>
              <w:t>R1-2203673</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NEC</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8</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"https://www.3gpp.org/ftp/TSG_RAN/WG1_RL1/TSGR1_109-e/Docs/R1-2203764.zip" </w:instrText>
            </w:r>
            <w:r>
              <w:fldChar w:fldCharType="separate"/>
            </w:r>
            <w:r>
              <w:rPr>
                <w:rFonts w:ascii="Arial" w:hAnsi="Arial" w:cs="Arial"/>
                <w:color w:val="000000"/>
                <w:sz w:val="16"/>
                <w:szCs w:val="16"/>
              </w:rPr>
              <w:t>R1-2203764</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Langbo</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9</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"https://www.3gpp.org/ftp/TSG_RAN/WG1_RL1/TSGR1_109-e/Docs/R1-2203771.zip" </w:instrText>
            </w:r>
            <w:r>
              <w:fldChar w:fldCharType="separate"/>
            </w:r>
            <w:r>
              <w:rPr>
                <w:rFonts w:ascii="Arial" w:hAnsi="Arial" w:cs="Arial"/>
                <w:color w:val="000000"/>
                <w:sz w:val="16"/>
                <w:szCs w:val="16"/>
              </w:rPr>
              <w:t>R1-2203771</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xiaomi</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10</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"https://www.3gpp.org/ftp/TSG_RAN/WG1_RL1/TSGR1_109-e/Docs/R1-2203855.zip" </w:instrText>
            </w:r>
            <w:r>
              <w:fldChar w:fldCharType="separate"/>
            </w:r>
            <w:r>
              <w:rPr>
                <w:rFonts w:ascii="Arial" w:hAnsi="Arial" w:cs="Arial"/>
                <w:color w:val="000000"/>
                <w:sz w:val="16"/>
                <w:szCs w:val="16"/>
              </w:rPr>
              <w:t>R1-2203855</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Maintenance on Rel-17 multi-beam</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Samsung</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11</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"https://www.3gpp.org/ftp/TSG_RAN/WG1_RL1/TSGR1_109-e/Docs/R1-2203948.zip" </w:instrText>
            </w:r>
            <w:r>
              <w:fldChar w:fldCharType="separate"/>
            </w:r>
            <w:r>
              <w:rPr>
                <w:rFonts w:ascii="Arial" w:hAnsi="Arial" w:cs="Arial"/>
                <w:color w:val="000000"/>
                <w:sz w:val="16"/>
                <w:szCs w:val="16"/>
              </w:rPr>
              <w:t>R1-2203948</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OPPO</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12</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"https://www.3gpp.org/ftp/TSG_RAN/WG1_RL1/TSGR1_109-e/Docs/R1-2204031.zip" </w:instrText>
            </w:r>
            <w:r>
              <w:fldChar w:fldCharType="separate"/>
            </w:r>
            <w:r>
              <w:rPr>
                <w:rFonts w:ascii="Arial" w:hAnsi="Arial" w:cs="Arial"/>
                <w:color w:val="000000"/>
                <w:sz w:val="16"/>
                <w:szCs w:val="16"/>
              </w:rPr>
              <w:t>R1-2204031</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Ericsson</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13</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"https://www.3gpp.org/ftp/TSG_RAN/WG1_RL1/TSGR1_109-e/Docs/R1-2204137.zip" </w:instrText>
            </w:r>
            <w:r>
              <w:fldChar w:fldCharType="separate"/>
            </w:r>
            <w:r>
              <w:rPr>
                <w:rFonts w:ascii="Arial" w:hAnsi="Arial" w:cs="Arial"/>
                <w:color w:val="000000"/>
                <w:sz w:val="16"/>
                <w:szCs w:val="16"/>
              </w:rPr>
              <w:t>R1-2204137</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LG Electronics</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14</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"https://www.3gpp.org/ftp/TSG_RAN/WG1_RL1/TSGR1_109-e/Docs/R1-2204169.zip" </w:instrText>
            </w:r>
            <w:r>
              <w:fldChar w:fldCharType="separate"/>
            </w:r>
            <w:r>
              <w:rPr>
                <w:rFonts w:ascii="Arial" w:hAnsi="Arial" w:cs="Arial"/>
                <w:color w:val="000000"/>
                <w:sz w:val="16"/>
                <w:szCs w:val="16"/>
              </w:rPr>
              <w:t>R1-2204169</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Lenovo</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15</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"https://www.3gpp.org/ftp/TSG_RAN/WG1_RL1/TSGR1_109-e/Docs/R1-2204192.zip" </w:instrText>
            </w:r>
            <w:r>
              <w:fldChar w:fldCharType="separate"/>
            </w:r>
            <w:r>
              <w:rPr>
                <w:rFonts w:ascii="Arial" w:hAnsi="Arial" w:cs="Arial"/>
                <w:color w:val="000000"/>
                <w:sz w:val="16"/>
                <w:szCs w:val="16"/>
              </w:rPr>
              <w:t>R1-2204192</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ASUSTeK</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16</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"https://www.3gpp.org/ftp/TSG_RAN/WG1_RL1/TSGR1_109-e/Docs/R1-2204199.zip" </w:instrText>
            </w:r>
            <w:r>
              <w:fldChar w:fldCharType="separate"/>
            </w:r>
            <w:r>
              <w:rPr>
                <w:rFonts w:ascii="Arial" w:hAnsi="Arial" w:cs="Arial"/>
                <w:color w:val="000000"/>
                <w:sz w:val="16"/>
                <w:szCs w:val="16"/>
              </w:rPr>
              <w:t>R1-2204199</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Apple</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17</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"https://www.3gpp.org/ftp/TSG_RAN/WG1_RL1/TSGR1_109-e/Docs/R1-2204274.zip" </w:instrText>
            </w:r>
            <w:r>
              <w:fldChar w:fldCharType="separate"/>
            </w:r>
            <w:r>
              <w:rPr>
                <w:rFonts w:ascii="Arial" w:hAnsi="Arial" w:cs="Arial"/>
                <w:color w:val="000000"/>
                <w:sz w:val="16"/>
                <w:szCs w:val="16"/>
              </w:rPr>
              <w:t>R1-2204274</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CMCC</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18</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"https://www.3gpp.org/ftp/TSG_RAN/WG1_RL1/TSGR1_109-e/Docs/R1-2204335.zip" </w:instrText>
            </w:r>
            <w:r>
              <w:fldChar w:fldCharType="separate"/>
            </w:r>
            <w:r>
              <w:rPr>
                <w:rFonts w:ascii="Arial" w:hAnsi="Arial" w:cs="Arial"/>
                <w:color w:val="000000"/>
                <w:sz w:val="16"/>
                <w:szCs w:val="16"/>
              </w:rPr>
              <w:t>R1-2204335</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NTT DOCOMO, INC.</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19</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rPr>
                <w:rFonts w:ascii="Arial" w:hAnsi="Arial" w:cs="Arial"/>
                <w:color w:val="000000"/>
                <w:sz w:val="16"/>
                <w:szCs w:val="16"/>
              </w:rPr>
              <w:t>R1-2204447</w:t>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Spreadtrum Communications</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20</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"https://www.3gpp.org/ftp/TSG_RAN/WG1_RL1/TSGR1_109-e/Docs/R1-2204535.zip" </w:instrText>
            </w:r>
            <w:r>
              <w:fldChar w:fldCharType="separate"/>
            </w:r>
            <w:r>
              <w:rPr>
                <w:rFonts w:ascii="Arial" w:hAnsi="Arial" w:cs="Arial"/>
                <w:color w:val="000000"/>
                <w:sz w:val="16"/>
                <w:szCs w:val="16"/>
              </w:rPr>
              <w:t>R1-2204535</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Nokia, Nokia Shanghai Bell</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21</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"https://www.3gpp.org/ftp/TSG_RAN/WG1_RL1/TSGR1_109-e/Docs/R1-2204680.zip" </w:instrText>
            </w:r>
            <w:r>
              <w:fldChar w:fldCharType="separate"/>
            </w:r>
            <w:r>
              <w:rPr>
                <w:rFonts w:ascii="Arial" w:hAnsi="Arial" w:cs="Arial"/>
                <w:color w:val="000000"/>
                <w:sz w:val="16"/>
                <w:szCs w:val="16"/>
              </w:rPr>
              <w:t>R1-2204680</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Google Inc.</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22</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"https://www.3gpp.org/ftp/TSG_RAN/WG1_RL1/TSGR1_109-e/Docs/R1-2204682.zip" </w:instrText>
            </w:r>
            <w:r>
              <w:fldChar w:fldCharType="separate"/>
            </w:r>
            <w:r>
              <w:rPr>
                <w:rFonts w:ascii="Arial" w:hAnsi="Arial" w:cs="Arial"/>
                <w:color w:val="000000"/>
                <w:sz w:val="16"/>
                <w:szCs w:val="16"/>
              </w:rPr>
              <w:t>R1-2204682</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MediaTek Inc.</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23</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"https://www.3gpp.org/ftp/TSG_RAN/WG1_RL1/TSGR1_109-e/Docs/R1-2204763.zip" </w:instrText>
            </w:r>
            <w:r>
              <w:fldChar w:fldCharType="separate"/>
            </w:r>
            <w:r>
              <w:rPr>
                <w:rFonts w:ascii="Arial" w:hAnsi="Arial" w:cs="Arial"/>
                <w:color w:val="000000"/>
                <w:sz w:val="16"/>
                <w:szCs w:val="16"/>
              </w:rPr>
              <w:t>R1-2204763</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Intel Corporation</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20"/>
                <w:szCs w:val="20"/>
              </w:rPr>
              <w:t>24</w:t>
            </w:r>
          </w:p>
        </w:tc>
        <w:tc>
          <w:tcPr>
            <w:tcW w:w="1260" w:type="dxa"/>
            <w:tcBorders>
              <w:top w:val="nil"/>
              <w:left w:val="single" w:color="A6A6A6" w:sz="4" w:space="0"/>
              <w:bottom w:val="single" w:color="A6A6A6" w:sz="4" w:space="0"/>
              <w:right w:val="single" w:color="A6A6A6" w:sz="4" w:space="0"/>
            </w:tcBorders>
            <w:shd w:val="clear" w:color="auto" w:fill="auto"/>
          </w:tcPr>
          <w:p>
            <w:pPr>
              <w:snapToGrid w:val="0"/>
              <w:rPr>
                <w:sz w:val="18"/>
                <w:szCs w:val="18"/>
              </w:rPr>
            </w:pPr>
            <w:r>
              <w:fldChar w:fldCharType="begin"/>
            </w:r>
            <w:r>
              <w:instrText xml:space="preserve"> HYPERLINK "https://www.3gpp.org/ftp/TSG_RAN/WG1_RL1/TSGR1_109-e/Docs/R1-2204976.zip" </w:instrText>
            </w:r>
            <w:r>
              <w:fldChar w:fldCharType="separate"/>
            </w:r>
            <w:r>
              <w:rPr>
                <w:rFonts w:ascii="Arial" w:hAnsi="Arial" w:cs="Arial"/>
                <w:color w:val="000000"/>
                <w:sz w:val="16"/>
                <w:szCs w:val="16"/>
              </w:rPr>
              <w:t>R1-2204976</w:t>
            </w:r>
            <w:r>
              <w:rPr>
                <w:rFonts w:ascii="Arial" w:hAnsi="Arial" w:cs="Arial"/>
                <w:color w:val="000000"/>
                <w:sz w:val="16"/>
                <w:szCs w:val="16"/>
              </w:rPr>
              <w:fldChar w:fldCharType="end"/>
            </w:r>
          </w:p>
        </w:tc>
        <w:tc>
          <w:tcPr>
            <w:tcW w:w="567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color="A6A6A6" w:sz="4" w:space="0"/>
              <w:right w:val="single" w:color="A6A6A6" w:sz="4" w:space="0"/>
            </w:tcBorders>
            <w:shd w:val="clear" w:color="auto" w:fill="auto"/>
          </w:tcPr>
          <w:p>
            <w:pPr>
              <w:snapToGrid w:val="0"/>
              <w:rPr>
                <w:sz w:val="18"/>
                <w:szCs w:val="18"/>
              </w:rPr>
            </w:pPr>
            <w:r>
              <w:rPr>
                <w:rFonts w:ascii="Arial" w:hAnsi="Arial" w:cs="Arial"/>
                <w:sz w:val="16"/>
                <w:szCs w:val="16"/>
              </w:rPr>
              <w:t>Qualcomm Incorporated</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p>
        </w:tc>
        <w:tc>
          <w:tcPr>
            <w:tcW w:w="126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sz w:val="18"/>
                <w:szCs w:val="18"/>
              </w:rPr>
            </w:pPr>
          </w:p>
        </w:tc>
        <w:tc>
          <w:tcPr>
            <w:tcW w:w="5670" w:type="dxa"/>
            <w:tcBorders>
              <w:top w:val="single" w:color="A6A6A6" w:sz="4" w:space="0"/>
              <w:left w:val="nil"/>
              <w:bottom w:val="single" w:color="A6A6A6" w:sz="4" w:space="0"/>
              <w:right w:val="single" w:color="A6A6A6" w:sz="4" w:space="0"/>
            </w:tcBorders>
            <w:shd w:val="clear" w:color="auto" w:fill="auto"/>
          </w:tcPr>
          <w:p>
            <w:pPr>
              <w:snapToGrid w:val="0"/>
              <w:rPr>
                <w:sz w:val="18"/>
                <w:szCs w:val="18"/>
              </w:rPr>
            </w:pPr>
          </w:p>
        </w:tc>
        <w:tc>
          <w:tcPr>
            <w:tcW w:w="2520" w:type="dxa"/>
            <w:tcBorders>
              <w:top w:val="single" w:color="A6A6A6" w:sz="4" w:space="0"/>
              <w:left w:val="nil"/>
              <w:bottom w:val="single" w:color="A6A6A6" w:sz="4" w:space="0"/>
              <w:right w:val="single" w:color="A6A6A6" w:sz="4" w:space="0"/>
            </w:tcBorders>
            <w:shd w:val="clear" w:color="auto" w:fill="auto"/>
          </w:tcPr>
          <w:p>
            <w:pPr>
              <w:snapToGrid w:val="0"/>
              <w:rPr>
                <w:sz w:val="18"/>
                <w:szCs w:val="18"/>
              </w:rPr>
            </w:pPr>
          </w:p>
        </w:tc>
      </w:tr>
    </w:tbl>
    <w:p/>
    <w:sectPr>
      <w:pgSz w:w="12240" w:h="15840"/>
      <w:pgMar w:top="1152" w:right="1152" w:bottom="1152" w:left="1152" w:header="720" w:footer="720" w:gutter="0"/>
      <w:cols w:space="720"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
    <w:altName w:val="Segoe Print"/>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0000012" w:usb3="00000000" w:csb0="000200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43"/>
      <w:lvlText w:val="Proposal %1:"/>
      <w:lvlJc w:val="left"/>
      <w:pPr>
        <w:ind w:left="420" w:hanging="420"/>
      </w:pPr>
      <w:rPr>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7"/>
    <w:multiLevelType w:val="multilevel"/>
    <w:tmpl w:val="00000007"/>
    <w:lvl w:ilvl="0" w:tentative="0">
      <w:start w:val="1"/>
      <w:numFmt w:val="bullet"/>
      <w:pStyle w:val="48"/>
      <w:lvlText w:val=""/>
      <w:lvlJc w:val="left"/>
      <w:pPr>
        <w:ind w:left="420" w:hanging="420"/>
      </w:pPr>
      <w:rPr>
        <w:rFonts w:ascii="Symbol" w:hAnsi="Symbol"/>
      </w:rPr>
    </w:lvl>
    <w:lvl w:ilvl="1" w:tentative="0">
      <w:start w:val="1"/>
      <w:numFmt w:val="bullet"/>
      <w:lvlText w:val="-"/>
      <w:lvlJc w:val="left"/>
      <w:pPr>
        <w:ind w:left="840" w:hanging="420"/>
      </w:pPr>
      <w:rPr>
        <w:rFonts w:ascii="Times New Roman" w:hAnsi="Times New Roman" w:cs="Times New Roman"/>
      </w:rPr>
    </w:lvl>
    <w:lvl w:ilvl="2" w:tentative="0">
      <w:start w:val="1"/>
      <w:numFmt w:val="bullet"/>
      <w:lvlText w:val=""/>
      <w:lvlJc w:val="left"/>
      <w:pPr>
        <w:ind w:left="1260" w:hanging="420"/>
      </w:pPr>
      <w:rPr>
        <w:rFonts w:ascii="Wingdings" w:hAnsi="Wingdings"/>
      </w:rPr>
    </w:lvl>
    <w:lvl w:ilvl="3" w:tentative="0">
      <w:start w:val="1"/>
      <w:numFmt w:val="bullet"/>
      <w:lvlText w:val=""/>
      <w:lvlJc w:val="left"/>
      <w:pPr>
        <w:ind w:left="1680" w:hanging="420"/>
      </w:pPr>
      <w:rPr>
        <w:rFonts w:ascii="Wingdings" w:hAnsi="Wingdings"/>
      </w:rPr>
    </w:lvl>
    <w:lvl w:ilvl="4" w:tentative="0">
      <w:start w:val="1"/>
      <w:numFmt w:val="bullet"/>
      <w:lvlText w:val=""/>
      <w:lvlJc w:val="left"/>
      <w:pPr>
        <w:ind w:left="2100" w:hanging="420"/>
      </w:pPr>
      <w:rPr>
        <w:rFonts w:ascii="Wingdings" w:hAnsi="Wingdings"/>
      </w:rPr>
    </w:lvl>
    <w:lvl w:ilvl="5" w:tentative="0">
      <w:start w:val="1"/>
      <w:numFmt w:val="bullet"/>
      <w:lvlText w:val=""/>
      <w:lvlJc w:val="left"/>
      <w:pPr>
        <w:ind w:left="2520" w:hanging="420"/>
      </w:pPr>
      <w:rPr>
        <w:rFonts w:ascii="Wingdings" w:hAnsi="Wingdings"/>
      </w:rPr>
    </w:lvl>
    <w:lvl w:ilvl="6" w:tentative="0">
      <w:start w:val="1"/>
      <w:numFmt w:val="bullet"/>
      <w:lvlText w:val=""/>
      <w:lvlJc w:val="left"/>
      <w:pPr>
        <w:ind w:left="2940" w:hanging="420"/>
      </w:pPr>
      <w:rPr>
        <w:rFonts w:ascii="Wingdings" w:hAnsi="Wingdings"/>
      </w:rPr>
    </w:lvl>
    <w:lvl w:ilvl="7" w:tentative="0">
      <w:start w:val="1"/>
      <w:numFmt w:val="bullet"/>
      <w:lvlText w:val=""/>
      <w:lvlJc w:val="left"/>
      <w:pPr>
        <w:ind w:left="3360" w:hanging="420"/>
      </w:pPr>
      <w:rPr>
        <w:rFonts w:ascii="Wingdings" w:hAnsi="Wingdings"/>
      </w:rPr>
    </w:lvl>
    <w:lvl w:ilvl="8" w:tentative="0">
      <w:start w:val="1"/>
      <w:numFmt w:val="bullet"/>
      <w:lvlText w:val=""/>
      <w:lvlJc w:val="left"/>
      <w:pPr>
        <w:ind w:left="3780" w:hanging="420"/>
      </w:pPr>
      <w:rPr>
        <w:rFonts w:ascii="Wingdings" w:hAnsi="Wingdings"/>
      </w:rPr>
    </w:lvl>
  </w:abstractNum>
  <w:abstractNum w:abstractNumId="2">
    <w:nsid w:val="00000014"/>
    <w:multiLevelType w:val="multilevel"/>
    <w:tmpl w:val="00000014"/>
    <w:lvl w:ilvl="0" w:tentative="0">
      <w:start w:val="1"/>
      <w:numFmt w:val="decimal"/>
      <w:pStyle w:val="63"/>
      <w:lvlText w:val="Proposal %1"/>
      <w:lvlJc w:val="left"/>
      <w:pPr>
        <w:ind w:left="1304" w:hanging="1304"/>
      </w:pPr>
    </w:lvl>
    <w:lvl w:ilvl="1" w:tentative="0">
      <w:start w:val="1"/>
      <w:numFmt w:val="bullet"/>
      <w:lvlText w:val="•"/>
      <w:lvlJc w:val="left"/>
      <w:pPr>
        <w:ind w:left="1480" w:hanging="400"/>
      </w:pPr>
      <w:rPr>
        <w:rFonts w:ascii="Calibri" w:hAnsi="Calibri" w:eastAsia="Times New Roman" w:cs="Calibr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0000021"/>
    <w:multiLevelType w:val="multilevel"/>
    <w:tmpl w:val="00000021"/>
    <w:lvl w:ilvl="0" w:tentative="0">
      <w:start w:val="2"/>
      <w:numFmt w:val="decimal"/>
      <w:lvlText w:val="%1."/>
      <w:lvlJc w:val="left"/>
      <w:pPr>
        <w:ind w:left="72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080" w:hanging="720"/>
      </w:pPr>
      <w:rPr>
        <w:rFonts w:hint="default"/>
      </w:rPr>
    </w:lvl>
    <w:lvl w:ilvl="4" w:tentative="0">
      <w:start w:val="1"/>
      <w:numFmt w:val="decimal"/>
      <w:lvlText w:val="%1.%2.%3.%4.%5"/>
      <w:lvlJc w:val="left"/>
      <w:pPr>
        <w:ind w:left="1440" w:hanging="1080"/>
      </w:pPr>
      <w:rPr>
        <w:rFonts w:hint="default"/>
      </w:rPr>
    </w:lvl>
    <w:lvl w:ilvl="5" w:tentative="0">
      <w:start w:val="1"/>
      <w:numFmt w:val="decimal"/>
      <w:lvlText w:val="%1.%2.%3.%4.%5.%6"/>
      <w:lvlJc w:val="left"/>
      <w:pPr>
        <w:ind w:left="1440" w:hanging="1080"/>
      </w:pPr>
      <w:rPr>
        <w:rFonts w:hint="default"/>
      </w:rPr>
    </w:lvl>
    <w:lvl w:ilvl="6" w:tentative="0">
      <w:start w:val="1"/>
      <w:numFmt w:val="decimal"/>
      <w:lvlText w:val="%1.%2.%3.%4.%5.%6.%7"/>
      <w:lvlJc w:val="left"/>
      <w:pPr>
        <w:ind w:left="1800" w:hanging="1440"/>
      </w:pPr>
      <w:rPr>
        <w:rFonts w:hint="default"/>
      </w:rPr>
    </w:lvl>
    <w:lvl w:ilvl="7" w:tentative="0">
      <w:start w:val="1"/>
      <w:numFmt w:val="decimal"/>
      <w:lvlText w:val="%1.%2.%3.%4.%5.%6.%7.%8"/>
      <w:lvlJc w:val="left"/>
      <w:pPr>
        <w:ind w:left="1800" w:hanging="1440"/>
      </w:pPr>
      <w:rPr>
        <w:rFonts w:hint="default"/>
      </w:rPr>
    </w:lvl>
    <w:lvl w:ilvl="8" w:tentative="0">
      <w:start w:val="1"/>
      <w:numFmt w:val="decimal"/>
      <w:lvlText w:val="%1.%2.%3.%4.%5.%6.%7.%8.%9"/>
      <w:lvlJc w:val="left"/>
      <w:pPr>
        <w:ind w:left="2160" w:hanging="1800"/>
      </w:pPr>
      <w:rPr>
        <w:rFonts w:hint="default"/>
      </w:rPr>
    </w:lvl>
  </w:abstractNum>
  <w:abstractNum w:abstractNumId="4">
    <w:nsid w:val="00000029"/>
    <w:multiLevelType w:val="multilevel"/>
    <w:tmpl w:val="0000002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000002D"/>
    <w:multiLevelType w:val="multilevel"/>
    <w:tmpl w:val="0000002D"/>
    <w:lvl w:ilvl="0" w:tentative="0">
      <w:start w:val="1"/>
      <w:numFmt w:val="decimal"/>
      <w:pStyle w:val="2"/>
      <w:lvlText w:val="%1"/>
      <w:lvlJc w:val="left"/>
      <w:pPr>
        <w:ind w:left="800" w:hanging="400"/>
      </w:pPr>
    </w:lvl>
    <w:lvl w:ilvl="1" w:tentative="0">
      <w:start w:val="1"/>
      <w:numFmt w:val="none"/>
      <w:lvlText w:val="%2"/>
      <w:lvlJc w:val="left"/>
    </w:lvl>
    <w:lvl w:ilvl="2" w:tentative="0">
      <w:start w:val="1"/>
      <w:numFmt w:val="none"/>
      <w:lvlText w:val="%3"/>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abstractNum w:abstractNumId="6">
    <w:nsid w:val="02B46033"/>
    <w:multiLevelType w:val="multilevel"/>
    <w:tmpl w:val="02B46033"/>
    <w:lvl w:ilvl="0" w:tentative="0">
      <w:start w:val="1"/>
      <w:numFmt w:val="decimal"/>
      <w:pStyle w:val="81"/>
      <w:lvlText w:val="Table %1"/>
      <w:lvlJc w:val="left"/>
      <w:pPr>
        <w:ind w:left="420" w:hanging="420"/>
      </w:pPr>
      <w:rPr>
        <w:rFonts w:hint="eastAsia"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53B0129"/>
    <w:multiLevelType w:val="multilevel"/>
    <w:tmpl w:val="253B0129"/>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0"/>
      <w:numFmt w:val="bullet"/>
      <w:lvlText w:val="o"/>
      <w:lvlJc w:val="left"/>
      <w:pPr>
        <w:ind w:left="1260" w:hanging="420"/>
      </w:pPr>
      <w:rPr>
        <w:rFonts w:hint="default" w:ascii="Courier New" w:hAnsi="Courier New"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68C6FCA"/>
    <w:multiLevelType w:val="multilevel"/>
    <w:tmpl w:val="268C6FCA"/>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A877D64"/>
    <w:multiLevelType w:val="singleLevel"/>
    <w:tmpl w:val="3A877D64"/>
    <w:lvl w:ilvl="0" w:tentative="0">
      <w:start w:val="1"/>
      <w:numFmt w:val="decimal"/>
      <w:pStyle w:val="101"/>
      <w:lvlText w:val="[%1]"/>
      <w:lvlJc w:val="left"/>
      <w:pPr>
        <w:tabs>
          <w:tab w:val="left" w:pos="360"/>
        </w:tabs>
        <w:ind w:left="360" w:hanging="360"/>
      </w:pPr>
    </w:lvl>
  </w:abstractNum>
  <w:abstractNum w:abstractNumId="10">
    <w:nsid w:val="4949366D"/>
    <w:multiLevelType w:val="multilevel"/>
    <w:tmpl w:val="4949366D"/>
    <w:lvl w:ilvl="0" w:tentative="0">
      <w:start w:val="1"/>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D662634"/>
    <w:multiLevelType w:val="multilevel"/>
    <w:tmpl w:val="6D662634"/>
    <w:lvl w:ilvl="0" w:tentative="0">
      <w:start w:val="5"/>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0146DC0"/>
    <w:multiLevelType w:val="multilevel"/>
    <w:tmpl w:val="70146DC0"/>
    <w:lvl w:ilvl="0" w:tentative="0">
      <w:start w:val="1"/>
      <w:numFmt w:val="bullet"/>
      <w:pStyle w:val="9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36E1414"/>
    <w:multiLevelType w:val="multilevel"/>
    <w:tmpl w:val="736E1414"/>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num w:numId="1">
    <w:abstractNumId w:val="5"/>
  </w:num>
  <w:num w:numId="2">
    <w:abstractNumId w:val="0"/>
  </w:num>
  <w:num w:numId="3">
    <w:abstractNumId w:val="1"/>
  </w:num>
  <w:num w:numId="4">
    <w:abstractNumId w:val="2"/>
  </w:num>
  <w:num w:numId="5">
    <w:abstractNumId w:val="6"/>
  </w:num>
  <w:num w:numId="6">
    <w:abstractNumId w:val="12"/>
  </w:num>
  <w:num w:numId="7">
    <w:abstractNumId w:val="9"/>
  </w:num>
  <w:num w:numId="8">
    <w:abstractNumId w:val="4"/>
  </w:num>
  <w:num w:numId="9">
    <w:abstractNumId w:val="7"/>
  </w:num>
  <w:num w:numId="10">
    <w:abstractNumId w:val="3"/>
  </w:num>
  <w:num w:numId="11">
    <w:abstractNumId w:val="10"/>
  </w:num>
  <w:num w:numId="12">
    <w:abstractNumId w:val="13"/>
  </w:num>
  <w:num w:numId="13">
    <w:abstractNumId w:val="8"/>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rcy Tsai">
    <w15:presenceInfo w15:providerId="None" w15:userId="Darcy Ts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OwMLU0MTW1NDM1sjBU0lEKTi0uzszPAykwrAUAEQV9OiwAAAA="/>
  </w:docVars>
  <w:rsids>
    <w:rsidRoot w:val="007E0FC5"/>
    <w:rsid w:val="00000706"/>
    <w:rsid w:val="00000736"/>
    <w:rsid w:val="00000794"/>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2FA1"/>
    <w:rsid w:val="00023A26"/>
    <w:rsid w:val="00023C80"/>
    <w:rsid w:val="0002557F"/>
    <w:rsid w:val="0003060C"/>
    <w:rsid w:val="00031729"/>
    <w:rsid w:val="0003223A"/>
    <w:rsid w:val="00033B76"/>
    <w:rsid w:val="000343FA"/>
    <w:rsid w:val="00034E7E"/>
    <w:rsid w:val="000361BC"/>
    <w:rsid w:val="000368EC"/>
    <w:rsid w:val="00041130"/>
    <w:rsid w:val="00041AFA"/>
    <w:rsid w:val="00042AB6"/>
    <w:rsid w:val="000449B3"/>
    <w:rsid w:val="000450C0"/>
    <w:rsid w:val="0004560C"/>
    <w:rsid w:val="00046126"/>
    <w:rsid w:val="00046D34"/>
    <w:rsid w:val="00046D56"/>
    <w:rsid w:val="000476F7"/>
    <w:rsid w:val="0005099D"/>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293"/>
    <w:rsid w:val="000A0613"/>
    <w:rsid w:val="000A1574"/>
    <w:rsid w:val="000A18EB"/>
    <w:rsid w:val="000A1F6D"/>
    <w:rsid w:val="000A2FB1"/>
    <w:rsid w:val="000A5A76"/>
    <w:rsid w:val="000A601C"/>
    <w:rsid w:val="000B18AC"/>
    <w:rsid w:val="000B22FF"/>
    <w:rsid w:val="000B300F"/>
    <w:rsid w:val="000B33FC"/>
    <w:rsid w:val="000B446A"/>
    <w:rsid w:val="000B491B"/>
    <w:rsid w:val="000B5A90"/>
    <w:rsid w:val="000B5FB4"/>
    <w:rsid w:val="000B7A7A"/>
    <w:rsid w:val="000B7F5E"/>
    <w:rsid w:val="000C018C"/>
    <w:rsid w:val="000C0AE9"/>
    <w:rsid w:val="000C13D4"/>
    <w:rsid w:val="000C17C6"/>
    <w:rsid w:val="000C17CF"/>
    <w:rsid w:val="000C25CA"/>
    <w:rsid w:val="000C2EB4"/>
    <w:rsid w:val="000C3AF6"/>
    <w:rsid w:val="000C4848"/>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E7417"/>
    <w:rsid w:val="000F01A5"/>
    <w:rsid w:val="000F08C9"/>
    <w:rsid w:val="000F0FDD"/>
    <w:rsid w:val="000F1703"/>
    <w:rsid w:val="000F2251"/>
    <w:rsid w:val="000F3F2A"/>
    <w:rsid w:val="000F3F7D"/>
    <w:rsid w:val="00100859"/>
    <w:rsid w:val="00102EFC"/>
    <w:rsid w:val="00102F90"/>
    <w:rsid w:val="00103B1B"/>
    <w:rsid w:val="00103B2F"/>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C8C"/>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B7AD5"/>
    <w:rsid w:val="001C0641"/>
    <w:rsid w:val="001C0678"/>
    <w:rsid w:val="001C0A19"/>
    <w:rsid w:val="001C0EAB"/>
    <w:rsid w:val="001C0F81"/>
    <w:rsid w:val="001C1A9D"/>
    <w:rsid w:val="001C2799"/>
    <w:rsid w:val="001C38D0"/>
    <w:rsid w:val="001C4AF8"/>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5951"/>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2C91"/>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F91"/>
    <w:rsid w:val="00255FC9"/>
    <w:rsid w:val="00256DAD"/>
    <w:rsid w:val="00257557"/>
    <w:rsid w:val="00257CC3"/>
    <w:rsid w:val="00260272"/>
    <w:rsid w:val="00260FA1"/>
    <w:rsid w:val="00261220"/>
    <w:rsid w:val="0026176A"/>
    <w:rsid w:val="00261C8B"/>
    <w:rsid w:val="0026302F"/>
    <w:rsid w:val="00263D6A"/>
    <w:rsid w:val="00264351"/>
    <w:rsid w:val="00264361"/>
    <w:rsid w:val="0026460D"/>
    <w:rsid w:val="0026514C"/>
    <w:rsid w:val="00265D5D"/>
    <w:rsid w:val="00266129"/>
    <w:rsid w:val="00266150"/>
    <w:rsid w:val="002663DB"/>
    <w:rsid w:val="00266A54"/>
    <w:rsid w:val="00266EAE"/>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7C9"/>
    <w:rsid w:val="002A71A4"/>
    <w:rsid w:val="002B0825"/>
    <w:rsid w:val="002B16AE"/>
    <w:rsid w:val="002B2816"/>
    <w:rsid w:val="002B2FE7"/>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64BA"/>
    <w:rsid w:val="002E790F"/>
    <w:rsid w:val="002F014B"/>
    <w:rsid w:val="002F0154"/>
    <w:rsid w:val="002F04ED"/>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161"/>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6415"/>
    <w:rsid w:val="00337067"/>
    <w:rsid w:val="00337837"/>
    <w:rsid w:val="00340125"/>
    <w:rsid w:val="00340819"/>
    <w:rsid w:val="00340E1C"/>
    <w:rsid w:val="003416D2"/>
    <w:rsid w:val="00343134"/>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6BB"/>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1DA"/>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68C2"/>
    <w:rsid w:val="003A7FA5"/>
    <w:rsid w:val="003B1D75"/>
    <w:rsid w:val="003B22DE"/>
    <w:rsid w:val="003B2FC7"/>
    <w:rsid w:val="003B3130"/>
    <w:rsid w:val="003B459D"/>
    <w:rsid w:val="003B476D"/>
    <w:rsid w:val="003B4F62"/>
    <w:rsid w:val="003B620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A2D"/>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07E46"/>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48F"/>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487A"/>
    <w:rsid w:val="004B4B39"/>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61"/>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319D"/>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1A6"/>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627"/>
    <w:rsid w:val="00582A96"/>
    <w:rsid w:val="00582B49"/>
    <w:rsid w:val="005830C3"/>
    <w:rsid w:val="00583263"/>
    <w:rsid w:val="00584308"/>
    <w:rsid w:val="00584889"/>
    <w:rsid w:val="00584B9F"/>
    <w:rsid w:val="00585776"/>
    <w:rsid w:val="005863C3"/>
    <w:rsid w:val="00586B22"/>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710"/>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57D"/>
    <w:rsid w:val="005F5B92"/>
    <w:rsid w:val="005F60FD"/>
    <w:rsid w:val="005F6657"/>
    <w:rsid w:val="005F7375"/>
    <w:rsid w:val="005F79B0"/>
    <w:rsid w:val="006000F1"/>
    <w:rsid w:val="006011EF"/>
    <w:rsid w:val="00601B37"/>
    <w:rsid w:val="00602F97"/>
    <w:rsid w:val="0060301E"/>
    <w:rsid w:val="00604621"/>
    <w:rsid w:val="00604B95"/>
    <w:rsid w:val="006056E6"/>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221"/>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0E73"/>
    <w:rsid w:val="00661F4D"/>
    <w:rsid w:val="00662186"/>
    <w:rsid w:val="0066446A"/>
    <w:rsid w:val="00664997"/>
    <w:rsid w:val="006669A1"/>
    <w:rsid w:val="00666A4B"/>
    <w:rsid w:val="0066780E"/>
    <w:rsid w:val="006716B8"/>
    <w:rsid w:val="00671874"/>
    <w:rsid w:val="00673CBA"/>
    <w:rsid w:val="006754FC"/>
    <w:rsid w:val="00676484"/>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B57"/>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93A"/>
    <w:rsid w:val="00715EEF"/>
    <w:rsid w:val="00715F0A"/>
    <w:rsid w:val="00716751"/>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275"/>
    <w:rsid w:val="007339A3"/>
    <w:rsid w:val="00734027"/>
    <w:rsid w:val="00734727"/>
    <w:rsid w:val="007350E2"/>
    <w:rsid w:val="0073533B"/>
    <w:rsid w:val="00735352"/>
    <w:rsid w:val="007354E2"/>
    <w:rsid w:val="007362CC"/>
    <w:rsid w:val="00736D45"/>
    <w:rsid w:val="00741602"/>
    <w:rsid w:val="00741D14"/>
    <w:rsid w:val="007420F2"/>
    <w:rsid w:val="0074242C"/>
    <w:rsid w:val="00742832"/>
    <w:rsid w:val="00742A06"/>
    <w:rsid w:val="00743654"/>
    <w:rsid w:val="00743C54"/>
    <w:rsid w:val="00744762"/>
    <w:rsid w:val="0074544E"/>
    <w:rsid w:val="0074547F"/>
    <w:rsid w:val="0074559E"/>
    <w:rsid w:val="007458B4"/>
    <w:rsid w:val="00745B07"/>
    <w:rsid w:val="00747CE7"/>
    <w:rsid w:val="00750575"/>
    <w:rsid w:val="00750DC3"/>
    <w:rsid w:val="00751076"/>
    <w:rsid w:val="007519E6"/>
    <w:rsid w:val="00751DC7"/>
    <w:rsid w:val="00752826"/>
    <w:rsid w:val="00752AF3"/>
    <w:rsid w:val="00754267"/>
    <w:rsid w:val="007549BE"/>
    <w:rsid w:val="00755ED2"/>
    <w:rsid w:val="0075641F"/>
    <w:rsid w:val="007567EB"/>
    <w:rsid w:val="00756A74"/>
    <w:rsid w:val="00761577"/>
    <w:rsid w:val="00761FBE"/>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6A90"/>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C7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47779"/>
    <w:rsid w:val="00850E50"/>
    <w:rsid w:val="00853202"/>
    <w:rsid w:val="00853CF0"/>
    <w:rsid w:val="00854ED8"/>
    <w:rsid w:val="00855DE1"/>
    <w:rsid w:val="008565AD"/>
    <w:rsid w:val="0085692A"/>
    <w:rsid w:val="008601A7"/>
    <w:rsid w:val="00860625"/>
    <w:rsid w:val="008608D4"/>
    <w:rsid w:val="00860CE3"/>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77B60"/>
    <w:rsid w:val="00880717"/>
    <w:rsid w:val="008818E7"/>
    <w:rsid w:val="00882A98"/>
    <w:rsid w:val="00882B82"/>
    <w:rsid w:val="008831FB"/>
    <w:rsid w:val="008848F8"/>
    <w:rsid w:val="00885751"/>
    <w:rsid w:val="008869E5"/>
    <w:rsid w:val="00886B57"/>
    <w:rsid w:val="008879D5"/>
    <w:rsid w:val="008904D1"/>
    <w:rsid w:val="00890555"/>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1ED"/>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1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5373"/>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542"/>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4FF4"/>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30B0"/>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4763"/>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1896"/>
    <w:rsid w:val="00A42506"/>
    <w:rsid w:val="00A42BAC"/>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0EF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7F3"/>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3AA"/>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88B"/>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63D2"/>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44D"/>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476EC"/>
    <w:rsid w:val="00C50EED"/>
    <w:rsid w:val="00C5283D"/>
    <w:rsid w:val="00C539B6"/>
    <w:rsid w:val="00C544B3"/>
    <w:rsid w:val="00C54672"/>
    <w:rsid w:val="00C54CBD"/>
    <w:rsid w:val="00C54D26"/>
    <w:rsid w:val="00C551F0"/>
    <w:rsid w:val="00C561F1"/>
    <w:rsid w:val="00C6069C"/>
    <w:rsid w:val="00C60EF5"/>
    <w:rsid w:val="00C62066"/>
    <w:rsid w:val="00C62610"/>
    <w:rsid w:val="00C63F8B"/>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14C3"/>
    <w:rsid w:val="00C927FC"/>
    <w:rsid w:val="00C9413A"/>
    <w:rsid w:val="00C959B7"/>
    <w:rsid w:val="00C97F56"/>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35FB"/>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1074F"/>
    <w:rsid w:val="00D11900"/>
    <w:rsid w:val="00D12BAF"/>
    <w:rsid w:val="00D13441"/>
    <w:rsid w:val="00D147DD"/>
    <w:rsid w:val="00D14A7D"/>
    <w:rsid w:val="00D15740"/>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ABE"/>
    <w:rsid w:val="00D55C5E"/>
    <w:rsid w:val="00D56FE2"/>
    <w:rsid w:val="00D60CF5"/>
    <w:rsid w:val="00D61AD4"/>
    <w:rsid w:val="00D62560"/>
    <w:rsid w:val="00D635D2"/>
    <w:rsid w:val="00D63B6A"/>
    <w:rsid w:val="00D63FB6"/>
    <w:rsid w:val="00D64470"/>
    <w:rsid w:val="00D647F3"/>
    <w:rsid w:val="00D64AD3"/>
    <w:rsid w:val="00D66185"/>
    <w:rsid w:val="00D6765F"/>
    <w:rsid w:val="00D70670"/>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E31"/>
    <w:rsid w:val="00E22F6E"/>
    <w:rsid w:val="00E241D1"/>
    <w:rsid w:val="00E2457D"/>
    <w:rsid w:val="00E248F7"/>
    <w:rsid w:val="00E24DB4"/>
    <w:rsid w:val="00E263E6"/>
    <w:rsid w:val="00E26B54"/>
    <w:rsid w:val="00E26CD5"/>
    <w:rsid w:val="00E272AD"/>
    <w:rsid w:val="00E3070B"/>
    <w:rsid w:val="00E309DA"/>
    <w:rsid w:val="00E32B55"/>
    <w:rsid w:val="00E3367A"/>
    <w:rsid w:val="00E35140"/>
    <w:rsid w:val="00E35465"/>
    <w:rsid w:val="00E355C7"/>
    <w:rsid w:val="00E359D8"/>
    <w:rsid w:val="00E35C2F"/>
    <w:rsid w:val="00E3618A"/>
    <w:rsid w:val="00E36C13"/>
    <w:rsid w:val="00E36F05"/>
    <w:rsid w:val="00E375D8"/>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426"/>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4EFD"/>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749"/>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673B1"/>
    <w:rsid w:val="00F72616"/>
    <w:rsid w:val="00F734F5"/>
    <w:rsid w:val="00F74EC7"/>
    <w:rsid w:val="00F76B9F"/>
    <w:rsid w:val="00F77A6E"/>
    <w:rsid w:val="00F8064A"/>
    <w:rsid w:val="00F80A1C"/>
    <w:rsid w:val="00F81A11"/>
    <w:rsid w:val="00F81DD3"/>
    <w:rsid w:val="00F82317"/>
    <w:rsid w:val="00F82D71"/>
    <w:rsid w:val="00F85884"/>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3A57A89"/>
    <w:rsid w:val="06991905"/>
    <w:rsid w:val="0A8D71B4"/>
    <w:rsid w:val="0C347BAA"/>
    <w:rsid w:val="112B2D43"/>
    <w:rsid w:val="19942A4D"/>
    <w:rsid w:val="1E3234CD"/>
    <w:rsid w:val="1E5267EA"/>
    <w:rsid w:val="2D432AA0"/>
    <w:rsid w:val="2DF2303F"/>
    <w:rsid w:val="2F3A63F6"/>
    <w:rsid w:val="31E51769"/>
    <w:rsid w:val="32930568"/>
    <w:rsid w:val="343F1381"/>
    <w:rsid w:val="353E7F9F"/>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semiHidden="0" w:name="List Number"/>
    <w:lsdException w:qFormat="1" w:uiPriority="0" w:name="List 2"/>
    <w:lsdException w:qFormat="1" w:uiPriority="0" w:name="List 3"/>
    <w:lsdException w:uiPriority="0" w:semiHidden="0" w:name="List 4"/>
    <w:lsdException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semiHidden="0" w:name="Salutation"/>
    <w:lsdException w:uiPriority="0" w:semiHidden="0" w:name="Date"/>
    <w:lsdException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US" w:eastAsia="ko-KR" w:bidi="ar-SA"/>
    </w:rPr>
  </w:style>
  <w:style w:type="paragraph" w:styleId="2">
    <w:name w:val="heading 1"/>
    <w:next w:val="1"/>
    <w:qFormat/>
    <w:uiPriority w:val="9"/>
    <w:pPr>
      <w:keepNext/>
      <w:keepLines/>
      <w:numPr>
        <w:ilvl w:val="0"/>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1"/>
    <w:next w:val="1"/>
    <w:qFormat/>
    <w:uiPriority w:val="9"/>
    <w:pPr>
      <w:keepNext/>
      <w:keepLines/>
      <w:spacing w:before="40"/>
      <w:outlineLvl w:val="1"/>
    </w:pPr>
    <w:rPr>
      <w:rFonts w:eastAsia="等线 Light"/>
      <w:sz w:val="28"/>
      <w:szCs w:val="26"/>
    </w:rPr>
  </w:style>
  <w:style w:type="paragraph" w:styleId="4">
    <w:name w:val="heading 3"/>
    <w:basedOn w:val="1"/>
    <w:next w:val="1"/>
    <w:qFormat/>
    <w:uiPriority w:val="9"/>
    <w:pPr>
      <w:keepNext/>
      <w:keepLines/>
      <w:spacing w:before="40"/>
      <w:outlineLvl w:val="2"/>
    </w:pPr>
    <w:rPr>
      <w:rFonts w:eastAsia="等线 Light"/>
      <w:color w:val="000000"/>
    </w:rPr>
  </w:style>
  <w:style w:type="paragraph" w:styleId="5">
    <w:name w:val="heading 4"/>
    <w:basedOn w:val="1"/>
    <w:next w:val="1"/>
    <w:link w:val="89"/>
    <w:semiHidden/>
    <w:unhideWhenUsed/>
    <w:qFormat/>
    <w:uiPriority w:val="0"/>
    <w:pPr>
      <w:keepNext/>
      <w:keepLines/>
      <w:spacing w:before="40"/>
      <w:outlineLvl w:val="3"/>
    </w:pPr>
    <w:rPr>
      <w:rFonts w:asciiTheme="majorHAnsi" w:hAnsiTheme="majorHAnsi" w:eastAsiaTheme="majorEastAsia" w:cstheme="majorBidi"/>
      <w:i/>
      <w:iCs/>
      <w:color w:val="366091" w:themeColor="accent1" w:themeShade="BF"/>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List 3"/>
    <w:basedOn w:val="1"/>
    <w:semiHidden/>
    <w:unhideWhenUsed/>
    <w:qFormat/>
    <w:uiPriority w:val="0"/>
    <w:pPr>
      <w:ind w:left="849" w:hanging="283"/>
      <w:contextualSpacing/>
    </w:pPr>
  </w:style>
  <w:style w:type="paragraph" w:styleId="7">
    <w:name w:val="caption"/>
    <w:basedOn w:val="1"/>
    <w:next w:val="1"/>
    <w:qFormat/>
    <w:uiPriority w:val="0"/>
    <w:pPr>
      <w:widowControl w:val="0"/>
      <w:wordWrap w:val="0"/>
      <w:autoSpaceDE w:val="0"/>
      <w:spacing w:after="160" w:line="256" w:lineRule="auto"/>
      <w:jc w:val="both"/>
    </w:pPr>
    <w:rPr>
      <w:b/>
      <w:bCs/>
      <w:kern w:val="3"/>
      <w:sz w:val="20"/>
      <w:szCs w:val="20"/>
    </w:rPr>
  </w:style>
  <w:style w:type="paragraph" w:styleId="8">
    <w:name w:val="Document Map"/>
    <w:basedOn w:val="1"/>
    <w:qFormat/>
    <w:uiPriority w:val="0"/>
    <w:rPr>
      <w:rFonts w:ascii="宋体" w:hAnsi="宋体" w:eastAsia="宋体"/>
      <w:sz w:val="18"/>
      <w:szCs w:val="18"/>
    </w:rPr>
  </w:style>
  <w:style w:type="paragraph" w:styleId="9">
    <w:name w:val="annotation text"/>
    <w:basedOn w:val="1"/>
    <w:link w:val="98"/>
    <w:qFormat/>
    <w:uiPriority w:val="99"/>
    <w:pPr>
      <w:spacing w:after="160"/>
    </w:pPr>
    <w:rPr>
      <w:rFonts w:eastAsia="宋体"/>
      <w:sz w:val="20"/>
      <w:szCs w:val="20"/>
      <w:lang w:eastAsia="en-US"/>
    </w:rPr>
  </w:style>
  <w:style w:type="paragraph" w:styleId="10">
    <w:name w:val="Body Text"/>
    <w:basedOn w:val="1"/>
    <w:qFormat/>
    <w:uiPriority w:val="0"/>
    <w:pPr>
      <w:spacing w:after="120"/>
    </w:pPr>
  </w:style>
  <w:style w:type="paragraph" w:styleId="11">
    <w:name w:val="List 2"/>
    <w:basedOn w:val="1"/>
    <w:semiHidden/>
    <w:unhideWhenUsed/>
    <w:qFormat/>
    <w:uiPriority w:val="0"/>
    <w:pPr>
      <w:ind w:left="566" w:hanging="283"/>
      <w:contextualSpacing/>
    </w:pPr>
  </w:style>
  <w:style w:type="paragraph" w:styleId="12">
    <w:name w:val="Balloon Text"/>
    <w:basedOn w:val="1"/>
    <w:qFormat/>
    <w:uiPriority w:val="0"/>
    <w:rPr>
      <w:rFonts w:ascii="Segoe UI" w:hAnsi="Segoe UI" w:eastAsia="宋体" w:cs="Segoe UI"/>
      <w:sz w:val="18"/>
      <w:szCs w:val="18"/>
      <w:lang w:eastAsia="en-US"/>
    </w:rPr>
  </w:style>
  <w:style w:type="paragraph" w:styleId="13">
    <w:name w:val="footer"/>
    <w:basedOn w:val="1"/>
    <w:qFormat/>
    <w:uiPriority w:val="0"/>
    <w:pPr>
      <w:tabs>
        <w:tab w:val="center" w:pos="4153"/>
        <w:tab w:val="right" w:pos="8306"/>
      </w:tabs>
      <w:snapToGrid w:val="0"/>
      <w:spacing w:after="160"/>
    </w:pPr>
    <w:rPr>
      <w:rFonts w:eastAsia="宋体"/>
      <w:sz w:val="18"/>
      <w:szCs w:val="18"/>
      <w:lang w:eastAsia="en-US"/>
    </w:rPr>
  </w:style>
  <w:style w:type="paragraph" w:styleId="14">
    <w:name w:val="header"/>
    <w:basedOn w:val="1"/>
    <w:qFormat/>
    <w:uiPriority w:val="0"/>
    <w:pPr>
      <w:pBdr>
        <w:bottom w:val="single" w:color="000000" w:sz="6" w:space="1"/>
      </w:pBdr>
      <w:tabs>
        <w:tab w:val="center" w:pos="4153"/>
        <w:tab w:val="right" w:pos="8306"/>
      </w:tabs>
      <w:snapToGrid w:val="0"/>
      <w:spacing w:after="160"/>
      <w:jc w:val="center"/>
    </w:pPr>
    <w:rPr>
      <w:rFonts w:eastAsia="宋体"/>
      <w:sz w:val="18"/>
      <w:szCs w:val="18"/>
      <w:lang w:eastAsia="en-US"/>
    </w:rPr>
  </w:style>
  <w:style w:type="paragraph" w:styleId="15">
    <w:name w:val="Normal (Web)"/>
    <w:basedOn w:val="1"/>
    <w:qFormat/>
    <w:uiPriority w:val="99"/>
    <w:pPr>
      <w:spacing w:before="100" w:after="100"/>
    </w:pPr>
    <w:rPr>
      <w:rFonts w:eastAsia="Times New Roman"/>
      <w:lang w:eastAsia="en-US"/>
    </w:rPr>
  </w:style>
  <w:style w:type="paragraph" w:styleId="16">
    <w:name w:val="annotation subject"/>
    <w:basedOn w:val="9"/>
    <w:next w:val="9"/>
    <w:qFormat/>
    <w:uiPriority w:val="0"/>
    <w:rPr>
      <w:b/>
      <w:bCs/>
    </w:rPr>
  </w:style>
  <w:style w:type="table" w:styleId="18">
    <w:name w:val="Table Grid"/>
    <w:basedOn w:val="17"/>
    <w:qFormat/>
    <w:uiPriority w:val="59"/>
    <w:rPr>
      <w:rFonts w:ascii="等线" w:hAnsi="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Emphasis"/>
    <w:basedOn w:val="19"/>
    <w:qFormat/>
    <w:uiPriority w:val="20"/>
    <w:rPr>
      <w:i/>
      <w:iCs/>
    </w:rPr>
  </w:style>
  <w:style w:type="character" w:styleId="22">
    <w:name w:val="Hyperlink"/>
    <w:basedOn w:val="19"/>
    <w:qFormat/>
    <w:uiPriority w:val="99"/>
    <w:rPr>
      <w:color w:val="0563C1"/>
      <w:u w:val="single"/>
    </w:rPr>
  </w:style>
  <w:style w:type="character" w:styleId="23">
    <w:name w:val="annotation reference"/>
    <w:basedOn w:val="19"/>
    <w:qFormat/>
    <w:uiPriority w:val="99"/>
    <w:rPr>
      <w:sz w:val="16"/>
      <w:szCs w:val="16"/>
    </w:rPr>
  </w:style>
  <w:style w:type="character" w:customStyle="1" w:styleId="24">
    <w:name w:val="批注框文本 字符"/>
    <w:basedOn w:val="19"/>
    <w:qFormat/>
    <w:uiPriority w:val="0"/>
    <w:rPr>
      <w:rFonts w:ascii="Segoe UI" w:hAnsi="Segoe UI" w:cs="Segoe UI"/>
      <w:sz w:val="18"/>
      <w:szCs w:val="18"/>
    </w:rPr>
  </w:style>
  <w:style w:type="paragraph" w:styleId="25">
    <w:name w:val="List Paragraph"/>
    <w:basedOn w:val="1"/>
    <w:link w:val="72"/>
    <w:qFormat/>
    <w:uiPriority w:val="34"/>
    <w:pPr>
      <w:spacing w:after="160" w:line="256" w:lineRule="auto"/>
      <w:ind w:left="720"/>
    </w:pPr>
    <w:rPr>
      <w:rFonts w:eastAsia="宋体"/>
      <w:lang w:eastAsia="en-US"/>
    </w:rPr>
  </w:style>
  <w:style w:type="character" w:customStyle="1" w:styleId="26">
    <w:name w:val="批注文字 字符"/>
    <w:basedOn w:val="19"/>
    <w:qFormat/>
    <w:uiPriority w:val="0"/>
    <w:rPr>
      <w:sz w:val="20"/>
      <w:szCs w:val="20"/>
    </w:rPr>
  </w:style>
  <w:style w:type="character" w:customStyle="1" w:styleId="27">
    <w:name w:val="批注主题 字符"/>
    <w:basedOn w:val="26"/>
    <w:qFormat/>
    <w:uiPriority w:val="0"/>
    <w:rPr>
      <w:b/>
      <w:bCs/>
      <w:sz w:val="20"/>
      <w:szCs w:val="20"/>
    </w:rPr>
  </w:style>
  <w:style w:type="character" w:customStyle="1" w:styleId="28">
    <w:name w:val="TAL Char"/>
    <w:basedOn w:val="19"/>
    <w:qFormat/>
    <w:uiPriority w:val="0"/>
    <w:rPr>
      <w:rFonts w:ascii="Arial" w:hAnsi="Arial" w:cs="Arial"/>
    </w:rPr>
  </w:style>
  <w:style w:type="paragraph" w:customStyle="1" w:styleId="29">
    <w:name w:val="TAL"/>
    <w:basedOn w:val="1"/>
    <w:link w:val="79"/>
    <w:qFormat/>
    <w:uiPriority w:val="0"/>
    <w:pPr>
      <w:keepNext/>
    </w:pPr>
    <w:rPr>
      <w:rFonts w:ascii="Arial" w:hAnsi="Arial" w:cs="Arial"/>
    </w:rPr>
  </w:style>
  <w:style w:type="character" w:customStyle="1" w:styleId="30">
    <w:name w:val="TAH Car"/>
    <w:basedOn w:val="19"/>
    <w:qFormat/>
    <w:uiPriority w:val="0"/>
    <w:rPr>
      <w:rFonts w:ascii="Arial" w:hAnsi="Arial" w:cs="Arial"/>
      <w:b/>
      <w:bCs/>
      <w:lang w:eastAsia="en-GB"/>
    </w:rPr>
  </w:style>
  <w:style w:type="paragraph" w:customStyle="1" w:styleId="31">
    <w:name w:val="TAH"/>
    <w:basedOn w:val="1"/>
    <w:qFormat/>
    <w:uiPriority w:val="0"/>
    <w:pPr>
      <w:keepNext/>
      <w:overflowPunct w:val="0"/>
      <w:autoSpaceDE w:val="0"/>
      <w:jc w:val="center"/>
    </w:pPr>
    <w:rPr>
      <w:rFonts w:ascii="Arial" w:hAnsi="Arial" w:cs="Arial"/>
      <w:b/>
      <w:bCs/>
      <w:lang w:eastAsia="en-GB"/>
    </w:rPr>
  </w:style>
  <w:style w:type="character" w:customStyle="1" w:styleId="32">
    <w:name w:val="页眉 字符"/>
    <w:basedOn w:val="19"/>
    <w:qFormat/>
    <w:uiPriority w:val="0"/>
    <w:rPr>
      <w:sz w:val="18"/>
      <w:szCs w:val="18"/>
    </w:rPr>
  </w:style>
  <w:style w:type="character" w:customStyle="1" w:styleId="33">
    <w:name w:val="页脚 字符"/>
    <w:basedOn w:val="19"/>
    <w:qFormat/>
    <w:uiPriority w:val="0"/>
    <w:rPr>
      <w:sz w:val="18"/>
      <w:szCs w:val="18"/>
    </w:rPr>
  </w:style>
  <w:style w:type="character" w:customStyle="1" w:styleId="34">
    <w:name w:val="列表段落 字符"/>
    <w:basedOn w:val="19"/>
    <w:qFormat/>
    <w:uiPriority w:val="0"/>
  </w:style>
  <w:style w:type="character" w:customStyle="1" w:styleId="35">
    <w:name w:val="normaltextrun"/>
    <w:basedOn w:val="19"/>
    <w:qFormat/>
    <w:uiPriority w:val="0"/>
    <w:rPr>
      <w:rFonts w:ascii="Times New Roman" w:hAnsi="Times New Roman" w:cs="Times New Roman"/>
    </w:rPr>
  </w:style>
  <w:style w:type="character" w:customStyle="1" w:styleId="36">
    <w:name w:val="eop"/>
    <w:basedOn w:val="19"/>
    <w:qFormat/>
    <w:uiPriority w:val="0"/>
    <w:rPr>
      <w:rFonts w:ascii="Times New Roman" w:hAnsi="Times New Roman" w:cs="Times New Roman"/>
    </w:rPr>
  </w:style>
  <w:style w:type="paragraph" w:customStyle="1" w:styleId="37">
    <w:name w:val="paragraph"/>
    <w:basedOn w:val="1"/>
    <w:qFormat/>
    <w:uiPriority w:val="0"/>
    <w:pPr>
      <w:spacing w:before="100" w:after="100"/>
    </w:pPr>
    <w:rPr>
      <w:rFonts w:eastAsia="Malgun Gothic"/>
      <w:lang w:eastAsia="en-US"/>
    </w:rPr>
  </w:style>
  <w:style w:type="paragraph" w:customStyle="1" w:styleId="38">
    <w:name w:val="修订1"/>
    <w:qFormat/>
    <w:uiPriority w:val="0"/>
    <w:pPr>
      <w:suppressAutoHyphens/>
      <w:autoSpaceDN w:val="0"/>
      <w:textAlignment w:val="baseline"/>
    </w:pPr>
    <w:rPr>
      <w:rFonts w:ascii="Calibri" w:hAnsi="Calibri" w:eastAsia="等线" w:cs="Times New Roman"/>
      <w:sz w:val="22"/>
      <w:szCs w:val="22"/>
      <w:lang w:val="en-US" w:eastAsia="en-US" w:bidi="ar-SA"/>
    </w:rPr>
  </w:style>
  <w:style w:type="character" w:styleId="39">
    <w:name w:val="Placeholder Text"/>
    <w:basedOn w:val="19"/>
    <w:qFormat/>
    <w:uiPriority w:val="0"/>
    <w:rPr>
      <w:color w:val="808080"/>
    </w:rPr>
  </w:style>
  <w:style w:type="character" w:customStyle="1" w:styleId="40">
    <w:name w:val="标题 1 字符"/>
    <w:basedOn w:val="19"/>
    <w:qFormat/>
    <w:uiPriority w:val="0"/>
    <w:rPr>
      <w:rFonts w:ascii="Arial" w:hAnsi="Arial" w:eastAsia="Batang" w:cs="Times New Roman"/>
      <w:sz w:val="32"/>
      <w:szCs w:val="32"/>
      <w:lang w:val="en-GB" w:eastAsia="ko-KR"/>
    </w:rPr>
  </w:style>
  <w:style w:type="paragraph" w:customStyle="1" w:styleId="41">
    <w:name w:val="스타일 스타일 스타일 스타일 양쪽 첫 줄:  2 글자 + 첫 줄:  2 글자 + 첫 줄:  2 글자 + 첫 줄:  2..."/>
    <w:basedOn w:val="1"/>
    <w:qFormat/>
    <w:uiPriority w:val="0"/>
    <w:pPr>
      <w:spacing w:after="180" w:line="336" w:lineRule="auto"/>
      <w:ind w:firstLine="200"/>
      <w:jc w:val="both"/>
    </w:pPr>
    <w:rPr>
      <w:rFonts w:eastAsia="Malgun Gothic" w:cs="Batang"/>
      <w:szCs w:val="20"/>
      <w:lang w:val="en-GB" w:eastAsia="en-US"/>
    </w:rPr>
  </w:style>
  <w:style w:type="character" w:customStyle="1" w:styleId="42">
    <w:name w:val="스타일 스타일 스타일 스타일 양쪽 첫 줄:  2 글자 + 첫 줄:  2 글자 + 첫 줄:  2 글자 + 첫 줄:  2... Char"/>
    <w:basedOn w:val="19"/>
    <w:qFormat/>
    <w:uiPriority w:val="0"/>
    <w:rPr>
      <w:rFonts w:ascii="Times New Roman" w:hAnsi="Times New Roman" w:eastAsia="Malgun Gothic" w:cs="Batang"/>
      <w:szCs w:val="20"/>
      <w:lang w:val="en-GB"/>
    </w:rPr>
  </w:style>
  <w:style w:type="paragraph" w:customStyle="1" w:styleId="43">
    <w:name w:val="proposal"/>
    <w:basedOn w:val="10"/>
    <w:next w:val="1"/>
    <w:qFormat/>
    <w:uiPriority w:val="0"/>
    <w:pPr>
      <w:numPr>
        <w:ilvl w:val="0"/>
        <w:numId w:val="2"/>
      </w:numPr>
      <w:jc w:val="both"/>
    </w:pPr>
    <w:rPr>
      <w:rFonts w:eastAsia="宋体"/>
      <w:b/>
      <w:sz w:val="20"/>
      <w:szCs w:val="20"/>
      <w:lang w:eastAsia="zh-CN"/>
    </w:rPr>
  </w:style>
  <w:style w:type="paragraph" w:customStyle="1" w:styleId="44">
    <w:name w:val="bullet1"/>
    <w:basedOn w:val="1"/>
    <w:qFormat/>
    <w:uiPriority w:val="0"/>
    <w:pPr>
      <w:spacing w:after="120"/>
      <w:jc w:val="both"/>
    </w:pPr>
    <w:rPr>
      <w:rFonts w:eastAsia="宋体"/>
      <w:sz w:val="20"/>
      <w:lang w:eastAsia="zh-CN"/>
    </w:rPr>
  </w:style>
  <w:style w:type="character" w:customStyle="1" w:styleId="45">
    <w:name w:val="proposal Char"/>
    <w:qFormat/>
    <w:uiPriority w:val="0"/>
    <w:rPr>
      <w:rFonts w:ascii="Times New Roman" w:hAnsi="Times New Roman" w:cs="Times New Roman"/>
      <w:b/>
      <w:sz w:val="20"/>
      <w:szCs w:val="20"/>
      <w:lang w:eastAsia="zh-CN"/>
    </w:rPr>
  </w:style>
  <w:style w:type="character" w:customStyle="1" w:styleId="46">
    <w:name w:val="bullet1 字符"/>
    <w:qFormat/>
    <w:uiPriority w:val="0"/>
    <w:rPr>
      <w:rFonts w:ascii="Times New Roman" w:hAnsi="Times New Roman" w:cs="Times New Roman"/>
      <w:sz w:val="20"/>
      <w:szCs w:val="24"/>
      <w:lang w:eastAsia="zh-CN"/>
    </w:rPr>
  </w:style>
  <w:style w:type="paragraph" w:customStyle="1" w:styleId="47">
    <w:name w:val="bullet2"/>
    <w:basedOn w:val="44"/>
    <w:qFormat/>
    <w:uiPriority w:val="0"/>
    <w:pPr>
      <w:ind w:left="1440" w:hanging="360"/>
    </w:pPr>
  </w:style>
  <w:style w:type="paragraph" w:customStyle="1" w:styleId="48">
    <w:name w:val="bullet3"/>
    <w:basedOn w:val="44"/>
    <w:qFormat/>
    <w:uiPriority w:val="0"/>
    <w:pPr>
      <w:numPr>
        <w:ilvl w:val="0"/>
        <w:numId w:val="3"/>
      </w:numPr>
      <w:tabs>
        <w:tab w:val="left" w:pos="360"/>
      </w:tabs>
    </w:pPr>
  </w:style>
  <w:style w:type="character" w:customStyle="1" w:styleId="49">
    <w:name w:val="正文文本 字符"/>
    <w:basedOn w:val="19"/>
    <w:qFormat/>
    <w:uiPriority w:val="0"/>
    <w:rPr>
      <w:rFonts w:ascii="Calibri" w:hAnsi="Calibri" w:eastAsia="等线" w:cs="Calibri"/>
      <w:lang w:eastAsia="ko-KR"/>
    </w:rPr>
  </w:style>
  <w:style w:type="character" w:customStyle="1" w:styleId="50">
    <w:name w:val="bullet2 字符"/>
    <w:basedOn w:val="46"/>
    <w:qFormat/>
    <w:uiPriority w:val="0"/>
    <w:rPr>
      <w:rFonts w:ascii="Times New Roman" w:hAnsi="Times New Roman" w:cs="Times New Roman"/>
      <w:sz w:val="20"/>
      <w:szCs w:val="24"/>
      <w:lang w:eastAsia="zh-CN"/>
    </w:rPr>
  </w:style>
  <w:style w:type="paragraph" w:customStyle="1" w:styleId="51">
    <w:name w:val="List Paragraph2"/>
    <w:basedOn w:val="1"/>
    <w:qFormat/>
    <w:uiPriority w:val="34"/>
    <w:pPr>
      <w:spacing w:after="200" w:line="276" w:lineRule="auto"/>
      <w:ind w:firstLine="420"/>
    </w:pPr>
    <w:rPr>
      <w:rFonts w:eastAsia="t"/>
      <w:sz w:val="20"/>
      <w:lang w:eastAsia="zh-CN"/>
    </w:rPr>
  </w:style>
  <w:style w:type="paragraph" w:customStyle="1" w:styleId="52">
    <w:name w:val="000_proposal"/>
    <w:basedOn w:val="1"/>
    <w:qFormat/>
    <w:uiPriority w:val="0"/>
    <w:pPr>
      <w:spacing w:before="120" w:after="120" w:line="264" w:lineRule="auto"/>
      <w:jc w:val="both"/>
    </w:pPr>
    <w:rPr>
      <w:rFonts w:eastAsia="宋体"/>
      <w:b/>
      <w:bCs/>
      <w:i/>
      <w:iCs/>
      <w:sz w:val="20"/>
      <w:lang w:eastAsia="zh-CN"/>
    </w:rPr>
  </w:style>
  <w:style w:type="character" w:customStyle="1" w:styleId="53">
    <w:name w:val="000_proposal Char"/>
    <w:basedOn w:val="19"/>
    <w:qFormat/>
    <w:uiPriority w:val="0"/>
    <w:rPr>
      <w:rFonts w:ascii="Times New Roman" w:hAnsi="Times New Roman" w:cs="Times New Roman"/>
      <w:b/>
      <w:bCs/>
      <w:i/>
      <w:iCs/>
      <w:sz w:val="20"/>
      <w:szCs w:val="24"/>
      <w:lang w:eastAsia="zh-CN"/>
    </w:rPr>
  </w:style>
  <w:style w:type="paragraph" w:customStyle="1" w:styleId="54">
    <w:name w:val="00_Text"/>
    <w:basedOn w:val="1"/>
    <w:qFormat/>
    <w:uiPriority w:val="0"/>
    <w:pPr>
      <w:spacing w:before="120" w:after="120" w:line="264" w:lineRule="auto"/>
      <w:jc w:val="both"/>
    </w:pPr>
    <w:rPr>
      <w:rFonts w:eastAsia="宋体"/>
      <w:sz w:val="20"/>
      <w:lang w:eastAsia="zh-CN"/>
    </w:rPr>
  </w:style>
  <w:style w:type="character" w:customStyle="1" w:styleId="55">
    <w:name w:val="00_Text Char"/>
    <w:basedOn w:val="19"/>
    <w:qFormat/>
    <w:uiPriority w:val="0"/>
    <w:rPr>
      <w:rFonts w:ascii="Times New Roman" w:hAnsi="Times New Roman" w:cs="Times New Roman"/>
      <w:sz w:val="20"/>
      <w:szCs w:val="24"/>
      <w:lang w:eastAsia="zh-CN"/>
    </w:rPr>
  </w:style>
  <w:style w:type="paragraph" w:customStyle="1" w:styleId="56">
    <w:name w:val="000_proposals"/>
    <w:basedOn w:val="54"/>
    <w:qFormat/>
    <w:uiPriority w:val="0"/>
    <w:pPr>
      <w:spacing w:before="0" w:line="240" w:lineRule="auto"/>
    </w:pPr>
    <w:rPr>
      <w:b/>
      <w:bCs/>
      <w:i/>
      <w:iCs/>
    </w:rPr>
  </w:style>
  <w:style w:type="character" w:customStyle="1" w:styleId="57">
    <w:name w:val="000_proposals Char"/>
    <w:basedOn w:val="55"/>
    <w:qFormat/>
    <w:uiPriority w:val="0"/>
    <w:rPr>
      <w:rFonts w:ascii="Times New Roman" w:hAnsi="Times New Roman" w:cs="Times New Roman"/>
      <w:b/>
      <w:bCs/>
      <w:i/>
      <w:iCs/>
      <w:sz w:val="20"/>
      <w:szCs w:val="24"/>
      <w:lang w:eastAsia="zh-CN"/>
    </w:rPr>
  </w:style>
  <w:style w:type="paragraph" w:customStyle="1" w:styleId="58">
    <w:name w:val="LGTdoc_본문"/>
    <w:basedOn w:val="1"/>
    <w:qFormat/>
    <w:uiPriority w:val="0"/>
    <w:pPr>
      <w:widowControl w:val="0"/>
      <w:autoSpaceDE w:val="0"/>
      <w:snapToGrid w:val="0"/>
      <w:spacing w:before="120" w:line="264" w:lineRule="auto"/>
      <w:jc w:val="both"/>
    </w:pPr>
    <w:rPr>
      <w:rFonts w:eastAsia="Batang"/>
      <w:kern w:val="3"/>
      <w:lang w:val="en-GB"/>
    </w:rPr>
  </w:style>
  <w:style w:type="character" w:customStyle="1" w:styleId="59">
    <w:name w:val="LGTdoc_본문 Char"/>
    <w:qFormat/>
    <w:uiPriority w:val="0"/>
    <w:rPr>
      <w:rFonts w:ascii="Times New Roman" w:hAnsi="Times New Roman" w:eastAsia="Batang" w:cs="Times New Roman"/>
      <w:kern w:val="3"/>
      <w:szCs w:val="24"/>
      <w:lang w:val="en-GB" w:eastAsia="ko-KR"/>
    </w:rPr>
  </w:style>
  <w:style w:type="paragraph" w:customStyle="1" w:styleId="60">
    <w:name w:val="0 Main text"/>
    <w:basedOn w:val="1"/>
    <w:qFormat/>
    <w:uiPriority w:val="0"/>
    <w:pPr>
      <w:spacing w:after="100" w:line="288" w:lineRule="auto"/>
      <w:ind w:firstLine="360"/>
      <w:jc w:val="both"/>
    </w:pPr>
    <w:rPr>
      <w:rFonts w:eastAsia="Times New Roman" w:cs="Batang"/>
      <w:sz w:val="20"/>
      <w:szCs w:val="20"/>
      <w:lang w:val="en-GB" w:eastAsia="en-US"/>
    </w:rPr>
  </w:style>
  <w:style w:type="character" w:customStyle="1" w:styleId="61">
    <w:name w:val="0 Main text Char"/>
    <w:basedOn w:val="19"/>
    <w:qFormat/>
    <w:uiPriority w:val="0"/>
    <w:rPr>
      <w:rFonts w:ascii="Times New Roman" w:hAnsi="Times New Roman" w:eastAsia="Times New Roman" w:cs="Batang"/>
      <w:sz w:val="20"/>
      <w:szCs w:val="20"/>
      <w:lang w:val="en-GB"/>
    </w:rPr>
  </w:style>
  <w:style w:type="paragraph" w:customStyle="1" w:styleId="62">
    <w:name w:val="LGTdoc_제목1"/>
    <w:basedOn w:val="1"/>
    <w:qFormat/>
    <w:uiPriority w:val="0"/>
    <w:pPr>
      <w:snapToGrid w:val="0"/>
      <w:spacing w:after="100"/>
      <w:jc w:val="both"/>
    </w:pPr>
    <w:rPr>
      <w:rFonts w:eastAsia="Batang"/>
      <w:b/>
      <w:sz w:val="28"/>
      <w:szCs w:val="20"/>
      <w:lang w:val="en-GB"/>
    </w:rPr>
  </w:style>
  <w:style w:type="paragraph" w:customStyle="1" w:styleId="63">
    <w:name w:val="Proposal"/>
    <w:basedOn w:val="1"/>
    <w:qFormat/>
    <w:uiPriority w:val="0"/>
    <w:pPr>
      <w:numPr>
        <w:ilvl w:val="0"/>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64">
    <w:name w:val="列出段落2"/>
    <w:basedOn w:val="1"/>
    <w:qFormat/>
    <w:uiPriority w:val="34"/>
    <w:pPr>
      <w:spacing w:after="200" w:line="276" w:lineRule="auto"/>
      <w:ind w:firstLine="420"/>
    </w:pPr>
    <w:rPr>
      <w:rFonts w:eastAsia="t"/>
      <w:sz w:val="20"/>
      <w:lang w:eastAsia="zh-CN"/>
    </w:rPr>
  </w:style>
  <w:style w:type="character" w:customStyle="1" w:styleId="65">
    <w:name w:val="题注 字符"/>
    <w:qFormat/>
    <w:uiPriority w:val="0"/>
    <w:rPr>
      <w:rFonts w:eastAsia="等线"/>
      <w:b/>
      <w:bCs/>
      <w:kern w:val="3"/>
      <w:sz w:val="20"/>
      <w:szCs w:val="20"/>
      <w:lang w:eastAsia="ko-KR"/>
    </w:rPr>
  </w:style>
  <w:style w:type="character" w:customStyle="1" w:styleId="66">
    <w:name w:val="msoins2"/>
    <w:qFormat/>
    <w:uiPriority w:val="0"/>
  </w:style>
  <w:style w:type="character" w:customStyle="1" w:styleId="67">
    <w:name w:val="清單段落 字元"/>
    <w:basedOn w:val="19"/>
    <w:qFormat/>
    <w:uiPriority w:val="34"/>
    <w:rPr>
      <w:rFonts w:ascii="Calibri" w:hAnsi="Calibri" w:cs="Calibri"/>
    </w:rPr>
  </w:style>
  <w:style w:type="character" w:customStyle="1" w:styleId="68">
    <w:name w:val="标题 2 字符"/>
    <w:basedOn w:val="19"/>
    <w:qFormat/>
    <w:uiPriority w:val="0"/>
    <w:rPr>
      <w:rFonts w:ascii="Times New Roman" w:hAnsi="Times New Roman" w:eastAsia="等线 Light" w:cs="Times New Roman"/>
      <w:sz w:val="28"/>
      <w:szCs w:val="26"/>
      <w:lang w:eastAsia="zh-TW"/>
    </w:rPr>
  </w:style>
  <w:style w:type="paragraph" w:styleId="69">
    <w:name w:val="No Spacing"/>
    <w:qFormat/>
    <w:uiPriority w:val="0"/>
    <w:pPr>
      <w:suppressAutoHyphens/>
      <w:autoSpaceDN w:val="0"/>
      <w:textAlignment w:val="baseline"/>
    </w:pPr>
    <w:rPr>
      <w:rFonts w:ascii="Calibri" w:hAnsi="Calibri" w:eastAsia="PMingLiU" w:cs="Calibri"/>
      <w:sz w:val="22"/>
      <w:szCs w:val="22"/>
      <w:lang w:val="en-US" w:eastAsia="zh-TW" w:bidi="ar-SA"/>
    </w:rPr>
  </w:style>
  <w:style w:type="character" w:customStyle="1" w:styleId="70">
    <w:name w:val="标题 3 字符"/>
    <w:basedOn w:val="19"/>
    <w:qFormat/>
    <w:uiPriority w:val="0"/>
    <w:rPr>
      <w:rFonts w:ascii="Times New Roman" w:hAnsi="Times New Roman" w:eastAsia="等线 Light" w:cs="Times New Roman"/>
      <w:color w:val="000000"/>
      <w:sz w:val="24"/>
      <w:szCs w:val="24"/>
      <w:lang w:eastAsia="zh-TW"/>
    </w:rPr>
  </w:style>
  <w:style w:type="character" w:customStyle="1" w:styleId="71">
    <w:name w:val="文档结构图 字符"/>
    <w:basedOn w:val="19"/>
    <w:qFormat/>
    <w:uiPriority w:val="0"/>
    <w:rPr>
      <w:rFonts w:ascii="宋体" w:hAnsi="宋体" w:cs="Calibri"/>
      <w:sz w:val="18"/>
      <w:szCs w:val="18"/>
      <w:lang w:eastAsia="zh-TW"/>
    </w:rPr>
  </w:style>
  <w:style w:type="character" w:customStyle="1" w:styleId="72">
    <w:name w:val="列出段落 Char"/>
    <w:basedOn w:val="19"/>
    <w:link w:val="25"/>
    <w:qFormat/>
    <w:uiPriority w:val="34"/>
  </w:style>
  <w:style w:type="character" w:customStyle="1" w:styleId="73">
    <w:name w:val="apple-converted-space"/>
    <w:basedOn w:val="19"/>
    <w:qFormat/>
    <w:uiPriority w:val="0"/>
  </w:style>
  <w:style w:type="paragraph" w:customStyle="1" w:styleId="74">
    <w:name w:val="B1"/>
    <w:basedOn w:val="1"/>
    <w:link w:val="75"/>
    <w:qFormat/>
    <w:uiPriority w:val="0"/>
    <w:pPr>
      <w:spacing w:after="180"/>
      <w:ind w:left="568" w:hanging="284"/>
    </w:pPr>
    <w:rPr>
      <w:rFonts w:eastAsia="Times New Roman"/>
      <w:sz w:val="20"/>
      <w:szCs w:val="20"/>
      <w:lang w:eastAsia="en-US"/>
    </w:rPr>
  </w:style>
  <w:style w:type="character" w:customStyle="1" w:styleId="75">
    <w:name w:val="B1 Zchn"/>
    <w:link w:val="74"/>
    <w:qFormat/>
    <w:uiPriority w:val="0"/>
    <w:rPr>
      <w:rFonts w:ascii="Times New Roman" w:hAnsi="Times New Roman" w:eastAsia="Times New Roman"/>
      <w:sz w:val="20"/>
      <w:szCs w:val="20"/>
    </w:rPr>
  </w:style>
  <w:style w:type="character" w:customStyle="1" w:styleId="76">
    <w:name w:val="msoins"/>
    <w:basedOn w:val="19"/>
    <w:qFormat/>
    <w:uiPriority w:val="0"/>
  </w:style>
  <w:style w:type="paragraph" w:customStyle="1" w:styleId="77">
    <w:name w:val="x_msonormal"/>
    <w:basedOn w:val="1"/>
    <w:qFormat/>
    <w:uiPriority w:val="99"/>
    <w:rPr>
      <w:rFonts w:ascii="Calibri" w:hAnsi="Calibri" w:cs="Calibri"/>
      <w:sz w:val="22"/>
      <w:szCs w:val="22"/>
    </w:rPr>
  </w:style>
  <w:style w:type="character" w:customStyle="1" w:styleId="78">
    <w:name w:val="x_apple-converted-space"/>
    <w:basedOn w:val="19"/>
    <w:qFormat/>
    <w:uiPriority w:val="0"/>
  </w:style>
  <w:style w:type="character" w:customStyle="1" w:styleId="79">
    <w:name w:val="TAL Car"/>
    <w:basedOn w:val="19"/>
    <w:link w:val="29"/>
    <w:qFormat/>
    <w:uiPriority w:val="0"/>
    <w:rPr>
      <w:rFonts w:ascii="Arial" w:hAnsi="Arial" w:cs="Arial"/>
      <w:sz w:val="24"/>
      <w:szCs w:val="24"/>
      <w:lang w:eastAsia="ko-KR"/>
    </w:rPr>
  </w:style>
  <w:style w:type="character" w:customStyle="1" w:styleId="80">
    <w:name w:val="B1 Char1"/>
    <w:qFormat/>
    <w:uiPriority w:val="0"/>
    <w:rPr>
      <w:rFonts w:eastAsia="Times New Roman"/>
    </w:rPr>
  </w:style>
  <w:style w:type="paragraph" w:customStyle="1" w:styleId="81">
    <w:name w:val="table"/>
    <w:basedOn w:val="1"/>
    <w:next w:val="1"/>
    <w:link w:val="82"/>
    <w:qFormat/>
    <w:uiPriority w:val="0"/>
    <w:pPr>
      <w:numPr>
        <w:ilvl w:val="0"/>
        <w:numId w:val="5"/>
      </w:numPr>
      <w:spacing w:after="120"/>
      <w:jc w:val="center"/>
    </w:pPr>
    <w:rPr>
      <w:rFonts w:eastAsiaTheme="minorEastAsia"/>
      <w:sz w:val="20"/>
      <w:lang w:eastAsia="zh-CN"/>
    </w:rPr>
  </w:style>
  <w:style w:type="character" w:customStyle="1" w:styleId="82">
    <w:name w:val="table 字符"/>
    <w:basedOn w:val="19"/>
    <w:link w:val="81"/>
    <w:qFormat/>
    <w:uiPriority w:val="0"/>
    <w:rPr>
      <w:rFonts w:ascii="Times New Roman" w:hAnsi="Times New Roman" w:eastAsiaTheme="minorEastAsia"/>
      <w:szCs w:val="24"/>
    </w:rPr>
  </w:style>
  <w:style w:type="paragraph" w:customStyle="1" w:styleId="83">
    <w:name w:val="B2"/>
    <w:basedOn w:val="11"/>
    <w:link w:val="84"/>
    <w:qFormat/>
    <w:uiPriority w:val="0"/>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84">
    <w:name w:val="B2 Char"/>
    <w:link w:val="83"/>
    <w:qFormat/>
    <w:uiPriority w:val="0"/>
    <w:rPr>
      <w:rFonts w:ascii="Times New Roman" w:hAnsi="Times New Roman" w:eastAsia="Times New Roman"/>
      <w:lang w:val="en-GB" w:eastAsia="ja-JP"/>
    </w:rPr>
  </w:style>
  <w:style w:type="paragraph" w:customStyle="1" w:styleId="85">
    <w:name w:val="B3"/>
    <w:basedOn w:val="6"/>
    <w:link w:val="86"/>
    <w:qFormat/>
    <w:uiPriority w:val="0"/>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86">
    <w:name w:val="B3 Char2"/>
    <w:link w:val="85"/>
    <w:qFormat/>
    <w:uiPriority w:val="0"/>
    <w:rPr>
      <w:rFonts w:ascii="Times New Roman" w:hAnsi="Times New Roman" w:eastAsia="Times New Roman"/>
      <w:lang w:val="en-GB" w:eastAsia="ja-JP"/>
    </w:rPr>
  </w:style>
  <w:style w:type="paragraph" w:customStyle="1" w:styleId="87">
    <w:name w:val="Doc-text2"/>
    <w:basedOn w:val="1"/>
    <w:link w:val="88"/>
    <w:qFormat/>
    <w:uiPriority w:val="0"/>
    <w:pPr>
      <w:tabs>
        <w:tab w:val="left" w:pos="1622"/>
      </w:tabs>
      <w:ind w:left="1622" w:hanging="363"/>
    </w:pPr>
    <w:rPr>
      <w:rFonts w:ascii="Arial" w:hAnsi="Arial" w:eastAsia="MS Mincho"/>
      <w:sz w:val="20"/>
      <w:lang w:val="en-GB" w:eastAsia="en-GB"/>
    </w:rPr>
  </w:style>
  <w:style w:type="character" w:customStyle="1" w:styleId="88">
    <w:name w:val="Doc-text2 Char"/>
    <w:link w:val="87"/>
    <w:qFormat/>
    <w:uiPriority w:val="0"/>
    <w:rPr>
      <w:rFonts w:ascii="Arial" w:hAnsi="Arial" w:eastAsia="MS Mincho"/>
      <w:szCs w:val="24"/>
      <w:lang w:val="en-GB" w:eastAsia="en-GB"/>
    </w:rPr>
  </w:style>
  <w:style w:type="character" w:customStyle="1" w:styleId="89">
    <w:name w:val="标题 4 Char"/>
    <w:basedOn w:val="19"/>
    <w:link w:val="5"/>
    <w:semiHidden/>
    <w:qFormat/>
    <w:uiPriority w:val="0"/>
    <w:rPr>
      <w:rFonts w:asciiTheme="majorHAnsi" w:hAnsiTheme="majorHAnsi" w:eastAsiaTheme="majorEastAsia" w:cstheme="majorBidi"/>
      <w:i/>
      <w:iCs/>
      <w:color w:val="366091" w:themeColor="accent1" w:themeShade="BF"/>
      <w:sz w:val="24"/>
      <w:szCs w:val="24"/>
      <w:lang w:eastAsia="ko-KR"/>
    </w:rPr>
  </w:style>
  <w:style w:type="paragraph" w:customStyle="1" w:styleId="90">
    <w:name w:val="正文1"/>
    <w:qFormat/>
    <w:uiPriority w:val="0"/>
    <w:pPr>
      <w:spacing w:before="100" w:beforeAutospacing="1" w:after="180"/>
    </w:pPr>
    <w:rPr>
      <w:rFonts w:ascii="Times New Roman" w:hAnsi="Times New Roman" w:eastAsia="宋体" w:cs="Times New Roman"/>
      <w:sz w:val="24"/>
      <w:szCs w:val="24"/>
      <w:lang w:val="en-US" w:eastAsia="zh-CN" w:bidi="ar-SA"/>
    </w:rPr>
  </w:style>
  <w:style w:type="paragraph" w:customStyle="1" w:styleId="91">
    <w:name w:val="PL"/>
    <w:link w:val="9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92">
    <w:name w:val="PL Char"/>
    <w:link w:val="91"/>
    <w:qFormat/>
    <w:uiPriority w:val="0"/>
    <w:rPr>
      <w:rFonts w:ascii="Courier New" w:hAnsi="Courier New" w:eastAsia="Times New Roman"/>
      <w:sz w:val="16"/>
      <w:shd w:val="clear" w:color="auto" w:fill="E6E6E6"/>
      <w:lang w:val="en-GB" w:eastAsia="en-GB"/>
    </w:rPr>
  </w:style>
  <w:style w:type="paragraph" w:customStyle="1" w:styleId="93">
    <w:name w:val="TH"/>
    <w:basedOn w:val="1"/>
    <w:link w:val="94"/>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 w:val="20"/>
      <w:szCs w:val="20"/>
      <w:lang w:val="en-GB" w:eastAsia="ja-JP"/>
    </w:rPr>
  </w:style>
  <w:style w:type="character" w:customStyle="1" w:styleId="94">
    <w:name w:val="TH Char"/>
    <w:link w:val="93"/>
    <w:qFormat/>
    <w:uiPriority w:val="0"/>
    <w:rPr>
      <w:rFonts w:ascii="Arial" w:hAnsi="Arial" w:eastAsia="Times New Roman"/>
      <w:b/>
      <w:lang w:val="en-GB" w:eastAsia="ja-JP"/>
    </w:rPr>
  </w:style>
  <w:style w:type="paragraph" w:customStyle="1" w:styleId="95">
    <w:name w:val="x_xxmsonormal"/>
    <w:basedOn w:val="1"/>
    <w:qFormat/>
    <w:uiPriority w:val="99"/>
    <w:rPr>
      <w:rFonts w:eastAsia="Malgun Gothic"/>
    </w:rPr>
  </w:style>
  <w:style w:type="paragraph" w:customStyle="1" w:styleId="96">
    <w:name w:val="修订2"/>
    <w:hidden/>
    <w:semiHidden/>
    <w:qFormat/>
    <w:uiPriority w:val="99"/>
    <w:rPr>
      <w:rFonts w:ascii="Times New Roman" w:hAnsi="Times New Roman" w:eastAsia="等线" w:cs="Times New Roman"/>
      <w:sz w:val="24"/>
      <w:szCs w:val="24"/>
      <w:lang w:val="en-US" w:eastAsia="ko-KR" w:bidi="ar-SA"/>
    </w:rPr>
  </w:style>
  <w:style w:type="paragraph" w:customStyle="1" w:styleId="97">
    <w:name w:val="Agreement"/>
    <w:basedOn w:val="1"/>
    <w:qFormat/>
    <w:uiPriority w:val="0"/>
    <w:pPr>
      <w:numPr>
        <w:ilvl w:val="0"/>
        <w:numId w:val="6"/>
      </w:numPr>
      <w:spacing w:before="60"/>
    </w:pPr>
    <w:rPr>
      <w:rFonts w:ascii="Arial" w:hAnsi="Arial" w:eastAsia="宋体" w:cs="Arial"/>
      <w:b/>
      <w:bCs/>
      <w:sz w:val="20"/>
      <w:szCs w:val="20"/>
      <w:lang w:eastAsia="en-GB"/>
    </w:rPr>
  </w:style>
  <w:style w:type="character" w:customStyle="1" w:styleId="98">
    <w:name w:val="批注文字 Char"/>
    <w:link w:val="9"/>
    <w:qFormat/>
    <w:uiPriority w:val="99"/>
    <w:rPr>
      <w:rFonts w:ascii="Times New Roman" w:hAnsi="Times New Roman" w:eastAsia="宋体"/>
      <w:lang w:eastAsia="en-US"/>
    </w:rPr>
  </w:style>
  <w:style w:type="character" w:customStyle="1" w:styleId="99">
    <w:name w:val="B1 (文字)"/>
    <w:qFormat/>
    <w:locked/>
    <w:uiPriority w:val="0"/>
    <w:rPr>
      <w:rFonts w:ascii="Times New Roman" w:hAnsi="Times New Roman" w:eastAsia="宋体"/>
      <w:lang w:val="en-GB" w:eastAsia="en-US"/>
    </w:rPr>
  </w:style>
  <w:style w:type="paragraph" w:customStyle="1" w:styleId="100">
    <w:name w:val="B4"/>
    <w:basedOn w:val="1"/>
    <w:qFormat/>
    <w:uiPriority w:val="0"/>
    <w:pPr>
      <w:spacing w:after="200" w:line="276" w:lineRule="auto"/>
      <w:ind w:left="1418" w:hanging="284"/>
    </w:pPr>
    <w:rPr>
      <w:rFonts w:eastAsia="t"/>
      <w:sz w:val="20"/>
      <w:szCs w:val="22"/>
      <w:lang w:eastAsia="zh-CN"/>
    </w:rPr>
  </w:style>
  <w:style w:type="paragraph" w:customStyle="1" w:styleId="101">
    <w:name w:val="References"/>
    <w:basedOn w:val="1"/>
    <w:qFormat/>
    <w:uiPriority w:val="0"/>
    <w:pPr>
      <w:numPr>
        <w:ilvl w:val="0"/>
        <w:numId w:val="7"/>
      </w:numPr>
      <w:autoSpaceDE w:val="0"/>
      <w:autoSpaceDN w:val="0"/>
      <w:snapToGrid w:val="0"/>
      <w:spacing w:after="60"/>
      <w:jc w:val="both"/>
    </w:pPr>
    <w:rPr>
      <w:rFonts w:eastAsiaTheme="minorEastAsia"/>
      <w:sz w:val="20"/>
      <w:szCs w:val="16"/>
      <w:lang w:eastAsia="en-US"/>
    </w:rPr>
  </w:style>
  <w:style w:type="character" w:customStyle="1" w:styleId="102">
    <w:name w:val="B1 Char"/>
    <w:qFormat/>
    <w:locked/>
    <w:uiPriority w:val="0"/>
    <w:rPr>
      <w:rFonts w:eastAsia="宋体"/>
      <w:lang w:val="en-GB"/>
    </w:rPr>
  </w:style>
  <w:style w:type="paragraph" w:customStyle="1" w:styleId="103">
    <w:name w:val="Normal 9 point spacing"/>
    <w:basedOn w:val="10"/>
    <w:link w:val="104"/>
    <w:qFormat/>
    <w:uiPriority w:val="0"/>
    <w:pPr>
      <w:spacing w:before="240" w:after="60"/>
      <w:jc w:val="both"/>
    </w:pPr>
    <w:rPr>
      <w:rFonts w:eastAsia="MS Mincho"/>
      <w:sz w:val="20"/>
      <w:lang w:val="zh-CN" w:eastAsia="en-US"/>
    </w:rPr>
  </w:style>
  <w:style w:type="character" w:customStyle="1" w:styleId="104">
    <w:name w:val="Normal 9 point spacing Char"/>
    <w:link w:val="103"/>
    <w:qFormat/>
    <w:uiPriority w:val="0"/>
    <w:rPr>
      <w:rFonts w:ascii="Times New Roman" w:hAnsi="Times New Roman" w:eastAsia="MS Mincho"/>
      <w:szCs w:val="24"/>
      <w:lang w:val="zh-CN" w:eastAsia="en-US"/>
    </w:rPr>
  </w:style>
  <w:style w:type="paragraph" w:customStyle="1" w:styleId="105">
    <w:name w:val="正文2"/>
    <w:qFormat/>
    <w:uiPriority w:val="0"/>
    <w:pPr>
      <w:spacing w:before="100" w:beforeAutospacing="1" w:after="180"/>
    </w:pPr>
    <w:rPr>
      <w:rFonts w:ascii="Times New Roman" w:hAnsi="Times New Roman" w:eastAsia="宋体" w:cs="Times New Roman"/>
      <w:sz w:val="24"/>
      <w:szCs w:val="24"/>
      <w:lang w:val="en-US" w:eastAsia="zh-CN" w:bidi="ar-SA"/>
    </w:rPr>
  </w:style>
  <w:style w:type="paragraph" w:customStyle="1" w:styleId="106">
    <w:name w:val="标题 31"/>
    <w:basedOn w:val="1"/>
    <w:next w:val="105"/>
    <w:qFormat/>
    <w:uiPriority w:val="0"/>
    <w:pPr>
      <w:keepNext/>
      <w:keepLines/>
      <w:widowControl w:val="0"/>
      <w:spacing w:before="120" w:after="180"/>
      <w:ind w:left="1134" w:hanging="1134"/>
      <w:outlineLvl w:val="2"/>
    </w:pPr>
    <w:rPr>
      <w:rFonts w:ascii="Arial" w:hAnsi="Arial" w:eastAsia="宋体"/>
      <w:sz w:val="28"/>
      <w:szCs w:val="28"/>
      <w:lang w:eastAsia="zh-CN"/>
    </w:rPr>
  </w:style>
  <w:style w:type="paragraph" w:customStyle="1" w:styleId="107">
    <w:name w:val="标题 41"/>
    <w:basedOn w:val="1"/>
    <w:next w:val="105"/>
    <w:qFormat/>
    <w:uiPriority w:val="0"/>
    <w:pPr>
      <w:keepNext/>
      <w:keepLines/>
      <w:widowControl w:val="0"/>
      <w:spacing w:before="120" w:after="180"/>
      <w:ind w:left="1418" w:hanging="1418"/>
      <w:outlineLvl w:val="3"/>
    </w:pPr>
    <w:rPr>
      <w:rFonts w:ascii="Arial" w:hAnsi="Arial" w:eastAsia="宋体"/>
      <w:lang w:eastAsia="zh-CN"/>
    </w:rPr>
  </w:style>
  <w:style w:type="paragraph" w:customStyle="1" w:styleId="108">
    <w:name w:val="B5"/>
    <w:basedOn w:val="1"/>
    <w:uiPriority w:val="0"/>
    <w:pPr>
      <w:spacing w:before="100" w:beforeAutospacing="1" w:after="180"/>
      <w:ind w:left="1702" w:hanging="284"/>
    </w:pPr>
    <w:rPr>
      <w:rFonts w:eastAsia="宋体"/>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package" Target="embeddings/Microsoft_Visio___1.vsdx"/><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emf"/><Relationship Id="rId10" Type="http://schemas.openxmlformats.org/officeDocument/2006/relationships/package" Target="embeddings/Microsoft_Visio___2.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0C5B6-BA9A-4C7C-9D92-E2F687860BE4}">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11760</Words>
  <Characters>67034</Characters>
  <Lines>558</Lines>
  <Paragraphs>157</Paragraphs>
  <TotalTime>27</TotalTime>
  <ScaleCrop>false</ScaleCrop>
  <LinksUpToDate>false</LinksUpToDate>
  <CharactersWithSpaces>78637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2022-05-17T06:33:00Z</dcterms:created>
  <dc:creator>Md Saifur Rahman/Communication Standards /SRA/Staff Engineer/Samsung Electronics (STA)</dc:creator>
  <cp:keywords>CTPClassification=CTP_NT</cp:keywords>
  <cp:lastModifiedBy>ZTE_YK</cp:lastModifiedBy>
  <cp:lastPrinted>2021-10-06T09:28:00Z</cp:lastPrinted>
  <dcterms:modified xsi:type="dcterms:W3CDTF">2022-05-17T09:26:30Z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