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5A3B47D2"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0ABE32C8"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5C168052"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5F448D98"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390" w14:textId="77777777"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14:paraId="6A729BB5" w14:textId="77777777" w:rsidR="009C30B0" w:rsidRDefault="009C30B0">
            <w:pPr>
              <w:snapToGrid w:val="0"/>
              <w:jc w:val="both"/>
              <w:rPr>
                <w:sz w:val="18"/>
                <w:szCs w:val="18"/>
                <w:lang w:val="en-GB"/>
              </w:rPr>
            </w:pPr>
          </w:p>
          <w:p w14:paraId="3510B923" w14:textId="71FCFA9B"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lastRenderedPageBreak/>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39BBFF7" w14:textId="77777777" w:rsidR="009C30B0" w:rsidRDefault="009C30B0">
            <w:pPr>
              <w:snapToGrid w:val="0"/>
              <w:jc w:val="center"/>
              <w:rPr>
                <w:rFonts w:eastAsia="宋体"/>
                <w:color w:val="FF0000"/>
                <w:sz w:val="18"/>
                <w:szCs w:val="18"/>
                <w:lang w:eastAsia="zh-CN"/>
              </w:rPr>
            </w:pPr>
          </w:p>
          <w:p w14:paraId="292024B3" w14:textId="77777777" w:rsidR="009C30B0" w:rsidRDefault="009C30B0">
            <w:pPr>
              <w:snapToGrid w:val="0"/>
              <w:jc w:val="center"/>
              <w:rPr>
                <w:rFonts w:eastAsia="宋体"/>
                <w:color w:val="FF0000"/>
                <w:sz w:val="18"/>
                <w:szCs w:val="18"/>
                <w:lang w:eastAsia="zh-CN"/>
              </w:rPr>
            </w:pPr>
          </w:p>
          <w:p w14:paraId="52E69FF1" w14:textId="09261D7A"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CH-PathlossReferenceRS</w:t>
            </w:r>
            <w:r>
              <w:rPr>
                <w:rFonts w:eastAsia="PMingLiU"/>
                <w:sz w:val="18"/>
                <w:szCs w:val="18"/>
                <w:lang w:eastAsia="zh-TW"/>
              </w:rPr>
              <w:t>” when the RS is SSB.  For instance,</w:t>
            </w:r>
          </w:p>
          <w:p w14:paraId="7492D13D" w14:textId="77777777" w:rsidR="009C30B0" w:rsidRDefault="009C30B0" w:rsidP="009C30B0">
            <w:pPr>
              <w:snapToGrid w:val="0"/>
              <w:rPr>
                <w:rFonts w:eastAsia="PMingLiU"/>
                <w:sz w:val="18"/>
                <w:szCs w:val="18"/>
                <w:lang w:eastAsia="zh-TW"/>
              </w:rPr>
            </w:pPr>
          </w:p>
          <w:p w14:paraId="3F72188E" w14:textId="77777777" w:rsidR="009C30B0" w:rsidRPr="00740BCD" w:rsidRDefault="009C30B0" w:rsidP="009C30B0">
            <w:pPr>
              <w:pStyle w:val="PL"/>
            </w:pPr>
            <w:r w:rsidRPr="00740BCD">
              <w:t>PU</w:t>
            </w:r>
            <w:r>
              <w:t>S</w:t>
            </w:r>
            <w:r w:rsidRPr="00740BCD">
              <w:t xml:space="preserve">CH-PathlossReferenceRS ::=                   </w:t>
            </w:r>
            <w:r w:rsidRPr="00740BCD">
              <w:rPr>
                <w:color w:val="993366"/>
              </w:rPr>
              <w:t>SEQUENCE</w:t>
            </w:r>
            <w:r w:rsidRPr="00740BCD">
              <w:t xml:space="preserve"> {</w:t>
            </w:r>
          </w:p>
          <w:p w14:paraId="1724E21F" w14:textId="77777777" w:rsidR="009C30B0" w:rsidRPr="00740BCD" w:rsidRDefault="009C30B0" w:rsidP="009C30B0">
            <w:pPr>
              <w:pStyle w:val="PL"/>
            </w:pPr>
            <w:r w:rsidRPr="00740BCD">
              <w:t xml:space="preserve">    pucch-PathlossReferenceRS-Id                PUCCH-PathlossReferenceRS-Id,</w:t>
            </w:r>
          </w:p>
          <w:p w14:paraId="7D036D44" w14:textId="77777777" w:rsidR="009C30B0" w:rsidRPr="00740BCD" w:rsidRDefault="009C30B0" w:rsidP="009C30B0">
            <w:pPr>
              <w:pStyle w:val="PL"/>
            </w:pPr>
            <w:r w:rsidRPr="00740BCD">
              <w:t xml:space="preserve">    referenceSignal                             </w:t>
            </w:r>
            <w:r w:rsidRPr="00740BCD">
              <w:rPr>
                <w:color w:val="993366"/>
              </w:rPr>
              <w:t>CHOICE</w:t>
            </w:r>
            <w:r w:rsidRPr="00740BCD">
              <w:t xml:space="preserve"> {</w:t>
            </w:r>
          </w:p>
          <w:p w14:paraId="0783B7C7" w14:textId="77777777" w:rsidR="009C30B0" w:rsidRPr="00740BCD" w:rsidRDefault="009C30B0" w:rsidP="009C30B0">
            <w:pPr>
              <w:pStyle w:val="PL"/>
            </w:pPr>
            <w:r w:rsidRPr="00740BCD">
              <w:t xml:space="preserve">        ssb-Index                                   SSB-Index,</w:t>
            </w:r>
          </w:p>
          <w:p w14:paraId="632DFA53" w14:textId="77777777" w:rsidR="009C30B0" w:rsidRPr="00740BCD" w:rsidRDefault="009C30B0" w:rsidP="009C30B0">
            <w:pPr>
              <w:pStyle w:val="PL"/>
            </w:pPr>
            <w:r w:rsidRPr="00740BCD">
              <w:t xml:space="preserve">        csi-RS-Index                                NZP-CSI-RS-ResourceId</w:t>
            </w:r>
          </w:p>
          <w:p w14:paraId="75E9225B" w14:textId="77777777" w:rsidR="009C30B0" w:rsidRDefault="009C30B0" w:rsidP="009C30B0">
            <w:pPr>
              <w:pStyle w:val="PL"/>
            </w:pPr>
            <w:r w:rsidRPr="00740BCD">
              <w:t xml:space="preserve">    }</w:t>
            </w:r>
          </w:p>
          <w:p w14:paraId="0BD805F5" w14:textId="77777777" w:rsidR="009C30B0" w:rsidRDefault="009C30B0" w:rsidP="009C30B0">
            <w:pPr>
              <w:pStyle w:val="PL"/>
            </w:pPr>
          </w:p>
          <w:p w14:paraId="79693615" w14:textId="77777777" w:rsidR="009C30B0" w:rsidRPr="00740BCD" w:rsidRDefault="009C30B0" w:rsidP="009C30B0">
            <w:pPr>
              <w:pStyle w:val="PL"/>
            </w:pPr>
            <w:r>
              <w:t xml:space="preserve">    </w:t>
            </w:r>
            <w:r w:rsidRPr="0066432C">
              <w:rPr>
                <w:highlight w:val="cyan"/>
              </w:rPr>
              <w:t>additionalPCI-r17               AdditionalPCIIndex-r17</w:t>
            </w:r>
          </w:p>
          <w:p w14:paraId="544CB8AA" w14:textId="77777777" w:rsidR="009C30B0" w:rsidRPr="00740BCD" w:rsidRDefault="009C30B0" w:rsidP="009C30B0">
            <w:pPr>
              <w:pStyle w:val="PL"/>
            </w:pPr>
            <w:r w:rsidRPr="00740BCD">
              <w:t>}</w:t>
            </w:r>
          </w:p>
          <w:p w14:paraId="1E554779" w14:textId="77777777" w:rsidR="009C30B0" w:rsidRDefault="009C30B0" w:rsidP="009C30B0">
            <w:pPr>
              <w:snapToGrid w:val="0"/>
              <w:rPr>
                <w:rFonts w:eastAsia="PMingLiU"/>
                <w:sz w:val="18"/>
                <w:szCs w:val="18"/>
                <w:lang w:eastAsia="zh-TW"/>
              </w:rPr>
            </w:pPr>
          </w:p>
          <w:p w14:paraId="4A5BCBBE" w14:textId="77777777"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3347A4B8"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p>
          <w:p w14:paraId="3A255C3D" w14:textId="77777777" w:rsidR="00FE76FE" w:rsidRPr="009C30B0" w:rsidRDefault="00FE76FE">
            <w:pPr>
              <w:snapToGrid w:val="0"/>
              <w:rPr>
                <w:sz w:val="18"/>
                <w:szCs w:val="18"/>
              </w:rPr>
            </w:pPr>
          </w:p>
          <w:p w14:paraId="465062BB" w14:textId="6C4B662D" w:rsidR="00FE76FE" w:rsidRDefault="009C30B0">
            <w:pPr>
              <w:snapToGrid w:val="0"/>
              <w:rPr>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w:t>
            </w:r>
            <w:r>
              <w:rPr>
                <w:color w:val="000000" w:themeColor="text1"/>
                <w:sz w:val="18"/>
                <w:szCs w:val="18"/>
                <w:lang w:eastAsia="zh-TW"/>
              </w:rPr>
              <w:lastRenderedPageBreak/>
              <w:t xml:space="preserve">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w:t>
            </w:r>
            <w:r>
              <w:rPr>
                <w:sz w:val="18"/>
                <w:szCs w:val="18"/>
                <w:lang w:val="en-GB" w:eastAsia="zh-CN"/>
              </w:rPr>
              <w:lastRenderedPageBreak/>
              <w:t xml:space="preserve">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lastRenderedPageBreak/>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5ED3B014" w14:textId="77777777" w:rsidR="00F734F5" w:rsidRDefault="00F734F5">
            <w:pPr>
              <w:snapToGrid w:val="0"/>
              <w:rPr>
                <w:rFonts w:eastAsia="PMingLiU"/>
                <w:sz w:val="18"/>
                <w:szCs w:val="18"/>
                <w:lang w:eastAsia="zh-TW"/>
              </w:rPr>
            </w:pPr>
          </w:p>
          <w:p w14:paraId="7A16E8A5" w14:textId="73235148"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宋体"/>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宋体"/>
                <w:sz w:val="18"/>
                <w:szCs w:val="18"/>
                <w:lang w:eastAsia="zh-CN"/>
              </w:rPr>
            </w:pPr>
          </w:p>
          <w:p w14:paraId="1DBE5F7C" w14:textId="77777777" w:rsidR="00FE76FE" w:rsidRDefault="00FE76FE">
            <w:pPr>
              <w:snapToGrid w:val="0"/>
              <w:rPr>
                <w:rFonts w:eastAsia="宋体"/>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1B004EA8" w14:textId="18F692F0" w:rsidR="00733275" w:rsidRDefault="00733275">
            <w:pPr>
              <w:snapToGrid w:val="0"/>
              <w:jc w:val="both"/>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14:paraId="4179E61F" w14:textId="77777777" w:rsidR="00FE76FE" w:rsidRDefault="00FE76FE">
            <w:pPr>
              <w:snapToGrid w:val="0"/>
              <w:jc w:val="both"/>
              <w:rPr>
                <w:rFonts w:eastAsia="宋体"/>
                <w:sz w:val="18"/>
                <w:szCs w:val="18"/>
                <w:lang w:eastAsia="zh-CN"/>
              </w:rPr>
            </w:pPr>
          </w:p>
          <w:p w14:paraId="7C7E0D66" w14:textId="77777777" w:rsidR="00FE76FE" w:rsidRDefault="0011069D">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AD4EF9A" w14:textId="77777777" w:rsidR="00FE76FE" w:rsidRDefault="0011069D">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宋体"/>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AB0EF5">
            <w:pPr>
              <w:snapToGrid w:val="0"/>
              <w:rPr>
                <w:rFonts w:eastAsia="宋体"/>
                <w:sz w:val="18"/>
                <w:szCs w:val="18"/>
                <w:lang w:eastAsia="zh-CN"/>
              </w:rPr>
            </w:pPr>
            <w:r>
              <w:rPr>
                <w:rFonts w:eastAsia="宋体" w:hint="eastAsia"/>
                <w:sz w:val="18"/>
                <w:szCs w:val="18"/>
                <w:lang w:eastAsia="zh-CN"/>
              </w:rPr>
              <w:t xml:space="preserve">For TP 1-7, fine with the updated TP. </w:t>
            </w:r>
          </w:p>
          <w:p w14:paraId="229EB61F" w14:textId="77777777" w:rsidR="00CE7E50" w:rsidRDefault="00CE7E50" w:rsidP="00AB0EF5">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AB0EF5">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6423836F" w14:textId="77777777" w:rsidR="00EB4EFD" w:rsidRDefault="00EB4EFD" w:rsidP="00AF503C">
            <w:pPr>
              <w:snapToGrid w:val="0"/>
              <w:rPr>
                <w:rFonts w:eastAsia="PMingLiU"/>
                <w:sz w:val="18"/>
                <w:szCs w:val="18"/>
                <w:lang w:eastAsia="zh-TW"/>
              </w:rPr>
            </w:pPr>
          </w:p>
          <w:p w14:paraId="24F3CD9E" w14:textId="0001EFEC"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14:paraId="5D4E97D8" w14:textId="77777777" w:rsidR="00EB4EFD" w:rsidRPr="00EB4EFD" w:rsidRDefault="00EB4EFD" w:rsidP="00AF503C">
            <w:pPr>
              <w:snapToGrid w:val="0"/>
              <w:rPr>
                <w:rFonts w:eastAsia="PMingLiU"/>
                <w:b/>
                <w:color w:val="0000FF"/>
                <w:sz w:val="18"/>
                <w:szCs w:val="18"/>
                <w:lang w:eastAsia="zh-TW"/>
              </w:rPr>
            </w:pP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EB139" w14:textId="24376E1B"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226CF20C" w14:textId="77777777" w:rsidR="004B4B39" w:rsidRDefault="004B4B39"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7B3F8AE9" w14:textId="73C06E52"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FC0FA1D" w14:textId="77777777" w:rsidR="00F734F5" w:rsidRDefault="00F734F5"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宋体"/>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5241A6"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7C8CDA9F" w14:textId="5228FCE8"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14:paraId="5B3AF56D" w14:textId="77777777" w:rsidR="005241A6" w:rsidRPr="005241A6" w:rsidRDefault="005241A6" w:rsidP="005241A6">
            <w:pPr>
              <w:snapToGrid w:val="0"/>
              <w:rPr>
                <w:color w:val="000000" w:themeColor="text1"/>
                <w:szCs w:val="18"/>
                <w:lang w:eastAsia="zh-CN"/>
              </w:rPr>
            </w:pP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lastRenderedPageBreak/>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宋体"/>
                <w:sz w:val="18"/>
                <w:szCs w:val="18"/>
                <w:lang w:eastAsia="zh-CN"/>
              </w:rPr>
              <w:t xml:space="preserve">For TP 1-15, the legacy behavior in our mind: The </w:t>
            </w:r>
            <w:r w:rsidRPr="00771651">
              <w:rPr>
                <w:rFonts w:eastAsia="宋体"/>
                <w:sz w:val="18"/>
                <w:szCs w:val="18"/>
                <w:lang w:eastAsia="zh-CN"/>
              </w:rPr>
              <w:t>carrier indicator</w:t>
            </w:r>
            <w:r>
              <w:rPr>
                <w:rFonts w:eastAsia="宋体"/>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宋体"/>
                <w:sz w:val="18"/>
                <w:szCs w:val="18"/>
                <w:lang w:eastAsia="zh-CN"/>
              </w:rPr>
              <w:t>carrier indicator</w:t>
            </w:r>
            <w:r>
              <w:rPr>
                <w:rFonts w:eastAsia="宋体"/>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0029CE65" w14:textId="77777777"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14:paraId="5EDFAA5E" w14:textId="77777777" w:rsidR="0005099D" w:rsidRDefault="0005099D"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宋体"/>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7F990756"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w:t>
            </w:r>
            <w:bookmarkStart w:id="5" w:name="_GoBack"/>
            <w:bookmarkEnd w:id="5"/>
            <w:r>
              <w:rPr>
                <w:rFonts w:eastAsiaTheme="minorEastAsia"/>
                <w:sz w:val="18"/>
                <w:szCs w:val="18"/>
                <w:lang w:eastAsia="zh-CN"/>
              </w:rPr>
              <w:t>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宋体"/>
                <w:sz w:val="18"/>
                <w:szCs w:val="18"/>
                <w:lang w:eastAsia="zh-CN"/>
              </w:rPr>
            </w:pPr>
            <w:r>
              <w:rPr>
                <w:rFonts w:eastAsia="宋体"/>
                <w:sz w:val="18"/>
                <w:szCs w:val="18"/>
                <w:lang w:eastAsia="zh-CN"/>
              </w:rPr>
              <w:t xml:space="preserve">P1.1: The ordering of the </w:t>
            </w:r>
            <w:r w:rsidR="008A34EF">
              <w:rPr>
                <w:rFonts w:eastAsia="宋体"/>
                <w:sz w:val="18"/>
                <w:szCs w:val="18"/>
                <w:lang w:eastAsia="zh-CN"/>
              </w:rPr>
              <w:t>UL power control parameters is arbitrary</w:t>
            </w:r>
            <w:r>
              <w:rPr>
                <w:rFonts w:eastAsia="宋体"/>
                <w:sz w:val="18"/>
                <w:szCs w:val="18"/>
                <w:lang w:eastAsia="zh-CN"/>
              </w:rPr>
              <w:t>, meaning that the first has no special meaning. Samsung’s proposal makes more sense</w:t>
            </w:r>
            <w:r w:rsidR="008A34EF">
              <w:rPr>
                <w:rFonts w:eastAsia="宋体"/>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宋体"/>
                <w:sz w:val="18"/>
                <w:szCs w:val="18"/>
                <w:lang w:eastAsia="zh-CN"/>
              </w:rPr>
            </w:pPr>
          </w:p>
          <w:p w14:paraId="5A386F6F" w14:textId="77777777" w:rsidR="008A34EF" w:rsidRDefault="008A34EF">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14:paraId="38026AFA" w14:textId="77777777" w:rsidR="00733275" w:rsidRDefault="00733275">
            <w:pPr>
              <w:snapToGrid w:val="0"/>
              <w:rPr>
                <w:rFonts w:eastAsia="宋体"/>
                <w:sz w:val="18"/>
                <w:szCs w:val="18"/>
                <w:lang w:eastAsia="zh-CN"/>
              </w:rPr>
            </w:pPr>
          </w:p>
          <w:p w14:paraId="0029E4E8" w14:textId="4683DB52"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should be bad/dangerous</w:t>
            </w:r>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anything wrong, please feel free to correct it.  </w:t>
            </w:r>
          </w:p>
          <w:p w14:paraId="2E75C3BE" w14:textId="77777777" w:rsidR="00586B22" w:rsidRDefault="00586B22">
            <w:pPr>
              <w:snapToGrid w:val="0"/>
              <w:rPr>
                <w:rFonts w:eastAsia="PMingLiU"/>
                <w:b/>
                <w:color w:val="0000FF"/>
                <w:sz w:val="18"/>
                <w:szCs w:val="18"/>
                <w:lang w:eastAsia="zh-TW"/>
              </w:rPr>
            </w:pPr>
          </w:p>
          <w:p w14:paraId="4FCEBAFB" w14:textId="09BE9E31" w:rsidR="00733275" w:rsidRDefault="00586B22">
            <w:pPr>
              <w:snapToGrid w:val="0"/>
              <w:rPr>
                <w:rFonts w:eastAsia="宋体"/>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14:paraId="270E88F3" w14:textId="77777777" w:rsidR="00AC3CDD" w:rsidRDefault="00AC3CDD">
            <w:pPr>
              <w:snapToGrid w:val="0"/>
              <w:rPr>
                <w:rFonts w:eastAsia="宋体"/>
                <w:sz w:val="18"/>
                <w:szCs w:val="18"/>
                <w:lang w:eastAsia="zh-CN"/>
              </w:rPr>
            </w:pPr>
          </w:p>
          <w:p w14:paraId="1D84AA58" w14:textId="77777777" w:rsidR="00AC3CDD" w:rsidRDefault="00AC3CDD">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67EA6629" w14:textId="77777777" w:rsidR="00265D5D" w:rsidRDefault="00265D5D">
            <w:pPr>
              <w:snapToGrid w:val="0"/>
              <w:rPr>
                <w:rFonts w:eastAsia="宋体"/>
                <w:sz w:val="18"/>
                <w:szCs w:val="18"/>
                <w:lang w:eastAsia="zh-CN"/>
              </w:rPr>
            </w:pPr>
          </w:p>
          <w:p w14:paraId="265E13C7" w14:textId="6EF35001" w:rsidR="00265D5D" w:rsidRDefault="00265D5D">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14:paraId="42A03888" w14:textId="77777777" w:rsidR="00AC3CDD" w:rsidRDefault="00AC3CDD">
            <w:pPr>
              <w:snapToGrid w:val="0"/>
              <w:rPr>
                <w:rFonts w:eastAsia="宋体"/>
                <w:sz w:val="18"/>
                <w:szCs w:val="18"/>
                <w:lang w:eastAsia="zh-CN"/>
              </w:rPr>
            </w:pPr>
          </w:p>
          <w:p w14:paraId="34C756F2" w14:textId="77777777" w:rsidR="00AC3CDD" w:rsidRDefault="00AC3CDD">
            <w:pPr>
              <w:snapToGrid w:val="0"/>
              <w:rPr>
                <w:rFonts w:eastAsia="宋体"/>
                <w:sz w:val="18"/>
                <w:szCs w:val="18"/>
                <w:lang w:eastAsia="zh-CN"/>
              </w:rPr>
            </w:pPr>
            <w:r>
              <w:rPr>
                <w:rFonts w:eastAsia="宋体"/>
                <w:sz w:val="18"/>
                <w:szCs w:val="18"/>
                <w:lang w:eastAsia="zh-CN"/>
              </w:rPr>
              <w:lastRenderedPageBreak/>
              <w:t>P1.7: Support. To Qualcomm:</w:t>
            </w:r>
            <w:r w:rsidR="00D04ADE">
              <w:rPr>
                <w:rFonts w:eastAsia="宋体"/>
                <w:sz w:val="18"/>
                <w:szCs w:val="18"/>
                <w:lang w:eastAsia="zh-CN"/>
              </w:rPr>
              <w:t xml:space="preserve"> it’s too late to ask RAN2 to add new parameters, and having more than one additional PCI in a TCI state is confusing. I wonder why RAN2 put the additional PCI in the QCL info.</w:t>
            </w:r>
          </w:p>
          <w:p w14:paraId="50062CAB" w14:textId="77777777" w:rsidR="005241A6" w:rsidRDefault="005241A6">
            <w:pPr>
              <w:snapToGrid w:val="0"/>
              <w:rPr>
                <w:rFonts w:eastAsia="宋体"/>
                <w:sz w:val="18"/>
                <w:szCs w:val="18"/>
                <w:lang w:eastAsia="zh-CN"/>
              </w:rPr>
            </w:pPr>
          </w:p>
          <w:p w14:paraId="17EC870C" w14:textId="2E435DD2" w:rsidR="005241A6" w:rsidRDefault="005241A6">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let’s check companies’ views.</w:t>
            </w:r>
          </w:p>
          <w:p w14:paraId="073F3B9B" w14:textId="77777777" w:rsidR="00D04ADE" w:rsidRDefault="00D04ADE">
            <w:pPr>
              <w:snapToGrid w:val="0"/>
              <w:rPr>
                <w:rFonts w:eastAsia="宋体"/>
                <w:sz w:val="18"/>
                <w:szCs w:val="18"/>
                <w:lang w:eastAsia="zh-CN"/>
              </w:rPr>
            </w:pPr>
          </w:p>
          <w:p w14:paraId="6961C283" w14:textId="77777777" w:rsidR="00D04ADE" w:rsidRDefault="00D04ADE">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1DB91B1A"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14:paraId="27DDD6A4" w14:textId="77777777" w:rsidR="00265D5D" w:rsidRDefault="00265D5D">
            <w:pPr>
              <w:snapToGrid w:val="0"/>
              <w:rPr>
                <w:rFonts w:eastAsia="宋体"/>
                <w:sz w:val="18"/>
                <w:szCs w:val="18"/>
                <w:lang w:eastAsia="zh-CN"/>
              </w:rPr>
            </w:pPr>
          </w:p>
          <w:p w14:paraId="07512470" w14:textId="77777777" w:rsidR="00FF4D3C" w:rsidRDefault="00FF4D3C">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14:paraId="4EEF89B8" w14:textId="7B9F31FD" w:rsidR="00265D5D" w:rsidRDefault="00265D5D">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14:paraId="1B714BC1" w14:textId="69EDEFB8" w:rsidR="00265D5D" w:rsidRDefault="00265D5D">
            <w:pPr>
              <w:snapToGrid w:val="0"/>
              <w:rPr>
                <w:rFonts w:eastAsia="宋体"/>
                <w:sz w:val="18"/>
                <w:szCs w:val="18"/>
                <w:lang w:eastAsia="zh-CN"/>
              </w:rPr>
            </w:pP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AB0EF5">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AB0EF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695C123A" w14:textId="77777777" w:rsidR="004F092A" w:rsidRDefault="004F092A" w:rsidP="00AB0EF5">
            <w:pPr>
              <w:snapToGrid w:val="0"/>
              <w:rPr>
                <w:rFonts w:eastAsia="宋体"/>
                <w:sz w:val="18"/>
                <w:szCs w:val="18"/>
                <w:lang w:eastAsia="zh-CN"/>
              </w:rPr>
            </w:pPr>
            <w:r>
              <w:rPr>
                <w:rFonts w:eastAsia="宋体"/>
                <w:sz w:val="18"/>
                <w:szCs w:val="18"/>
                <w:lang w:eastAsia="zh-CN"/>
              </w:rPr>
              <w:t>For 1-7, w</w:t>
            </w:r>
            <w:r w:rsidRPr="007430F8">
              <w:rPr>
                <w:rFonts w:eastAsia="宋体"/>
                <w:sz w:val="18"/>
                <w:szCs w:val="18"/>
                <w:lang w:eastAsia="zh-CN"/>
              </w:rPr>
              <w:t>e share the same view with QC. Currently RAN2 mistakenly reuse</w:t>
            </w:r>
            <w:r>
              <w:rPr>
                <w:rFonts w:eastAsia="宋体"/>
                <w:sz w:val="18"/>
                <w:szCs w:val="18"/>
                <w:lang w:eastAsia="zh-CN"/>
              </w:rPr>
              <w:t xml:space="preserve">s </w:t>
            </w:r>
            <w:r w:rsidRPr="007430F8">
              <w:rPr>
                <w:rFonts w:eastAsia="宋体"/>
                <w:sz w:val="18"/>
                <w:szCs w:val="18"/>
                <w:lang w:eastAsia="zh-CN"/>
              </w:rPr>
              <w:t>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宋体"/>
                <w:sz w:val="18"/>
                <w:szCs w:val="18"/>
                <w:lang w:eastAsia="zh-CN"/>
              </w:rPr>
              <w:t xml:space="preserve"> to</w:t>
            </w:r>
            <w:r w:rsidRPr="007430F8">
              <w:rPr>
                <w:rFonts w:eastAsia="宋体"/>
                <w:sz w:val="18"/>
                <w:szCs w:val="18"/>
                <w:lang w:eastAsia="zh-CN"/>
              </w:rPr>
              <w:t xml:space="preserve"> be a SSB associated with additionalPCI. As long as RAN2 update the RRC signaling, such TP is not needed anymore.</w:t>
            </w:r>
          </w:p>
          <w:p w14:paraId="385535BA" w14:textId="77777777" w:rsidR="009C30B0" w:rsidRDefault="009C30B0" w:rsidP="00AB0EF5">
            <w:pPr>
              <w:snapToGrid w:val="0"/>
              <w:rPr>
                <w:rFonts w:eastAsia="宋体"/>
                <w:sz w:val="18"/>
                <w:szCs w:val="18"/>
                <w:lang w:eastAsia="zh-CN"/>
              </w:rPr>
            </w:pPr>
          </w:p>
          <w:p w14:paraId="31DB6606" w14:textId="77777777"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37FAF6D0" w14:textId="77777777" w:rsidR="009C30B0" w:rsidRDefault="009C30B0" w:rsidP="00AB0EF5">
            <w:pPr>
              <w:snapToGrid w:val="0"/>
              <w:rPr>
                <w:rFonts w:eastAsia="宋体"/>
                <w:sz w:val="18"/>
                <w:szCs w:val="18"/>
                <w:lang w:eastAsia="zh-CN"/>
              </w:rPr>
            </w:pPr>
          </w:p>
          <w:p w14:paraId="0C34197C" w14:textId="77777777" w:rsidR="004F092A" w:rsidRDefault="004F092A" w:rsidP="00AB0EF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1-20, still our strong preference is to reuse the legacy mechanism, i.e., PL_RS with </w:t>
            </w:r>
            <w:r w:rsidRPr="004F092A">
              <w:rPr>
                <w:rFonts w:eastAsia="宋体"/>
                <w:sz w:val="18"/>
                <w:szCs w:val="18"/>
                <w:lang w:eastAsia="zh-CN"/>
              </w:rPr>
              <w:t>PUSCH-PathlossReferenceRS-Id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宋体"/>
                <w:bCs/>
                <w:sz w:val="18"/>
                <w:szCs w:val="18"/>
                <w:lang w:eastAsia="zh-CN"/>
              </w:rPr>
            </w:pPr>
            <w:r w:rsidRPr="00B63F4D">
              <w:rPr>
                <w:rFonts w:eastAsia="宋体"/>
                <w:bCs/>
                <w:sz w:val="18"/>
                <w:szCs w:val="18"/>
                <w:lang w:eastAsia="zh-CN"/>
              </w:rPr>
              <w:t xml:space="preserve">1-2: </w:t>
            </w:r>
            <w:r w:rsidR="00137E1B">
              <w:rPr>
                <w:rFonts w:eastAsia="宋体"/>
                <w:bCs/>
                <w:sz w:val="18"/>
                <w:szCs w:val="18"/>
                <w:lang w:eastAsia="zh-CN"/>
              </w:rPr>
              <w:t>Fine with</w:t>
            </w:r>
            <w:r>
              <w:rPr>
                <w:rFonts w:eastAsia="宋体"/>
                <w:bCs/>
                <w:sz w:val="18"/>
                <w:szCs w:val="18"/>
                <w:lang w:eastAsia="zh-CN"/>
              </w:rPr>
              <w:t xml:space="preserve"> Alt-2.</w:t>
            </w:r>
          </w:p>
          <w:p w14:paraId="42BF0EFF" w14:textId="372D6F36" w:rsidR="00137E1B" w:rsidRDefault="00137E1B">
            <w:pPr>
              <w:snapToGrid w:val="0"/>
              <w:rPr>
                <w:rFonts w:eastAsia="宋体"/>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r w:rsidR="008E72E9">
              <w:rPr>
                <w:i/>
                <w:color w:val="FF0000"/>
                <w:sz w:val="18"/>
                <w:szCs w:val="18"/>
                <w:u w:val="single"/>
              </w:rPr>
              <w:t>CrossCarrierSchedulingConfig</w:t>
            </w:r>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r w:rsidR="008E72E9">
              <w:rPr>
                <w:i/>
                <w:color w:val="FF0000"/>
                <w:sz w:val="18"/>
                <w:szCs w:val="18"/>
                <w:u w:val="single"/>
              </w:rPr>
              <w:t>CrossCarrierSchedulingConfig</w:t>
            </w:r>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A099AA5" w14:textId="47920798"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Got it. But, the key issue is to convince other companies to support this TP in principle.</w:t>
            </w:r>
          </w:p>
          <w:p w14:paraId="4BD064F4" w14:textId="77777777" w:rsidR="0005099D" w:rsidRDefault="0005099D"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14:paraId="6E2BE632" w14:textId="77777777" w:rsidTr="00445F91">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2FCF" w14:textId="7F7922AE" w:rsidR="007B6A90" w:rsidRPr="00B63F4D" w:rsidRDefault="007B6A90" w:rsidP="007B6A90">
            <w:pPr>
              <w:snapToGrid w:val="0"/>
              <w:jc w:val="center"/>
              <w:rPr>
                <w:rFonts w:eastAsia="宋体"/>
                <w:bCs/>
                <w:sz w:val="18"/>
                <w:szCs w:val="18"/>
                <w:lang w:eastAsia="zh-CN"/>
              </w:rPr>
            </w:pPr>
            <w:r w:rsidRPr="007B6A90">
              <w:rPr>
                <w:b/>
                <w:color w:val="FF0000"/>
                <w:sz w:val="18"/>
                <w:szCs w:val="18"/>
                <w:lang w:eastAsia="zh-CN"/>
              </w:rPr>
              <w:t>Round-2</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9F3A" w14:textId="77777777"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1D5D87AC" w14:textId="15DF3E2D"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B81" w14:textId="19FBD65D"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14:paraId="5DA69E5F" w14:textId="77777777" w:rsidR="008565AD" w:rsidRPr="007420F2" w:rsidRDefault="008565AD" w:rsidP="00AB0EF5">
            <w:pPr>
              <w:snapToGrid w:val="0"/>
              <w:rPr>
                <w:rFonts w:eastAsia="PMingLiU"/>
                <w:b/>
                <w:color w:val="0000FF"/>
                <w:lang w:eastAsia="zh-TW"/>
              </w:rPr>
            </w:pPr>
          </w:p>
          <w:p w14:paraId="427EF633" w14:textId="62929BE1"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Alternatively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14:paraId="68D75482" w14:textId="77777777" w:rsidR="00AB0EF5" w:rsidRDefault="00AB0EF5" w:rsidP="00AB0EF5">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AB0EF5" w14:paraId="6A752D67" w14:textId="77777777" w:rsidTr="00AB0EF5">
              <w:tc>
                <w:tcPr>
                  <w:tcW w:w="8748" w:type="dxa"/>
                </w:tcPr>
                <w:p w14:paraId="5DAD7553" w14:textId="44B4B510"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rPr>
                    <w:drawing>
                      <wp:inline distT="0" distB="0" distL="0" distR="0" wp14:anchorId="61AA4F34" wp14:editId="3FAE231A">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14:paraId="627ADF85"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14:paraId="1EDDE083"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14:paraId="40FACA58"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14:paraId="5D60ED1C" w14:textId="77777777" w:rsidR="00AB0EF5" w:rsidRDefault="00AB0EF5" w:rsidP="00AB0EF5">
                  <w:pPr>
                    <w:snapToGrid w:val="0"/>
                    <w:rPr>
                      <w:rFonts w:eastAsia="PMingLiU"/>
                      <w:b/>
                      <w:color w:val="0000FF"/>
                      <w:sz w:val="18"/>
                      <w:szCs w:val="18"/>
                      <w:lang w:eastAsia="zh-TW"/>
                    </w:rPr>
                  </w:pPr>
                </w:p>
              </w:tc>
            </w:tr>
          </w:tbl>
          <w:p w14:paraId="27D1FCA9" w14:textId="77777777" w:rsidR="00AB0EF5" w:rsidRPr="00AB0EF5" w:rsidRDefault="00AB0EF5" w:rsidP="00AB0EF5">
            <w:pPr>
              <w:snapToGrid w:val="0"/>
              <w:rPr>
                <w:rFonts w:eastAsia="PMingLiU"/>
                <w:b/>
                <w:color w:val="0000FF"/>
                <w:sz w:val="18"/>
                <w:szCs w:val="18"/>
                <w:lang w:eastAsia="zh-TW"/>
              </w:rPr>
            </w:pPr>
          </w:p>
          <w:p w14:paraId="41E5A211" w14:textId="3FEBC21E" w:rsidR="00F734F5" w:rsidRPr="007420F2" w:rsidRDefault="00F734F5">
            <w:pPr>
              <w:snapToGrid w:val="0"/>
              <w:rPr>
                <w:rFonts w:eastAsia="PMingLiU"/>
                <w:b/>
                <w:color w:val="0000FF"/>
                <w:lang w:eastAsia="zh-TW"/>
              </w:rPr>
            </w:pPr>
            <w:r w:rsidRPr="007420F2">
              <w:rPr>
                <w:rFonts w:eastAsia="PMingLiU"/>
                <w:b/>
                <w:color w:val="0000FF"/>
                <w:lang w:eastAsia="zh-TW"/>
              </w:rPr>
              <w:lastRenderedPageBreak/>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ould any proponent nicely reply to vivo’</w:t>
            </w:r>
            <w:r w:rsidR="005241A6" w:rsidRPr="007420F2">
              <w:rPr>
                <w:rFonts w:eastAsia="PMingLiU"/>
                <w:b/>
                <w:color w:val="0000FF"/>
                <w:lang w:eastAsia="zh-TW"/>
              </w:rPr>
              <w:t>s comments?</w:t>
            </w:r>
          </w:p>
          <w:p w14:paraId="6309DBCA" w14:textId="77777777" w:rsidR="005241A6" w:rsidRPr="007420F2" w:rsidRDefault="005241A6">
            <w:pPr>
              <w:snapToGrid w:val="0"/>
              <w:rPr>
                <w:rFonts w:eastAsia="PMingLiU"/>
                <w:b/>
                <w:color w:val="0000FF"/>
                <w:lang w:eastAsia="zh-TW"/>
              </w:rPr>
            </w:pPr>
          </w:p>
          <w:p w14:paraId="0C41B558" w14:textId="15054E55" w:rsidR="005241A6" w:rsidRPr="007420F2" w:rsidRDefault="005241A6">
            <w:pPr>
              <w:snapToGrid w:val="0"/>
              <w:rPr>
                <w:rFonts w:eastAsia="PMingLiU"/>
                <w:b/>
                <w:color w:val="0000FF"/>
                <w:lang w:eastAsia="zh-TW"/>
              </w:rPr>
            </w:pPr>
            <w:r w:rsidRPr="007420F2">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079AC1CA" w14:textId="77777777" w:rsidR="005241A6" w:rsidRPr="007420F2" w:rsidRDefault="005241A6">
            <w:pPr>
              <w:snapToGrid w:val="0"/>
              <w:rPr>
                <w:rFonts w:eastAsia="PMingLiU"/>
                <w:b/>
                <w:color w:val="0000FF"/>
                <w:lang w:eastAsia="zh-TW"/>
              </w:rPr>
            </w:pPr>
          </w:p>
          <w:p w14:paraId="57090A9E" w14:textId="3F75A1FF" w:rsidR="005241A6" w:rsidRPr="007420F2" w:rsidRDefault="005241A6">
            <w:pPr>
              <w:snapToGrid w:val="0"/>
              <w:rPr>
                <w:rFonts w:eastAsia="PMingLiU"/>
                <w:b/>
                <w:color w:val="0000FF"/>
                <w:lang w:eastAsia="zh-TW"/>
              </w:rPr>
            </w:pPr>
            <w:r w:rsidRPr="007420F2">
              <w:rPr>
                <w:rFonts w:eastAsia="PMingLiU"/>
                <w:b/>
                <w:color w:val="0000FF"/>
                <w:lang w:eastAsia="zh-TW"/>
              </w:rPr>
              <w:t>1-14/15, @all opponent companies, please review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14:paraId="10E93DFF" w14:textId="77777777" w:rsidR="005241A6" w:rsidRPr="007420F2" w:rsidRDefault="005241A6">
            <w:pPr>
              <w:snapToGrid w:val="0"/>
              <w:rPr>
                <w:rFonts w:eastAsia="PMingLiU"/>
                <w:b/>
                <w:color w:val="0000FF"/>
                <w:lang w:eastAsia="zh-TW"/>
              </w:rPr>
            </w:pPr>
          </w:p>
          <w:p w14:paraId="5CEEE847" w14:textId="3B247435"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14:paraId="1BB7EB81" w14:textId="2C2B503F" w:rsidR="00AB0EF5" w:rsidRPr="007420F2" w:rsidRDefault="00AB0EF5">
            <w:pPr>
              <w:snapToGrid w:val="0"/>
              <w:rPr>
                <w:rFonts w:eastAsia="PMingLiU"/>
                <w:b/>
                <w:color w:val="0000FF"/>
                <w:lang w:eastAsia="zh-TW"/>
              </w:rPr>
            </w:pPr>
          </w:p>
          <w:p w14:paraId="14B24680" w14:textId="3B866101" w:rsidR="00E3070B" w:rsidRPr="007420F2" w:rsidRDefault="00E3070B">
            <w:pPr>
              <w:snapToGrid w:val="0"/>
              <w:rPr>
                <w:rFonts w:eastAsia="宋体"/>
                <w:lang w:eastAsia="zh-CN"/>
              </w:rPr>
            </w:pPr>
            <w:r w:rsidRPr="007420F2">
              <w:rPr>
                <w:rFonts w:eastAsia="PMingLiU"/>
                <w:b/>
                <w:color w:val="0000FF"/>
                <w:lang w:eastAsia="zh-TW"/>
              </w:rPr>
              <w:t>1-30, no update.</w:t>
            </w:r>
          </w:p>
          <w:p w14:paraId="282A93B9" w14:textId="3B80425E" w:rsidR="00AB0EF5" w:rsidRDefault="00AB0EF5">
            <w:pPr>
              <w:snapToGrid w:val="0"/>
              <w:rPr>
                <w:rFonts w:eastAsia="宋体"/>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BC59" w14:textId="77777777" w:rsidR="00CE7E50" w:rsidRDefault="00CE7E50">
            <w:pPr>
              <w:snapToGrid w:val="0"/>
              <w:rPr>
                <w:rFonts w:eastAsia="宋体"/>
                <w:sz w:val="18"/>
                <w:szCs w:val="18"/>
                <w:lang w:eastAsia="zh-CN"/>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C2B2" w14:textId="77777777" w:rsidR="00CE7E50" w:rsidRDefault="00CE7E50">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A52" w14:textId="77777777" w:rsidR="00CE7E50" w:rsidRDefault="00CE7E50">
            <w:pPr>
              <w:snapToGrid w:val="0"/>
              <w:rPr>
                <w:rFonts w:eastAsia="宋体"/>
                <w:sz w:val="18"/>
                <w:szCs w:val="18"/>
                <w:lang w:eastAsia="zh-CN"/>
              </w:rPr>
            </w:pP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宋体"/>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宋体"/>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宋体"/>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宋体"/>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宋体"/>
                <w:bCs/>
                <w:sz w:val="18"/>
                <w:szCs w:val="18"/>
                <w:lang w:eastAsia="zh-CN"/>
              </w:rPr>
            </w:pPr>
          </w:p>
        </w:tc>
      </w:tr>
    </w:tbl>
    <w:p w14:paraId="0D2779AD" w14:textId="77777777" w:rsidR="00FE76FE" w:rsidRDefault="00FE76FE">
      <w:pPr>
        <w:snapToGrid w:val="0"/>
        <w:spacing w:after="120" w:line="288" w:lineRule="auto"/>
        <w:jc w:val="both"/>
        <w:rPr>
          <w:rFonts w:eastAsia="宋体"/>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349" w14:textId="77777777"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3FEB58F4" w14:textId="6D280CAB" w:rsidR="00FE76FE"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14:paraId="347AE1CD" w14:textId="35BA4A2F" w:rsidR="00890555"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77777777" w:rsidR="00FE76FE" w:rsidRDefault="0011069D">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eastAsia="宋体" w:hint="eastAsia"/>
                <w:sz w:val="18"/>
                <w:szCs w:val="18"/>
                <w:lang w:val="en-GB" w:eastAsia="zh-CN"/>
              </w:rPr>
              <w:t xml:space="preserve">, </w:t>
            </w:r>
            <w:r w:rsidRPr="00890555">
              <w:rPr>
                <w:rFonts w:eastAsia="宋体" w:hint="eastAsia"/>
                <w:strike/>
                <w:color w:val="FF0000"/>
                <w:sz w:val="18"/>
                <w:szCs w:val="18"/>
                <w:lang w:val="en-GB" w:eastAsia="zh-CN"/>
              </w:rPr>
              <w:t>CATT</w:t>
            </w:r>
            <w:r w:rsidRPr="00890555">
              <w:rPr>
                <w:rFonts w:eastAsia="宋体"/>
                <w:strike/>
                <w:color w:val="FF0000"/>
                <w:sz w:val="18"/>
                <w:szCs w:val="18"/>
                <w:lang w:eastAsia="zh-CN"/>
              </w:rPr>
              <w:t>,</w:t>
            </w:r>
            <w:r w:rsidRPr="00890555">
              <w:rPr>
                <w:rFonts w:eastAsia="宋体"/>
                <w:color w:val="FF0000"/>
                <w:sz w:val="18"/>
                <w:szCs w:val="18"/>
                <w:lang w:eastAsia="zh-CN"/>
              </w:rPr>
              <w:t xml:space="preserve"> </w:t>
            </w:r>
            <w:r>
              <w:rPr>
                <w:rFonts w:eastAsia="宋体"/>
                <w:sz w:val="18"/>
                <w:szCs w:val="18"/>
                <w:lang w:eastAsia="zh-CN"/>
              </w:rPr>
              <w:t xml:space="preserve">Nokia, </w:t>
            </w:r>
            <w:r w:rsidRPr="005A6710">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14:paraId="3C26D028" w14:textId="77777777" w:rsidR="00FE76FE" w:rsidRDefault="00FE76FE">
            <w:pPr>
              <w:snapToGrid w:val="0"/>
              <w:rPr>
                <w:rFonts w:eastAsia="宋体"/>
                <w:b/>
                <w:sz w:val="18"/>
                <w:szCs w:val="18"/>
                <w:lang w:eastAsia="zh-CN"/>
              </w:rPr>
            </w:pPr>
          </w:p>
          <w:p w14:paraId="380C7243" w14:textId="77777777" w:rsidR="00FE76FE" w:rsidRDefault="00FE76FE">
            <w:pPr>
              <w:snapToGrid w:val="0"/>
              <w:rPr>
                <w:b/>
                <w:sz w:val="18"/>
                <w:szCs w:val="18"/>
              </w:rPr>
            </w:pPr>
          </w:p>
          <w:p w14:paraId="5088451D" w14:textId="279FAA4C"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r w:rsidRPr="00000794">
              <w:rPr>
                <w:strike/>
                <w:color w:val="FF0000"/>
                <w:sz w:val="18"/>
                <w:szCs w:val="18"/>
                <w:lang w:val="en-GB"/>
              </w:rPr>
              <w:t>Huawei/HiSilicon</w:t>
            </w:r>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Pr>
                <w:rFonts w:hint="eastAsia"/>
                <w:sz w:val="18"/>
                <w:szCs w:val="18"/>
                <w:lang w:val="en-GB" w:eastAsia="zh-CN"/>
              </w:rPr>
              <w:t>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lastRenderedPageBreak/>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Alt-1a: SS/PBCH block associated with additional PCI w.r.t. QCL-TypeC + the same SS/PBCH w.r.t. QCL-TypeD</w:t>
            </w:r>
          </w:p>
          <w:p w14:paraId="62B3EEFE" w14:textId="77777777"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t>Alt-2: TRS w.r.t. QCL-TypeA + SS/PBCH block associated with additional PCI w.r.t. QCL-TypeD</w:t>
            </w:r>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w:t>
            </w:r>
            <w:r>
              <w:rPr>
                <w:rFonts w:eastAsia="Times New Roman"/>
                <w:sz w:val="18"/>
                <w:szCs w:val="18"/>
              </w:rPr>
              <w:lastRenderedPageBreak/>
              <w:t xml:space="preserve">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w:t>
            </w:r>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w:t>
            </w:r>
            <w:r w:rsidRPr="000B446A">
              <w:rPr>
                <w:strike/>
                <w:color w:val="FF0000"/>
                <w:sz w:val="18"/>
                <w:szCs w:val="18"/>
                <w:lang w:val="en-GB"/>
              </w:rPr>
              <w:t>,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40A38EFF" w14:textId="77777777" w:rsidR="00890555" w:rsidRDefault="00890555">
            <w:pPr>
              <w:snapToGrid w:val="0"/>
              <w:rPr>
                <w:strike/>
                <w:color w:val="000000" w:themeColor="text1"/>
                <w:sz w:val="18"/>
                <w:szCs w:val="18"/>
              </w:rPr>
            </w:pPr>
          </w:p>
          <w:p w14:paraId="5DB1AC78" w14:textId="123F6097"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F97E" w14:textId="77777777"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2D8510EB" w14:textId="77777777" w:rsidR="00890555" w:rsidRDefault="00890555">
            <w:pPr>
              <w:snapToGrid w:val="0"/>
              <w:rPr>
                <w:bCs/>
                <w:sz w:val="18"/>
                <w:szCs w:val="18"/>
                <w:lang w:eastAsia="zh-CN"/>
              </w:rPr>
            </w:pPr>
          </w:p>
          <w:p w14:paraId="26BE9E31" w14:textId="5BC255A4"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Reasonable. But, can you live with QC or vivo’s proposals for progress?</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3D0" w14:textId="77777777"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7608273A" w14:textId="77777777" w:rsidR="00890555" w:rsidRDefault="00890555" w:rsidP="00AB0EF5">
            <w:pPr>
              <w:snapToGrid w:val="0"/>
              <w:rPr>
                <w:bCs/>
                <w:sz w:val="18"/>
                <w:szCs w:val="18"/>
                <w:lang w:val="en-GB" w:eastAsia="zh-CN"/>
              </w:rPr>
            </w:pPr>
          </w:p>
          <w:p w14:paraId="02C4DBD2" w14:textId="58825793"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21806F79" w14:textId="6DF833AA"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14:paraId="57414641" w14:textId="77777777" w:rsidR="000B446A" w:rsidRDefault="000B446A" w:rsidP="00D74E54">
            <w:pPr>
              <w:snapToGrid w:val="0"/>
              <w:rPr>
                <w:bCs/>
                <w:sz w:val="18"/>
                <w:szCs w:val="18"/>
                <w:lang w:val="en-GB" w:eastAsia="zh-CN"/>
              </w:rPr>
            </w:pPr>
          </w:p>
          <w:p w14:paraId="7577E526" w14:textId="77777777"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139ECE41" w14:textId="77777777" w:rsidR="000B446A" w:rsidRDefault="000B446A" w:rsidP="00D74E54">
            <w:pPr>
              <w:snapToGrid w:val="0"/>
              <w:rPr>
                <w:bCs/>
                <w:sz w:val="18"/>
                <w:szCs w:val="18"/>
                <w:lang w:val="en-GB" w:eastAsia="zh-CN"/>
              </w:rPr>
            </w:pPr>
          </w:p>
          <w:p w14:paraId="370A48D4" w14:textId="6508CF9D"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6D40C31B" w14:textId="77777777" w:rsidR="005A6710" w:rsidRDefault="005A6710">
            <w:pPr>
              <w:snapToGrid w:val="0"/>
              <w:rPr>
                <w:bCs/>
                <w:sz w:val="18"/>
                <w:szCs w:val="18"/>
                <w:lang w:val="en-GB" w:eastAsia="zh-CN"/>
              </w:rPr>
            </w:pPr>
          </w:p>
          <w:p w14:paraId="6889D659" w14:textId="43496F2E" w:rsidR="005A6710" w:rsidRDefault="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w:t>
            </w:r>
            <w:r>
              <w:rPr>
                <w:rFonts w:eastAsia="PMingLiU"/>
                <w:color w:val="0000FF"/>
                <w:sz w:val="18"/>
                <w:szCs w:val="18"/>
                <w:lang w:eastAsia="zh-TW"/>
              </w:rPr>
              <w:t xml:space="preserve"> Captured!</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AB0EF5">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AB0EF5">
            <w:pPr>
              <w:snapToGrid w:val="0"/>
              <w:rPr>
                <w:rFonts w:eastAsia="宋体"/>
                <w:sz w:val="18"/>
                <w:szCs w:val="18"/>
                <w:lang w:eastAsia="zh-CN"/>
              </w:rPr>
            </w:pPr>
            <w:r>
              <w:rPr>
                <w:rFonts w:eastAsia="宋体"/>
                <w:sz w:val="18"/>
                <w:szCs w:val="18"/>
                <w:lang w:eastAsia="zh-CN"/>
              </w:rPr>
              <w:t>OK with Proposal</w:t>
            </w:r>
            <w:r w:rsidRPr="007430F8">
              <w:rPr>
                <w:rFonts w:eastAsia="宋体"/>
                <w:sz w:val="18"/>
                <w:szCs w:val="18"/>
                <w:lang w:eastAsia="zh-CN"/>
              </w:rPr>
              <w:t xml:space="preserve"> </w:t>
            </w:r>
            <w:r>
              <w:rPr>
                <w:rFonts w:eastAsia="宋体"/>
                <w:sz w:val="18"/>
                <w:szCs w:val="18"/>
                <w:lang w:eastAsia="zh-CN"/>
              </w:rPr>
              <w:t>2-2A</w:t>
            </w:r>
          </w:p>
          <w:p w14:paraId="18A7F73A" w14:textId="77777777" w:rsidR="004F092A" w:rsidRDefault="004F092A" w:rsidP="00AB0EF5">
            <w:pPr>
              <w:snapToGrid w:val="0"/>
              <w:rPr>
                <w:rFonts w:eastAsia="宋体"/>
                <w:sz w:val="18"/>
                <w:szCs w:val="18"/>
                <w:lang w:eastAsia="zh-CN"/>
              </w:rPr>
            </w:pPr>
            <w:r>
              <w:rPr>
                <w:rFonts w:eastAsia="宋体"/>
                <w:sz w:val="18"/>
                <w:szCs w:val="18"/>
                <w:lang w:eastAsia="zh-CN"/>
              </w:rPr>
              <w:t>We can accept Proposal 2-2B if it has strong majority</w:t>
            </w:r>
          </w:p>
          <w:p w14:paraId="7EC43E30" w14:textId="77777777" w:rsidR="005A6710" w:rsidRDefault="005A6710" w:rsidP="00AB0EF5">
            <w:pPr>
              <w:snapToGrid w:val="0"/>
              <w:rPr>
                <w:rFonts w:eastAsia="宋体"/>
                <w:sz w:val="18"/>
                <w:szCs w:val="18"/>
                <w:lang w:eastAsia="zh-CN"/>
              </w:rPr>
            </w:pPr>
          </w:p>
          <w:p w14:paraId="4992BAA3" w14:textId="00F20E1D"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w:t>
            </w:r>
            <w:r>
              <w:rPr>
                <w:rFonts w:eastAsia="PMingLiU"/>
                <w:color w:val="0000FF"/>
                <w:sz w:val="18"/>
                <w:szCs w:val="18"/>
                <w:lang w:eastAsia="zh-TW"/>
              </w:rPr>
              <w:t xml:space="preserve"> Thank you so much for being flexible.</w:t>
            </w:r>
          </w:p>
          <w:p w14:paraId="569444A0" w14:textId="77777777" w:rsidR="005A6710" w:rsidRPr="007430F8" w:rsidRDefault="005A6710" w:rsidP="00AB0EF5">
            <w:pPr>
              <w:snapToGrid w:val="0"/>
              <w:rPr>
                <w:rFonts w:eastAsia="宋体"/>
                <w:sz w:val="18"/>
                <w:szCs w:val="18"/>
                <w:lang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14:paraId="21843CCF" w14:textId="77777777" w:rsidTr="002202F5">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E5" w14:textId="536FB74B"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F5C" w14:textId="77777777"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720C325C" w14:textId="6CF65390"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847" w14:textId="77777777"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QC and vivo’s suggestions are captured. @all, please review QC’s update, and any further inputs are highly appreciated.</w:t>
            </w:r>
          </w:p>
          <w:p w14:paraId="1118EA8C" w14:textId="77777777" w:rsidR="000B446A" w:rsidRPr="004B487A" w:rsidRDefault="000B446A">
            <w:pPr>
              <w:snapToGrid w:val="0"/>
              <w:rPr>
                <w:rFonts w:eastAsia="PMingLiU"/>
                <w:b/>
                <w:color w:val="0000FF"/>
                <w:lang w:eastAsia="zh-TW"/>
              </w:rPr>
            </w:pPr>
          </w:p>
          <w:p w14:paraId="2CF63FC8" w14:textId="77777777"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Thanks for HW’s being flexible. Let’s wait for some more inputs.</w:t>
            </w:r>
          </w:p>
          <w:p w14:paraId="7DF9B079" w14:textId="77777777" w:rsidR="000B446A" w:rsidRPr="004B487A" w:rsidRDefault="000B446A">
            <w:pPr>
              <w:snapToGrid w:val="0"/>
              <w:rPr>
                <w:rFonts w:eastAsia="PMingLiU"/>
                <w:color w:val="0000FF"/>
                <w:lang w:eastAsia="zh-TW"/>
              </w:rPr>
            </w:pPr>
          </w:p>
          <w:p w14:paraId="6AF25766" w14:textId="150CADAE"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 xml:space="preserve">Thanks for SS’s being flexible. </w:t>
            </w:r>
            <w:r w:rsidRPr="004B487A">
              <w:rPr>
                <w:rFonts w:eastAsia="PMingLiU"/>
                <w:color w:val="0000FF"/>
                <w:lang w:eastAsia="zh-TW"/>
              </w:rPr>
              <w:t>@MTK, can you be flexible for Alt-1b and Alt 1-c?</w:t>
            </w:r>
            <w:r w:rsidRPr="004B487A">
              <w:rPr>
                <w:rFonts w:eastAsia="PMingLiU"/>
                <w:color w:val="0000FF"/>
                <w:lang w:eastAsia="zh-TW"/>
              </w:rPr>
              <w:t xml:space="preserve"> Regarding the TP, from the moderator perspective, I think that Example-2 should be sufficient. Any views are welcome.</w:t>
            </w:r>
          </w:p>
          <w:p w14:paraId="58F4DDBE" w14:textId="1A2A7C61" w:rsidR="000B446A" w:rsidRPr="004B487A" w:rsidRDefault="000B446A">
            <w:pPr>
              <w:snapToGrid w:val="0"/>
              <w:rPr>
                <w:bCs/>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77777777" w:rsidR="00255F91" w:rsidRDefault="00255F91">
            <w:pPr>
              <w:snapToGrid w:val="0"/>
              <w:rPr>
                <w:rFonts w:eastAsia="MS Mincho"/>
                <w:bCs/>
                <w:sz w:val="18"/>
                <w:szCs w:val="18"/>
                <w:lang w:eastAsia="ja-JP"/>
              </w:rPr>
            </w:pP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E8AD" w14:textId="77777777" w:rsidR="00255F91" w:rsidRDefault="00255F91">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7777777" w:rsidR="00255F91" w:rsidRDefault="00255F91">
            <w:pPr>
              <w:snapToGrid w:val="0"/>
              <w:rPr>
                <w:rFonts w:eastAsia="宋体"/>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4C8" w14:textId="77777777" w:rsidR="00255F91" w:rsidRDefault="00255F91">
            <w:pPr>
              <w:snapToGrid w:val="0"/>
              <w:rPr>
                <w:rFonts w:eastAsia="宋体"/>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77777777" w:rsidR="00255F91" w:rsidRDefault="00255F91">
            <w:pPr>
              <w:snapToGrid w:val="0"/>
              <w:rPr>
                <w:bCs/>
                <w:sz w:val="18"/>
                <w:szCs w:val="18"/>
                <w:lang w:eastAsia="zh-CN"/>
              </w:rPr>
            </w:pP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宋体"/>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宋体"/>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宋体"/>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lastRenderedPageBreak/>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6" w:name="_Toc29673201"/>
            <w:bookmarkStart w:id="7" w:name="_Toc91695480"/>
            <w:bookmarkStart w:id="8" w:name="_Toc36645565"/>
            <w:bookmarkStart w:id="9" w:name="_Toc20318030"/>
            <w:bookmarkStart w:id="10" w:name="_Toc29673342"/>
            <w:bookmarkStart w:id="11" w:name="_Toc29674335"/>
            <w:bookmarkStart w:id="12" w:name="_Toc27299928"/>
            <w:bookmarkStart w:id="13" w:name="_Toc11352140"/>
            <w:bookmarkStart w:id="14"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6"/>
            <w:bookmarkEnd w:id="7"/>
            <w:bookmarkEnd w:id="8"/>
            <w:bookmarkEnd w:id="9"/>
            <w:bookmarkEnd w:id="10"/>
            <w:bookmarkEnd w:id="11"/>
            <w:bookmarkEnd w:id="12"/>
            <w:bookmarkEnd w:id="13"/>
            <w:bookmarkEnd w:id="14"/>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5" w:name="_Toc36645566"/>
            <w:bookmarkStart w:id="16" w:name="_Toc45810611"/>
            <w:bookmarkStart w:id="17" w:name="_Toc29673202"/>
            <w:bookmarkStart w:id="18" w:name="_Toc11352141"/>
            <w:bookmarkStart w:id="19" w:name="_Toc91695481"/>
            <w:bookmarkStart w:id="20" w:name="_Toc27299929"/>
            <w:bookmarkStart w:id="21" w:name="_Toc20318031"/>
            <w:bookmarkStart w:id="22" w:name="_Toc29673343"/>
            <w:bookmarkStart w:id="23"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5"/>
            <w:bookmarkEnd w:id="16"/>
            <w:bookmarkEnd w:id="17"/>
            <w:bookmarkEnd w:id="18"/>
            <w:bookmarkEnd w:id="19"/>
            <w:bookmarkEnd w:id="20"/>
            <w:bookmarkEnd w:id="21"/>
            <w:bookmarkEnd w:id="22"/>
            <w:bookmarkEnd w:id="23"/>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5pt" o:ole="">
                  <v:imagedata r:id="rId10" o:title=""/>
                </v:shape>
                <o:OLEObject Type="Embed" ProgID="Equation.DSMT4" ShapeID="_x0000_i1025" DrawAspect="Content" ObjectID="_1714204178" r:id="rId11"/>
              </w:object>
            </w:r>
            <w:r>
              <w:rPr>
                <w:sz w:val="18"/>
                <w:szCs w:val="18"/>
              </w:rPr>
              <w:t>.</w:t>
            </w:r>
          </w:p>
          <w:p w14:paraId="2D9A5240" w14:textId="77777777"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5A6536E2" w14:textId="77777777" w:rsidR="007362CC" w:rsidRDefault="007362CC">
            <w:pPr>
              <w:rPr>
                <w:i/>
                <w:iCs/>
                <w:color w:val="FF0000"/>
                <w:sz w:val="18"/>
                <w:szCs w:val="18"/>
              </w:rPr>
            </w:pPr>
          </w:p>
          <w:p w14:paraId="75B9EBF5" w14:textId="77777777" w:rsidR="004E319D" w:rsidRDefault="004E319D">
            <w:pPr>
              <w:rPr>
                <w:i/>
                <w:iCs/>
                <w:color w:val="FF0000"/>
                <w:sz w:val="18"/>
                <w:szCs w:val="18"/>
              </w:rPr>
            </w:pPr>
          </w:p>
          <w:p w14:paraId="77F75B68" w14:textId="121513BC" w:rsidR="007362CC" w:rsidRDefault="007362CC">
            <w:pPr>
              <w:rPr>
                <w:i/>
                <w:iCs/>
                <w:color w:val="FF0000"/>
                <w:sz w:val="18"/>
                <w:szCs w:val="18"/>
              </w:rPr>
            </w:pPr>
            <w:r>
              <w:rPr>
                <w:b/>
                <w:sz w:val="18"/>
                <w:szCs w:val="18"/>
                <w:u w:val="single"/>
              </w:rPr>
              <w:t>Alt-5 (Update from LG)</w:t>
            </w:r>
            <w:r>
              <w:rPr>
                <w:b/>
                <w:sz w:val="18"/>
                <w:szCs w:val="18"/>
                <w:u w:val="single"/>
              </w:rPr>
              <w:t>:</w:t>
            </w:r>
            <w:r w:rsidR="004E319D">
              <w:rPr>
                <w:b/>
                <w:sz w:val="18"/>
                <w:szCs w:val="18"/>
                <w:u w:val="single"/>
              </w:rPr>
              <w:t xml:space="preserve"> </w:t>
            </w:r>
            <w:r w:rsidR="004E319D">
              <w:rPr>
                <w:b/>
                <w:sz w:val="18"/>
                <w:szCs w:val="18"/>
              </w:rPr>
              <w:t>TS 38.214</w:t>
            </w:r>
          </w:p>
          <w:p w14:paraId="677AA6C8" w14:textId="77777777" w:rsidR="007362CC" w:rsidRDefault="007362CC">
            <w:pPr>
              <w:rPr>
                <w:color w:val="FF0000"/>
                <w:sz w:val="18"/>
                <w:szCs w:val="18"/>
              </w:rPr>
            </w:pPr>
          </w:p>
          <w:p w14:paraId="3F7A5FBC" w14:textId="77777777" w:rsidR="004E319D" w:rsidRDefault="004E319D">
            <w:pPr>
              <w:rPr>
                <w:color w:val="FF0000"/>
                <w:sz w:val="18"/>
                <w:szCs w:val="18"/>
              </w:rPr>
            </w:pPr>
          </w:p>
          <w:p w14:paraId="1EC1A4A6" w14:textId="77777777"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4B7804B" w14:textId="77777777" w:rsidR="004E319D" w:rsidRDefault="004E319D">
            <w:pPr>
              <w:rPr>
                <w:color w:val="FF0000"/>
                <w:sz w:val="18"/>
                <w:szCs w:val="18"/>
              </w:rPr>
            </w:pP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 , Docomo, Lenovo</w:t>
            </w:r>
            <w:ins w:id="24"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3F5FD46D" w:rsidR="00FE76FE" w:rsidRPr="007362CC" w:rsidRDefault="0011069D" w:rsidP="007362CC">
            <w:pPr>
              <w:pStyle w:val="ListParagraph"/>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HW, NEC (one comment), </w:t>
            </w:r>
            <w:r w:rsidRPr="007362CC">
              <w:rPr>
                <w:rFonts w:hint="eastAsia"/>
                <w:sz w:val="18"/>
                <w:szCs w:val="18"/>
                <w:lang w:eastAsia="zh-CN"/>
              </w:rPr>
              <w:t>ZTE</w:t>
            </w:r>
          </w:p>
          <w:p w14:paraId="4DA2C772" w14:textId="77777777" w:rsidR="00FE76FE" w:rsidRDefault="00FE76FE">
            <w:pPr>
              <w:snapToGrid w:val="0"/>
              <w:rPr>
                <w:sz w:val="18"/>
                <w:szCs w:val="18"/>
                <w:lang w:eastAsia="zh-CN"/>
              </w:rPr>
            </w:pPr>
          </w:p>
          <w:p w14:paraId="31C8EDA6" w14:textId="26945C3F"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5"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5"/>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6" w:author="ZTE" w:date="2022-05-12T17:44:00Z">
              <w:r>
                <w:rPr>
                  <w:b/>
                  <w:sz w:val="18"/>
                  <w:szCs w:val="18"/>
                  <w:lang w:eastAsia="zh-CN"/>
                </w:rPr>
                <w:t>, Intel</w:t>
              </w:r>
            </w:ins>
            <w:ins w:id="27" w:author="ZTE" w:date="2022-05-12T17:56:00Z">
              <w:r>
                <w:rPr>
                  <w:b/>
                  <w:sz w:val="18"/>
                  <w:szCs w:val="18"/>
                  <w:lang w:eastAsia="zh-CN"/>
                </w:rPr>
                <w:t>,</w:t>
              </w:r>
              <w:r>
                <w:t xml:space="preserve"> </w:t>
              </w:r>
              <w:r>
                <w:rPr>
                  <w:b/>
                  <w:sz w:val="18"/>
                  <w:szCs w:val="18"/>
                  <w:lang w:eastAsia="zh-CN"/>
                </w:rPr>
                <w:t>Spreadtrum</w:t>
              </w:r>
            </w:ins>
            <w:ins w:id="28"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lastRenderedPageBreak/>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2"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2"/>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lastRenderedPageBreak/>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13A1C444"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lastRenderedPageBreak/>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3" w:name="_Toc29673149"/>
            <w:bookmarkStart w:id="34" w:name="_Toc36645513"/>
            <w:bookmarkStart w:id="35" w:name="_Toc11352096"/>
            <w:bookmarkStart w:id="36" w:name="_Toc27299884"/>
            <w:bookmarkStart w:id="37" w:name="_Toc29673290"/>
            <w:bookmarkStart w:id="38" w:name="_Toc20317986"/>
            <w:bookmarkStart w:id="39" w:name="_Toc45810558"/>
            <w:bookmarkStart w:id="40" w:name="_Toc100147360"/>
            <w:bookmarkStart w:id="41"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3"/>
            <w:bookmarkEnd w:id="34"/>
            <w:bookmarkEnd w:id="35"/>
            <w:bookmarkEnd w:id="36"/>
            <w:bookmarkEnd w:id="37"/>
            <w:bookmarkEnd w:id="38"/>
            <w:bookmarkEnd w:id="39"/>
            <w:bookmarkEnd w:id="40"/>
            <w:bookmarkEnd w:id="41"/>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2" w:author="ZTE" w:date="2022-05-12T17:44:00Z">
              <w:r>
                <w:rPr>
                  <w:b/>
                  <w:sz w:val="18"/>
                  <w:szCs w:val="18"/>
                  <w:lang w:eastAsia="zh-CN"/>
                </w:rPr>
                <w:t>, Intel</w:t>
              </w:r>
            </w:ins>
          </w:p>
        </w:tc>
      </w:tr>
      <w:tr w:rsidR="00FE76FE" w14:paraId="1915511E" w14:textId="77777777"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32C23C" w14:textId="77777777"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 xml:space="preserve">SS (when </w:t>
            </w:r>
            <w:r>
              <w:rPr>
                <w:sz w:val="18"/>
                <w:szCs w:val="18"/>
                <w:lang w:val="en-GB"/>
              </w:rPr>
              <w:lastRenderedPageBreak/>
              <w:t>gNB can’t distinguish NACK and DTX)), Spreadtrum, Xiaomi</w:t>
            </w:r>
            <w:r>
              <w:rPr>
                <w:rFonts w:hint="eastAsia"/>
                <w:sz w:val="18"/>
                <w:szCs w:val="18"/>
                <w:lang w:val="en-GB" w:eastAsia="zh-CN"/>
              </w:rPr>
              <w:t>, CATT</w:t>
            </w:r>
            <w:r>
              <w:rPr>
                <w:sz w:val="18"/>
                <w:szCs w:val="18"/>
                <w:lang w:eastAsia="zh-CN"/>
              </w:rPr>
              <w:t>, Nokia, Ericsson, Docomo</w:t>
            </w:r>
            <w:ins w:id="43"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4"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62A1019E" w14:textId="77777777" w:rsidR="004E319D" w:rsidRDefault="004E319D">
            <w:pPr>
              <w:snapToGrid w:val="0"/>
              <w:rPr>
                <w:sz w:val="18"/>
                <w:szCs w:val="18"/>
                <w:lang w:eastAsia="zh-CN"/>
              </w:rPr>
            </w:pPr>
          </w:p>
          <w:p w14:paraId="55C7FE03" w14:textId="441EDFEB" w:rsidR="004E319D" w:rsidRDefault="004E319D">
            <w:pPr>
              <w:snapToGrid w:val="0"/>
              <w:rPr>
                <w:sz w:val="18"/>
                <w:szCs w:val="18"/>
                <w:lang w:eastAsia="zh-CN"/>
              </w:rPr>
            </w:pPr>
            <w:r w:rsidRPr="00EB4EFD">
              <w:rPr>
                <w:rFonts w:eastAsia="PMingLiU"/>
                <w:b/>
                <w:color w:val="0000FF"/>
                <w:sz w:val="18"/>
                <w:szCs w:val="18"/>
                <w:lang w:eastAsia="zh-TW"/>
              </w:rPr>
              <w:lastRenderedPageBreak/>
              <w:t>[Mod]</w:t>
            </w:r>
            <w:r>
              <w:rPr>
                <w:rFonts w:eastAsia="PMingLiU"/>
                <w:b/>
                <w:color w:val="0000FF"/>
                <w:sz w:val="18"/>
                <w:szCs w:val="18"/>
                <w:lang w:eastAsia="zh-TW"/>
              </w:rPr>
              <w:t>:</w:t>
            </w:r>
            <w:r>
              <w:rPr>
                <w:rFonts w:eastAsia="PMingLiU"/>
                <w:b/>
                <w:color w:val="0000FF"/>
                <w:sz w:val="18"/>
                <w:szCs w:val="18"/>
                <w:lang w:eastAsia="zh-TW"/>
              </w:rPr>
              <w:t xml:space="preserve"> Okay. Let’s hear some more companies’ views.</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9.5pt;height:100pt" o:ole="">
                  <v:imagedata r:id="rId13" o:title=""/>
                </v:shape>
                <o:OLEObject Type="Embed" ProgID="Visio.Drawing.15" ShapeID="_x0000_i1026" DrawAspect="Content" ObjectID="_1714204179" r:id="rId14"/>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pt;height:112pt" o:ole="">
                  <v:imagedata r:id="rId15" o:title=""/>
                </v:shape>
                <o:OLEObject Type="Embed" ProgID="Visio.Drawing.15" ShapeID="_x0000_i1027" DrawAspect="Content" ObjectID="_1714204180" r:id="rId16"/>
              </w:object>
            </w:r>
          </w:p>
          <w:p w14:paraId="0D12C026" w14:textId="77777777" w:rsidR="00FE76FE" w:rsidRDefault="00FE76FE">
            <w:pPr>
              <w:snapToGrid w:val="0"/>
              <w:jc w:val="both"/>
              <w:rPr>
                <w:sz w:val="18"/>
                <w:szCs w:val="18"/>
                <w:lang w:eastAsia="zh-CN"/>
              </w:rPr>
            </w:pPr>
          </w:p>
          <w:p w14:paraId="6E7A3148" w14:textId="77777777"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60C19063" w14:textId="77777777" w:rsidR="00D63FB6" w:rsidRDefault="00D63FB6">
            <w:pPr>
              <w:snapToGrid w:val="0"/>
              <w:rPr>
                <w:sz w:val="18"/>
                <w:szCs w:val="18"/>
                <w:lang w:eastAsia="zh-CN"/>
              </w:rPr>
            </w:pPr>
          </w:p>
          <w:p w14:paraId="7CCD2244" w14:textId="7EB35C65"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Thank you so much for in-depth analysis</w:t>
            </w:r>
            <w:r>
              <w:rPr>
                <w:rFonts w:eastAsia="PMingLiU"/>
                <w:b/>
                <w:color w:val="0000FF"/>
                <w:sz w:val="18"/>
                <w:szCs w:val="18"/>
                <w:lang w:eastAsia="zh-TW"/>
              </w:rPr>
              <w:t>.</w:t>
            </w:r>
            <w:r>
              <w:rPr>
                <w:rFonts w:eastAsia="PMingLiU"/>
                <w:b/>
                <w:color w:val="0000FF"/>
                <w:sz w:val="18"/>
                <w:szCs w:val="18"/>
                <w:lang w:eastAsia="zh-TW"/>
              </w:rPr>
              <w:t xml:space="preserve"> Anyway, we need to make a decision.</w:t>
            </w:r>
          </w:p>
          <w:p w14:paraId="23622B5A" w14:textId="77777777" w:rsidR="00D63FB6" w:rsidRDefault="00D63FB6">
            <w:pPr>
              <w:snapToGrid w:val="0"/>
              <w:rPr>
                <w:rFonts w:eastAsiaTheme="minorEastAsia"/>
                <w:bCs/>
                <w:color w:val="000000" w:themeColor="text1"/>
                <w:sz w:val="18"/>
                <w:szCs w:val="18"/>
                <w:lang w:eastAsia="zh-CN"/>
              </w:rPr>
            </w:pP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1E94BA66"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4ABFAD67" w14:textId="77777777" w:rsidR="007362CC" w:rsidRDefault="007362CC">
            <w:pPr>
              <w:snapToGrid w:val="0"/>
              <w:rPr>
                <w:sz w:val="18"/>
                <w:szCs w:val="18"/>
                <w:lang w:eastAsia="zh-CN"/>
              </w:rPr>
            </w:pPr>
          </w:p>
          <w:p w14:paraId="2658DB5F" w14:textId="6BBAD32A"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w:t>
            </w:r>
            <w:r>
              <w:rPr>
                <w:rFonts w:eastAsia="PMingLiU"/>
                <w:color w:val="0000FF"/>
                <w:sz w:val="18"/>
                <w:szCs w:val="18"/>
                <w:lang w:eastAsia="zh-TW"/>
              </w:rPr>
              <w:t>.</w:t>
            </w:r>
            <w:r>
              <w:rPr>
                <w:rFonts w:eastAsia="PMingLiU"/>
                <w:color w:val="0000FF"/>
                <w:sz w:val="18"/>
                <w:szCs w:val="18"/>
                <w:lang w:eastAsia="zh-TW"/>
              </w:rPr>
              <w:t xml:space="preserve"> Let’s see other companies’ views.</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00209F08" w14:textId="1180FDFE" w:rsidR="007362CC" w:rsidRPr="007362CC" w:rsidRDefault="007362CC">
            <w:pPr>
              <w:snapToGrid w:val="0"/>
              <w:rPr>
                <w:rFonts w:eastAsiaTheme="minorEastAsia" w:hint="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14:paraId="4CC5235F" w14:textId="77777777" w:rsidR="007362CC" w:rsidRDefault="007362CC">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C9CC6C0" w14:textId="77777777" w:rsidR="007362CC" w:rsidRDefault="007362CC">
            <w:pPr>
              <w:snapToGrid w:val="0"/>
              <w:rPr>
                <w:sz w:val="18"/>
                <w:szCs w:val="18"/>
                <w:lang w:eastAsia="zh-CN"/>
              </w:rPr>
            </w:pPr>
          </w:p>
          <w:p w14:paraId="4581868C" w14:textId="61474EE9"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Okay.</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182A220C" w14:textId="77777777" w:rsidR="00FE76FE" w:rsidRDefault="00FE76FE">
            <w:pPr>
              <w:snapToGrid w:val="0"/>
              <w:rPr>
                <w:iCs/>
                <w:sz w:val="18"/>
                <w:szCs w:val="18"/>
                <w:lang w:eastAsia="zh-CN"/>
              </w:rPr>
            </w:pPr>
          </w:p>
          <w:p w14:paraId="2368DD6F" w14:textId="7777777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52588431" w14:textId="77777777" w:rsidR="00D63FB6" w:rsidRDefault="00D63FB6">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79A"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4C1AE216" w14:textId="77777777" w:rsidR="007362CC" w:rsidRDefault="007362CC">
            <w:pPr>
              <w:snapToGrid w:val="0"/>
              <w:rPr>
                <w:sz w:val="18"/>
                <w:szCs w:val="18"/>
                <w:lang w:eastAsia="zh-CN"/>
              </w:rPr>
            </w:pPr>
          </w:p>
          <w:p w14:paraId="78D92553" w14:textId="0E5A4D72"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Okay. Thank you.</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EA6"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14:paraId="2319B684" w14:textId="3E99186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Thank you so much for being flexible</w:t>
            </w:r>
            <w:r>
              <w:rPr>
                <w:rFonts w:eastAsia="PMingLiU"/>
                <w:b/>
                <w:color w:val="0000FF"/>
                <w:sz w:val="18"/>
                <w:szCs w:val="18"/>
                <w:lang w:eastAsia="zh-TW"/>
              </w:rPr>
              <w:t>.</w:t>
            </w:r>
          </w:p>
          <w:p w14:paraId="01F3AA7A" w14:textId="77777777" w:rsidR="00D63FB6" w:rsidRDefault="00D63FB6" w:rsidP="00D74E54">
            <w:pPr>
              <w:snapToGrid w:val="0"/>
              <w:rPr>
                <w:color w:val="000000" w:themeColor="text1"/>
                <w:sz w:val="18"/>
                <w:szCs w:val="18"/>
                <w:lang w:eastAsia="zh-CN"/>
              </w:rPr>
            </w:pP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3959BAB3" w14:textId="77777777" w:rsidR="007362CC" w:rsidRDefault="007362CC" w:rsidP="00D74E54">
            <w:pPr>
              <w:snapToGrid w:val="0"/>
              <w:rPr>
                <w:sz w:val="18"/>
                <w:szCs w:val="18"/>
                <w:lang w:eastAsia="zh-CN"/>
              </w:rPr>
            </w:pPr>
          </w:p>
          <w:p w14:paraId="425C25EA" w14:textId="1ACA705B"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w:t>
            </w:r>
            <w:r>
              <w:rPr>
                <w:rFonts w:eastAsia="PMingLiU"/>
                <w:b/>
                <w:color w:val="0000FF"/>
                <w:sz w:val="18"/>
                <w:szCs w:val="18"/>
                <w:lang w:eastAsia="zh-TW"/>
              </w:rPr>
              <w:t xml:space="preserve"> Okay. Make sense.</w:t>
            </w:r>
          </w:p>
          <w:p w14:paraId="0B70B35E" w14:textId="77777777" w:rsidR="007362CC" w:rsidRDefault="007362CC" w:rsidP="00D74E54">
            <w:pPr>
              <w:snapToGrid w:val="0"/>
              <w:rPr>
                <w:sz w:val="18"/>
                <w:szCs w:val="18"/>
                <w:lang w:eastAsia="zh-CN"/>
              </w:rPr>
            </w:pP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lastRenderedPageBreak/>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Default="004F092A" w:rsidP="00AB0EF5">
            <w:pPr>
              <w:snapToGrid w:val="0"/>
              <w:rPr>
                <w:sz w:val="18"/>
                <w:szCs w:val="18"/>
                <w:lang w:eastAsia="zh-CN"/>
              </w:rPr>
            </w:pPr>
          </w:p>
          <w:p w14:paraId="79BCAAF7" w14:textId="33058487"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r>
              <w:rPr>
                <w:rFonts w:eastAsia="PMingLiU"/>
                <w:b/>
                <w:color w:val="0000FF"/>
                <w:sz w:val="18"/>
                <w:szCs w:val="18"/>
                <w:lang w:eastAsia="zh-TW"/>
              </w:rPr>
              <w:t xml:space="preserve"> How about LG’s update</w:t>
            </w:r>
            <w:r w:rsidR="004E319D">
              <w:rPr>
                <w:rFonts w:eastAsia="PMingLiU"/>
                <w:b/>
                <w:color w:val="0000FF"/>
                <w:sz w:val="18"/>
                <w:szCs w:val="18"/>
                <w:lang w:eastAsia="zh-TW"/>
              </w:rPr>
              <w:t>?</w:t>
            </w:r>
          </w:p>
          <w:p w14:paraId="2A0E1808" w14:textId="77777777" w:rsidR="007362CC" w:rsidRDefault="007362CC" w:rsidP="00AB0EF5">
            <w:pPr>
              <w:snapToGrid w:val="0"/>
              <w:rPr>
                <w:sz w:val="18"/>
                <w:szCs w:val="18"/>
                <w:lang w:eastAsia="zh-CN"/>
              </w:rPr>
            </w:pPr>
          </w:p>
          <w:p w14:paraId="55F7D18C" w14:textId="77777777" w:rsidR="007362CC" w:rsidRPr="004F092A" w:rsidRDefault="007362CC" w:rsidP="00AB0EF5">
            <w:pPr>
              <w:snapToGrid w:val="0"/>
              <w:rPr>
                <w:sz w:val="18"/>
                <w:szCs w:val="18"/>
                <w:lang w:eastAsia="zh-CN"/>
              </w:rPr>
            </w:pPr>
          </w:p>
          <w:p w14:paraId="43FFE9AC" w14:textId="77777777"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AB0EF5">
            <w:pPr>
              <w:snapToGrid w:val="0"/>
              <w:rPr>
                <w:sz w:val="18"/>
                <w:szCs w:val="18"/>
                <w:lang w:eastAsia="zh-CN"/>
              </w:rPr>
            </w:pPr>
          </w:p>
          <w:p w14:paraId="6027580D" w14:textId="77777777"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7E9CA14B" w14:textId="77777777" w:rsidR="004B487A" w:rsidRDefault="004B487A" w:rsidP="00AB0EF5">
            <w:pPr>
              <w:snapToGrid w:val="0"/>
              <w:rPr>
                <w:sz w:val="18"/>
                <w:szCs w:val="18"/>
                <w:lang w:eastAsia="zh-CN"/>
              </w:rPr>
            </w:pPr>
          </w:p>
          <w:p w14:paraId="59E4C084" w14:textId="53F89B3E"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r>
              <w:rPr>
                <w:rFonts w:eastAsia="PMingLiU"/>
                <w:b/>
                <w:color w:val="0000FF"/>
                <w:sz w:val="18"/>
                <w:szCs w:val="18"/>
                <w:lang w:eastAsia="zh-TW"/>
              </w:rPr>
              <w:t xml:space="preserve"> Let’s see other companies’ views</w:t>
            </w:r>
          </w:p>
          <w:p w14:paraId="6069E168" w14:textId="77777777" w:rsidR="004F092A" w:rsidRPr="004F092A" w:rsidRDefault="004F092A" w:rsidP="00AB0EF5">
            <w:pPr>
              <w:snapToGrid w:val="0"/>
              <w:rPr>
                <w:sz w:val="18"/>
                <w:szCs w:val="18"/>
                <w:lang w:eastAsia="zh-CN"/>
              </w:rPr>
            </w:pPr>
          </w:p>
          <w:p w14:paraId="58F94831" w14:textId="77777777"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7B6A90" w14:paraId="1F69398D" w14:textId="77777777" w:rsidTr="00AC430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B818" w14:textId="3A09803F"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D04D"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61B10083" w14:textId="4EE9CD00"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422B" w14:textId="073785D0"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14:paraId="78154264" w14:textId="77777777" w:rsidR="004E319D" w:rsidRPr="004B487A" w:rsidRDefault="004E319D" w:rsidP="004E319D">
            <w:pPr>
              <w:snapToGrid w:val="0"/>
              <w:rPr>
                <w:rFonts w:eastAsia="PMingLiU"/>
                <w:b/>
                <w:color w:val="0000FF"/>
                <w:lang w:eastAsia="zh-TW"/>
              </w:rPr>
            </w:pPr>
          </w:p>
          <w:p w14:paraId="52689064" w14:textId="77777777" w:rsidR="004E319D" w:rsidRPr="004B487A" w:rsidRDefault="004E319D" w:rsidP="004E319D">
            <w:pPr>
              <w:snapToGrid w:val="0"/>
              <w:rPr>
                <w:rFonts w:eastAsia="PMingLiU"/>
                <w:b/>
                <w:color w:val="0000FF"/>
                <w:lang w:eastAsia="zh-TW"/>
              </w:rPr>
            </w:pPr>
          </w:p>
          <w:p w14:paraId="49665ED8" w14:textId="2E2A5D34"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14:paraId="083147A6" w14:textId="77777777" w:rsidR="00D63FB6" w:rsidRPr="004B487A" w:rsidRDefault="00D63FB6" w:rsidP="004E319D">
            <w:pPr>
              <w:snapToGrid w:val="0"/>
              <w:rPr>
                <w:rFonts w:eastAsia="PMingLiU"/>
                <w:color w:val="0000FF"/>
                <w:lang w:eastAsia="zh-TW"/>
              </w:rPr>
            </w:pPr>
          </w:p>
          <w:p w14:paraId="65966E5D" w14:textId="77777777" w:rsidR="00D63FB6" w:rsidRPr="004B487A" w:rsidRDefault="00D63FB6" w:rsidP="004E319D">
            <w:pPr>
              <w:snapToGrid w:val="0"/>
              <w:rPr>
                <w:rFonts w:eastAsia="PMingLiU"/>
                <w:color w:val="0000FF"/>
                <w:lang w:eastAsia="zh-TW"/>
              </w:rPr>
            </w:pPr>
          </w:p>
          <w:p w14:paraId="42CBFDFD" w14:textId="77777777"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14:paraId="3B97F8BA" w14:textId="26270A89" w:rsidR="00D63FB6" w:rsidRPr="004B487A" w:rsidRDefault="00D63FB6" w:rsidP="004E319D">
            <w:pPr>
              <w:snapToGrid w:val="0"/>
              <w:rPr>
                <w:rFonts w:eastAsia="PMingLiU"/>
                <w:color w:val="0000FF"/>
                <w:lang w:eastAsia="zh-TW"/>
              </w:rPr>
            </w:pPr>
          </w:p>
          <w:p w14:paraId="502DD2D5" w14:textId="77777777" w:rsidR="00D63FB6" w:rsidRPr="004B487A" w:rsidRDefault="00D63FB6" w:rsidP="004E319D">
            <w:pPr>
              <w:snapToGrid w:val="0"/>
              <w:rPr>
                <w:rFonts w:eastAsia="PMingLiU"/>
                <w:color w:val="0000FF"/>
                <w:lang w:eastAsia="zh-TW"/>
              </w:rPr>
            </w:pPr>
          </w:p>
          <w:p w14:paraId="7925286C" w14:textId="3F202574"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xml:space="preserve">@ </w:t>
            </w:r>
            <w:r w:rsidRPr="004B487A">
              <w:rPr>
                <w:rFonts w:eastAsia="PMingLiU"/>
                <w:color w:val="0000FF"/>
                <w:lang w:eastAsia="zh-TW"/>
              </w:rPr>
              <w:t>QC, Huawei/HiSilicon</w:t>
            </w:r>
            <w:r w:rsidRPr="004B487A">
              <w:rPr>
                <w:rFonts w:eastAsia="PMingLiU" w:hint="eastAsia"/>
                <w:color w:val="0000FF"/>
                <w:lang w:eastAsia="zh-TW"/>
              </w:rPr>
              <w:t>, CATT</w:t>
            </w:r>
            <w:r w:rsidRPr="004B487A">
              <w:rPr>
                <w:rFonts w:eastAsia="PMingLiU"/>
                <w:color w:val="0000FF"/>
                <w:lang w:eastAsia="zh-TW"/>
              </w:rPr>
              <w:t>, Nokia</w:t>
            </w:r>
            <w:r w:rsidRPr="004B487A">
              <w:rPr>
                <w:rFonts w:eastAsia="PMingLiU"/>
                <w:color w:val="0000FF"/>
                <w:lang w:eastAsia="zh-TW"/>
              </w:rPr>
              <w:t>, Intel, please review vivo’s above analysis. Either way, we need to make a decision.</w:t>
            </w:r>
          </w:p>
          <w:p w14:paraId="5FB2EAE5" w14:textId="77777777" w:rsidR="004E319D" w:rsidRPr="004B487A" w:rsidRDefault="004E319D" w:rsidP="004E319D">
            <w:pPr>
              <w:snapToGrid w:val="0"/>
              <w:rPr>
                <w:rFonts w:eastAsia="PMingLiU"/>
                <w:color w:val="0000FF"/>
                <w:lang w:eastAsia="zh-TW"/>
              </w:rPr>
            </w:pPr>
          </w:p>
          <w:p w14:paraId="4E5DC017" w14:textId="583E528B"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14:paraId="5E6D925B" w14:textId="77777777" w:rsidR="004E319D" w:rsidRPr="004B487A" w:rsidRDefault="004E319D" w:rsidP="004E319D">
            <w:pPr>
              <w:snapToGrid w:val="0"/>
              <w:rPr>
                <w:rFonts w:eastAsia="宋体"/>
                <w:color w:val="0000FF"/>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77777777" w:rsidR="00D74E54" w:rsidRDefault="00D74E54" w:rsidP="00D74E54">
            <w:pPr>
              <w:snapToGrid w:val="0"/>
              <w:rPr>
                <w:sz w:val="18"/>
                <w:szCs w:val="18"/>
                <w:lang w:eastAsia="zh-CN"/>
              </w:rPr>
            </w:pP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77777777" w:rsidR="00D74E54" w:rsidRDefault="00D74E54" w:rsidP="00D74E54">
            <w:pPr>
              <w:snapToGrid w:val="0"/>
              <w:rPr>
                <w:sz w:val="18"/>
                <w:szCs w:val="18"/>
                <w:lang w:eastAsia="zh-CN"/>
              </w:rPr>
            </w:pP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2F1" w14:textId="77777777" w:rsidR="00D74E54" w:rsidRDefault="00D74E54"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宋体"/>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宋体"/>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宋体"/>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宋体"/>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lastRenderedPageBreak/>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5"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6"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14:paraId="682ABFED" w14:textId="77777777" w:rsidTr="00A379B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698" w14:textId="3C99E5BE"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BB7F"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444C018F" w14:textId="5CEAC3DD"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4793D7B1"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77777777" w:rsidR="00FE76FE" w:rsidRDefault="00FE76FE">
            <w:pPr>
              <w:snapToGrid w:val="0"/>
              <w:rPr>
                <w:sz w:val="18"/>
                <w:szCs w:val="18"/>
                <w:lang w:eastAsia="zh-CN"/>
              </w:rPr>
            </w:pP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C97F56">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C97F56">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C97F56">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C97F56">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C97F56">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C97F56">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C97F56">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C97F56">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C97F56">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C97F56">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C97F56">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C97F56">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C97F56">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C97F56">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C97F56">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C97F56">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C97F56">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C97F56">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C97F56">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C97F56">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C97F56">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C97F56">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C97F56">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E1EC" w14:textId="77777777" w:rsidR="00F85884" w:rsidRDefault="00F85884" w:rsidP="002F6C1A">
      <w:r>
        <w:separator/>
      </w:r>
    </w:p>
  </w:endnote>
  <w:endnote w:type="continuationSeparator" w:id="0">
    <w:p w14:paraId="33B5BA49" w14:textId="77777777" w:rsidR="00F85884" w:rsidRDefault="00F85884"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4608" w14:textId="77777777" w:rsidR="00F85884" w:rsidRDefault="00F85884" w:rsidP="002F6C1A">
      <w:r>
        <w:separator/>
      </w:r>
    </w:p>
  </w:footnote>
  <w:footnote w:type="continuationSeparator" w:id="0">
    <w:p w14:paraId="35E78E80" w14:textId="77777777" w:rsidR="00F85884" w:rsidRDefault="00F85884" w:rsidP="002F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5D5D"/>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3FB6"/>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等线 Light"/>
      <w:sz w:val="28"/>
      <w:szCs w:val="26"/>
    </w:rPr>
  </w:style>
  <w:style w:type="paragraph" w:styleId="Heading3">
    <w:name w:val="heading 3"/>
    <w:basedOn w:val="Normal"/>
    <w:next w:val="Normal"/>
    <w:uiPriority w:val="9"/>
    <w:qFormat/>
    <w:rsid w:val="00FE76FE"/>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宋体" w:eastAsia="宋体" w:hAnsi="宋体"/>
      <w:sz w:val="18"/>
      <w:szCs w:val="18"/>
    </w:rPr>
  </w:style>
  <w:style w:type="paragraph" w:styleId="CommentText">
    <w:name w:val="annotation text"/>
    <w:basedOn w:val="Normal"/>
    <w:link w:val="CommentTextChar"/>
    <w:uiPriority w:val="99"/>
    <w:qFormat/>
    <w:rsid w:val="00FE76FE"/>
    <w:pPr>
      <w:spacing w:after="160"/>
    </w:pPr>
    <w:rPr>
      <w:rFonts w:eastAsia="宋体"/>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宋体"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宋体"/>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宋体"/>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宋体"/>
      <w:b/>
      <w:sz w:val="20"/>
      <w:szCs w:val="20"/>
      <w:lang w:eastAsia="zh-CN"/>
    </w:rPr>
  </w:style>
  <w:style w:type="paragraph" w:customStyle="1" w:styleId="bullet1">
    <w:name w:val="bullet1"/>
    <w:basedOn w:val="Normal"/>
    <w:qFormat/>
    <w:rsid w:val="00FE76FE"/>
    <w:pPr>
      <w:spacing w:after="120"/>
      <w:jc w:val="both"/>
    </w:pPr>
    <w:rPr>
      <w:rFonts w:eastAsia="宋体"/>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等线"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宋体"/>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等线"/>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等线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宋体"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宋体" w:hAnsi="Times New Roman"/>
      <w:lang w:eastAsia="en-US"/>
    </w:rPr>
  </w:style>
  <w:style w:type="character" w:customStyle="1" w:styleId="B10">
    <w:name w:val="B1 (文字)"/>
    <w:qFormat/>
    <w:locked/>
    <w:rsid w:val="00FE76FE"/>
    <w:rPr>
      <w:rFonts w:ascii="Times New Roman" w:eastAsia="宋体"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宋体"/>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宋体"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Normal"/>
    <w:rsid w:val="00AB0EF5"/>
    <w:pPr>
      <w:spacing w:before="100" w:beforeAutospacing="1" w:after="180"/>
      <w:ind w:left="1702" w:hanging="284"/>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22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1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30697-BA3F-4C0E-9DCB-B72EAA1C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10747</Words>
  <Characters>61258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5</cp:revision>
  <cp:lastPrinted>2021-10-06T09:28:00Z</cp:lastPrinted>
  <dcterms:created xsi:type="dcterms:W3CDTF">2022-05-16T02:32:00Z</dcterms:created>
  <dcterms:modified xsi:type="dcterms:W3CDTF">2022-05-16T03:03:00Z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