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77777777"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w:t>
            </w:r>
            <w:r>
              <w:rPr>
                <w:iCs/>
                <w:color w:val="FF0000"/>
                <w:sz w:val="18"/>
                <w:szCs w:val="18"/>
              </w:rPr>
              <w:lastRenderedPageBreak/>
              <w:t xml:space="preserve">PSCell </w:t>
            </w:r>
          </w:p>
          <w:p w14:paraId="0ABE32C8"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Rel-15/16 UL power control setting may not be configured in unified TCI </w:t>
            </w:r>
            <w:r>
              <w:rPr>
                <w:color w:val="3333FF"/>
                <w:sz w:val="18"/>
                <w:szCs w:val="18"/>
              </w:rPr>
              <w:lastRenderedPageBreak/>
              <w:t>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77777777"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SS,Ericsson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B923" w14:textId="77777777" w:rsidR="00FE76FE" w:rsidRDefault="0011069D">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1ECE26F" w14:textId="77777777" w:rsidR="00FE76FE" w:rsidRDefault="00FE76FE">
            <w:pPr>
              <w:snapToGrid w:val="0"/>
              <w:jc w:val="both"/>
              <w:rPr>
                <w:b/>
                <w:sz w:val="18"/>
                <w:szCs w:val="18"/>
                <w:u w:val="single"/>
              </w:rPr>
            </w:pPr>
          </w:p>
          <w:p w14:paraId="27B79F02"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4A5BCBBE"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1ADD186E" w:rsidR="00FE76FE" w:rsidRDefault="0011069D">
            <w:pPr>
              <w:snapToGrid w:val="0"/>
              <w:rPr>
                <w:sz w:val="18"/>
                <w:szCs w:val="18"/>
                <w:lang w:eastAsia="zh-CN"/>
              </w:rPr>
            </w:pPr>
            <w:r>
              <w:rPr>
                <w:b/>
                <w:sz w:val="18"/>
                <w:szCs w:val="18"/>
                <w:lang w:val="en-GB"/>
              </w:rPr>
              <w:lastRenderedPageBreak/>
              <w:t>Support/fine</w:t>
            </w:r>
            <w:r>
              <w:rPr>
                <w:sz w:val="18"/>
                <w:szCs w:val="18"/>
                <w:lang w:val="en-GB"/>
              </w:rPr>
              <w:t xml:space="preserve">: </w:t>
            </w:r>
            <w:r>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p>
          <w:p w14:paraId="3A255C3D" w14:textId="77777777" w:rsidR="00FE76FE" w:rsidRDefault="00FE76FE">
            <w:pPr>
              <w:snapToGrid w:val="0"/>
              <w:rPr>
                <w:sz w:val="18"/>
                <w:szCs w:val="18"/>
                <w:lang w:val="en-GB"/>
              </w:rPr>
            </w:pPr>
          </w:p>
          <w:p w14:paraId="465062BB" w14:textId="77777777" w:rsidR="00FE76FE" w:rsidRDefault="0011069D">
            <w:pPr>
              <w:snapToGrid w:val="0"/>
              <w:rPr>
                <w:sz w:val="18"/>
                <w:szCs w:val="18"/>
                <w:lang w:eastAsia="zh-CN"/>
              </w:rPr>
            </w:pPr>
            <w:r>
              <w:rPr>
                <w:b/>
                <w:sz w:val="18"/>
                <w:szCs w:val="18"/>
                <w:lang w:val="en-GB"/>
              </w:rPr>
              <w:t>Not support: QC</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w:t>
            </w:r>
            <w:r>
              <w:rPr>
                <w:bCs/>
                <w:color w:val="FF0000"/>
                <w:sz w:val="18"/>
                <w:szCs w:val="18"/>
                <w:u w:val="single"/>
                <w:lang w:eastAsia="zh-CN"/>
              </w:rPr>
              <w:lastRenderedPageBreak/>
              <w:t xml:space="preserve">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lastRenderedPageBreak/>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lastRenderedPageBreak/>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SimSun"/>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lastRenderedPageBreak/>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SimSun"/>
                <w:sz w:val="18"/>
                <w:szCs w:val="18"/>
                <w:lang w:eastAsia="zh-CN"/>
              </w:rPr>
            </w:pPr>
          </w:p>
          <w:p w14:paraId="1DBE5F7C" w14:textId="77777777" w:rsidR="00FE76FE" w:rsidRDefault="00FE76FE">
            <w:pPr>
              <w:snapToGrid w:val="0"/>
              <w:rPr>
                <w:rFonts w:eastAsia="SimSun"/>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4179E61F" w14:textId="77777777" w:rsidR="00FE76FE" w:rsidRDefault="00FE76FE">
            <w:pPr>
              <w:snapToGrid w:val="0"/>
              <w:jc w:val="both"/>
              <w:rPr>
                <w:rFonts w:eastAsia="SimSun"/>
                <w:sz w:val="18"/>
                <w:szCs w:val="18"/>
                <w:lang w:eastAsia="zh-CN"/>
              </w:rPr>
            </w:pPr>
          </w:p>
          <w:p w14:paraId="7C7E0D66" w14:textId="77777777" w:rsidR="00FE76FE" w:rsidRDefault="0011069D">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AD4EF9A" w14:textId="77777777" w:rsidR="00FE76FE" w:rsidRDefault="0011069D">
            <w:pPr>
              <w:jc w:val="both"/>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SimSun"/>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307063">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307063">
            <w:pPr>
              <w:snapToGrid w:val="0"/>
              <w:rPr>
                <w:rFonts w:eastAsia="SimSun"/>
                <w:sz w:val="18"/>
                <w:szCs w:val="18"/>
                <w:lang w:eastAsia="zh-CN"/>
              </w:rPr>
            </w:pPr>
            <w:r>
              <w:rPr>
                <w:rFonts w:eastAsia="SimSun" w:hint="eastAsia"/>
                <w:sz w:val="18"/>
                <w:szCs w:val="18"/>
                <w:lang w:eastAsia="zh-CN"/>
              </w:rPr>
              <w:t xml:space="preserve">For TP 1-7, fine with the updated TP. </w:t>
            </w:r>
          </w:p>
          <w:p w14:paraId="229EB61F" w14:textId="77777777" w:rsidR="00CE7E50" w:rsidRDefault="00CE7E50" w:rsidP="00307063">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307063">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SimSun"/>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xml:space="preserve">”. There are many </w:t>
            </w:r>
            <w:r>
              <w:rPr>
                <w:color w:val="000000" w:themeColor="text1"/>
                <w:sz w:val="18"/>
                <w:szCs w:val="18"/>
                <w:lang w:eastAsia="zh-CN"/>
              </w:rPr>
              <w:lastRenderedPageBreak/>
              <w:t>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E91164"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We would like to point that for a DCI without a DL assignment, there is no corresponding PDSCH being scheduled, then at least for that case, it should be clarified that the carrier indicator field points to the carrier on which the TCI state is to </w:t>
            </w:r>
            <w:r>
              <w:rPr>
                <w:rFonts w:eastAsia="PMingLiU"/>
                <w:sz w:val="18"/>
                <w:szCs w:val="18"/>
                <w:lang w:eastAsia="zh-TW"/>
              </w:rPr>
              <w:lastRenderedPageBreak/>
              <w:t>be applied.</w:t>
            </w:r>
          </w:p>
          <w:p w14:paraId="2B3FBF2C" w14:textId="77777777" w:rsidR="00AF503C" w:rsidRDefault="00AF503C"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SimSun"/>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4A0848E7" w:rsidR="00CE7E50" w:rsidRDefault="005E2AF1">
            <w:pPr>
              <w:snapToGrid w:val="0"/>
              <w:rPr>
                <w:rFonts w:eastAsiaTheme="minorEastAsia"/>
                <w:sz w:val="18"/>
                <w:szCs w:val="18"/>
                <w:lang w:eastAsia="zh-CN"/>
              </w:rPr>
            </w:pPr>
            <w:r>
              <w:rPr>
                <w:rFonts w:eastAsiaTheme="minorEastAsia"/>
                <w:sz w:val="18"/>
                <w:szCs w:val="18"/>
                <w:lang w:eastAsia="zh-CN"/>
              </w:rPr>
              <w:lastRenderedPageBreak/>
              <w:t>Ericssson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SimSun"/>
                <w:sz w:val="18"/>
                <w:szCs w:val="18"/>
                <w:lang w:eastAsia="zh-CN"/>
              </w:rPr>
            </w:pPr>
            <w:r>
              <w:rPr>
                <w:rFonts w:eastAsia="SimSun"/>
                <w:sz w:val="18"/>
                <w:szCs w:val="18"/>
                <w:lang w:eastAsia="zh-CN"/>
              </w:rPr>
              <w:t xml:space="preserve">P1.1: The ordering of the </w:t>
            </w:r>
            <w:r w:rsidR="008A34EF">
              <w:rPr>
                <w:rFonts w:eastAsia="SimSun"/>
                <w:sz w:val="18"/>
                <w:szCs w:val="18"/>
                <w:lang w:eastAsia="zh-CN"/>
              </w:rPr>
              <w:t>UL power control parameters is arbitrary</w:t>
            </w:r>
            <w:r>
              <w:rPr>
                <w:rFonts w:eastAsia="SimSun"/>
                <w:sz w:val="18"/>
                <w:szCs w:val="18"/>
                <w:lang w:eastAsia="zh-CN"/>
              </w:rPr>
              <w:t>, meaning that the first has no special meaning. Samsung’s proposal makes more sense</w:t>
            </w:r>
            <w:r w:rsidR="008A34EF">
              <w:rPr>
                <w:rFonts w:eastAsia="SimSun"/>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SimSun"/>
                <w:sz w:val="18"/>
                <w:szCs w:val="18"/>
                <w:lang w:eastAsia="zh-CN"/>
              </w:rPr>
            </w:pPr>
          </w:p>
          <w:p w14:paraId="5A386F6F" w14:textId="77777777" w:rsidR="008A34EF" w:rsidRDefault="008A34EF">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14:paraId="270E88F3" w14:textId="77777777" w:rsidR="00AC3CDD" w:rsidRDefault="00AC3CDD">
            <w:pPr>
              <w:snapToGrid w:val="0"/>
              <w:rPr>
                <w:rFonts w:eastAsia="SimSun"/>
                <w:sz w:val="18"/>
                <w:szCs w:val="18"/>
                <w:lang w:eastAsia="zh-CN"/>
              </w:rPr>
            </w:pPr>
          </w:p>
          <w:p w14:paraId="1D84AA58" w14:textId="77777777" w:rsidR="00AC3CDD" w:rsidRDefault="00AC3CDD">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42A03888" w14:textId="77777777" w:rsidR="00AC3CDD" w:rsidRDefault="00AC3CDD">
            <w:pPr>
              <w:snapToGrid w:val="0"/>
              <w:rPr>
                <w:rFonts w:eastAsia="SimSun"/>
                <w:sz w:val="18"/>
                <w:szCs w:val="18"/>
                <w:lang w:eastAsia="zh-CN"/>
              </w:rPr>
            </w:pPr>
          </w:p>
          <w:p w14:paraId="34C756F2" w14:textId="77777777" w:rsidR="00AC3CDD" w:rsidRDefault="00AC3CDD">
            <w:pPr>
              <w:snapToGrid w:val="0"/>
              <w:rPr>
                <w:rFonts w:eastAsia="SimSun"/>
                <w:sz w:val="18"/>
                <w:szCs w:val="18"/>
                <w:lang w:eastAsia="zh-CN"/>
              </w:rPr>
            </w:pPr>
            <w:r>
              <w:rPr>
                <w:rFonts w:eastAsia="SimSun"/>
                <w:sz w:val="18"/>
                <w:szCs w:val="18"/>
                <w:lang w:eastAsia="zh-CN"/>
              </w:rPr>
              <w:t>P1.7: Support. To Qualcomm:</w:t>
            </w:r>
            <w:r w:rsidR="00D04ADE">
              <w:rPr>
                <w:rFonts w:eastAsia="SimSun"/>
                <w:sz w:val="18"/>
                <w:szCs w:val="18"/>
                <w:lang w:eastAsia="zh-CN"/>
              </w:rPr>
              <w:t xml:space="preserve"> it’s too late to ask RAN2 to add new parameters, and having more than one additional PCI in a TCI state is confusing. I wonder why RAN2 put the additional PCI in the QCL info.</w:t>
            </w:r>
          </w:p>
          <w:p w14:paraId="073F3B9B" w14:textId="77777777" w:rsidR="00D04ADE" w:rsidRDefault="00D04ADE">
            <w:pPr>
              <w:snapToGrid w:val="0"/>
              <w:rPr>
                <w:rFonts w:eastAsia="SimSun"/>
                <w:sz w:val="18"/>
                <w:szCs w:val="18"/>
                <w:lang w:eastAsia="zh-CN"/>
              </w:rPr>
            </w:pPr>
          </w:p>
          <w:p w14:paraId="6961C283" w14:textId="77777777" w:rsidR="00D04ADE" w:rsidRDefault="00D04ADE">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77777777" w:rsidR="00FF4D3C" w:rsidRDefault="00FF4D3C">
            <w:pPr>
              <w:snapToGrid w:val="0"/>
              <w:rPr>
                <w:rFonts w:eastAsia="SimSun"/>
                <w:sz w:val="18"/>
                <w:szCs w:val="18"/>
                <w:lang w:eastAsia="zh-CN"/>
              </w:rPr>
            </w:pPr>
          </w:p>
          <w:p w14:paraId="1B714BC1" w14:textId="69EDEFB8" w:rsidR="00FF4D3C" w:rsidRDefault="00FF4D3C">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3085" w14:textId="77777777" w:rsidR="00CE7E50" w:rsidRDefault="00CE7E50">
            <w:pPr>
              <w:snapToGrid w:val="0"/>
              <w:rPr>
                <w:rFonts w:eastAsia="SimSun"/>
                <w:b/>
                <w:sz w:val="18"/>
                <w:szCs w:val="18"/>
                <w:u w:val="single"/>
                <w:lang w:eastAsia="zh-CN"/>
              </w:rPr>
            </w:pP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7A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93B9" w14:textId="77777777" w:rsidR="00CE7E50" w:rsidRDefault="00CE7E50">
            <w:pPr>
              <w:snapToGrid w:val="0"/>
              <w:rPr>
                <w:rFonts w:eastAsia="SimSun"/>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BC59" w14:textId="77777777" w:rsidR="00CE7E50" w:rsidRDefault="00CE7E50">
            <w:pPr>
              <w:snapToGrid w:val="0"/>
              <w:rPr>
                <w:rFonts w:eastAsia="SimSun"/>
                <w:sz w:val="18"/>
                <w:szCs w:val="18"/>
                <w:lang w:eastAsia="zh-CN"/>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C2B2" w14:textId="77777777" w:rsidR="00CE7E50" w:rsidRDefault="00CE7E50">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A52" w14:textId="77777777" w:rsidR="00CE7E50" w:rsidRDefault="00CE7E50">
            <w:pPr>
              <w:snapToGrid w:val="0"/>
              <w:rPr>
                <w:rFonts w:eastAsia="SimSun"/>
                <w:sz w:val="18"/>
                <w:szCs w:val="18"/>
                <w:lang w:eastAsia="zh-CN"/>
              </w:rPr>
            </w:pP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SimSun"/>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SimSun"/>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SimSun"/>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SimSun"/>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SimSun"/>
                <w:bCs/>
                <w:sz w:val="18"/>
                <w:szCs w:val="18"/>
                <w:lang w:eastAsia="zh-CN"/>
              </w:rPr>
            </w:pPr>
          </w:p>
        </w:tc>
      </w:tr>
    </w:tbl>
    <w:p w14:paraId="0D2779AD" w14:textId="77777777" w:rsidR="00FE76FE" w:rsidRDefault="00FE76FE">
      <w:pPr>
        <w:snapToGrid w:val="0"/>
        <w:spacing w:after="120" w:line="288" w:lineRule="auto"/>
        <w:jc w:val="both"/>
        <w:rPr>
          <w:rFonts w:eastAsia="SimSun"/>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B58F4" w14:textId="77777777"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 which is associated with the same PCI as the PDSCH/PDCCH</w:t>
            </w:r>
            <w:r>
              <w:rPr>
                <w:color w:val="000000" w:themeColor="text1"/>
                <w:sz w:val="18"/>
                <w:szCs w:val="18"/>
              </w:rPr>
              <w:t xml:space="preserve"> </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77777777" w:rsidR="00FE76FE" w:rsidRDefault="0011069D">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CATT</w:t>
            </w:r>
            <w:r>
              <w:rPr>
                <w:rFonts w:eastAsia="SimSun"/>
                <w:sz w:val="18"/>
                <w:szCs w:val="18"/>
                <w:lang w:eastAsia="zh-CN"/>
              </w:rPr>
              <w:t>, Nokia, Ericsson (with ZTE’s change), Docomo (with ZTE’s change), Lenovo (with ZTE’s change)</w:t>
            </w:r>
          </w:p>
          <w:p w14:paraId="3C26D028" w14:textId="77777777" w:rsidR="00FE76FE" w:rsidRDefault="00FE76FE">
            <w:pPr>
              <w:snapToGrid w:val="0"/>
              <w:rPr>
                <w:rFonts w:eastAsia="SimSun"/>
                <w:b/>
                <w:sz w:val="18"/>
                <w:szCs w:val="18"/>
                <w:lang w:eastAsia="zh-CN"/>
              </w:rPr>
            </w:pPr>
          </w:p>
          <w:p w14:paraId="380C7243" w14:textId="77777777" w:rsidR="00FE76FE" w:rsidRDefault="00FE76FE">
            <w:pPr>
              <w:snapToGrid w:val="0"/>
              <w:rPr>
                <w:b/>
                <w:sz w:val="18"/>
                <w:szCs w:val="18"/>
              </w:rPr>
            </w:pPr>
          </w:p>
          <w:p w14:paraId="5088451D" w14:textId="77777777" w:rsidR="00FE76FE" w:rsidRDefault="0011069D">
            <w:pPr>
              <w:snapToGrid w:val="0"/>
              <w:rPr>
                <w:b/>
                <w:sz w:val="18"/>
                <w:szCs w:val="18"/>
                <w:lang w:eastAsia="zh-CN"/>
              </w:rPr>
            </w:pPr>
            <w:r>
              <w:rPr>
                <w:b/>
                <w:sz w:val="18"/>
                <w:szCs w:val="18"/>
              </w:rPr>
              <w:t>Option-2:</w:t>
            </w:r>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xml:space="preserve">: </w:t>
            </w:r>
            <w:r>
              <w:rPr>
                <w:strike/>
                <w:sz w:val="18"/>
                <w:szCs w:val="18"/>
                <w:lang w:val="en-GB"/>
              </w:rPr>
              <w:t>QC,</w:t>
            </w:r>
            <w:r>
              <w:rPr>
                <w:sz w:val="18"/>
                <w:szCs w:val="18"/>
                <w:lang w:val="en-GB"/>
              </w:rPr>
              <w:t xml:space="preserve"> 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lastRenderedPageBreak/>
              <w:t>Not support:</w:t>
            </w:r>
            <w:r>
              <w:rPr>
                <w:sz w:val="18"/>
                <w:szCs w:val="18"/>
                <w:lang w:val="en-GB"/>
              </w:rPr>
              <w:t xml:space="preserve"> SS, Huawei/HiSilicon</w:t>
            </w:r>
            <w:r>
              <w:rPr>
                <w:rFonts w:hint="eastAsia"/>
                <w:sz w:val="18"/>
                <w:szCs w:val="18"/>
                <w:lang w:val="en-GB" w:eastAsia="zh-CN"/>
              </w:rPr>
              <w:t>, 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Alt-1a: SS/PBCH block associated with additional PCI w.r.t. QCL-TypeC + the same SS/PBCH w.r.t. QCL-TypeD</w:t>
            </w:r>
          </w:p>
          <w:p w14:paraId="62B3EEFE" w14:textId="77777777"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t>Alt-2: TRS w.r.t. QCL-TypeA + SS/PBCH block associated with additional PCI w.r.t. QCL-TypeD</w:t>
            </w:r>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lastRenderedPageBreak/>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w:t>
            </w:r>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 xml:space="preserve">or 2-2A, if we have to go through this route, we prefer to rate match around all SSBs associated with activated TCI. </w:t>
            </w:r>
            <w:r>
              <w:rPr>
                <w:bCs/>
                <w:sz w:val="18"/>
                <w:szCs w:val="18"/>
                <w:lang w:val="en-GB" w:eastAsia="zh-CN"/>
              </w:rPr>
              <w:lastRenderedPageBreak/>
              <w:t>Since these SSBs can potentially be used for measurement.</w:t>
            </w:r>
          </w:p>
          <w:p w14:paraId="6807E6F6" w14:textId="77777777"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9E31" w14:textId="77777777" w:rsidR="00FE76FE" w:rsidRDefault="0011069D">
            <w:pPr>
              <w:snapToGrid w:val="0"/>
              <w:rPr>
                <w:bCs/>
                <w:sz w:val="18"/>
                <w:szCs w:val="18"/>
                <w:lang w:val="en-GB" w:eastAsia="zh-TW"/>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307063">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DBD2" w14:textId="77777777" w:rsidR="00255F91" w:rsidRPr="00E75020" w:rsidRDefault="00255F91" w:rsidP="00307063">
            <w:pPr>
              <w:snapToGrid w:val="0"/>
              <w:rPr>
                <w:rFonts w:eastAsiaTheme="minorEastAsia"/>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370A48D4" w14:textId="77777777" w:rsidR="00255F91" w:rsidRDefault="00D74E54" w:rsidP="00D74E54">
            <w:pPr>
              <w:snapToGrid w:val="0"/>
              <w:rPr>
                <w:rFonts w:eastAsia="PMingLiU"/>
                <w:bCs/>
                <w:sz w:val="18"/>
                <w:szCs w:val="18"/>
                <w:lang w:val="en-GB" w:eastAsia="zh-TW"/>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7777777" w:rsidR="00255F91" w:rsidRDefault="00255F91">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77777777" w:rsidR="00255F91" w:rsidRDefault="00255F91">
            <w:pPr>
              <w:snapToGrid w:val="0"/>
              <w:rPr>
                <w:b/>
                <w:bCs/>
                <w:sz w:val="18"/>
                <w:szCs w:val="18"/>
                <w:lang w:val="en-GB" w:eastAsia="zh-CN"/>
              </w:rPr>
            </w:pP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325C" w14:textId="77777777" w:rsidR="00255F91" w:rsidRDefault="00255F91">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DDBE" w14:textId="77777777" w:rsidR="00255F91" w:rsidRDefault="00255F91">
            <w:pPr>
              <w:snapToGrid w:val="0"/>
              <w:rPr>
                <w:bCs/>
                <w:sz w:val="18"/>
                <w:szCs w:val="18"/>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77777777" w:rsidR="00255F91" w:rsidRDefault="00255F91">
            <w:pPr>
              <w:snapToGrid w:val="0"/>
              <w:rPr>
                <w:rFonts w:eastAsia="MS Mincho"/>
                <w:bCs/>
                <w:sz w:val="18"/>
                <w:szCs w:val="18"/>
                <w:lang w:eastAsia="ja-JP"/>
              </w:rPr>
            </w:pP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E8AD" w14:textId="77777777" w:rsidR="00255F91" w:rsidRDefault="00255F91">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7777777" w:rsidR="00255F91" w:rsidRDefault="00255F91">
            <w:pPr>
              <w:snapToGrid w:val="0"/>
              <w:rPr>
                <w:rFonts w:eastAsia="SimSun"/>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4C8" w14:textId="77777777" w:rsidR="00255F91" w:rsidRDefault="00255F91">
            <w:pPr>
              <w:snapToGrid w:val="0"/>
              <w:rPr>
                <w:rFonts w:eastAsia="SimSun"/>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77777777" w:rsidR="00255F91" w:rsidRDefault="00255F91">
            <w:pPr>
              <w:snapToGrid w:val="0"/>
              <w:rPr>
                <w:bCs/>
                <w:sz w:val="18"/>
                <w:szCs w:val="18"/>
                <w:lang w:eastAsia="zh-CN"/>
              </w:rPr>
            </w:pP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SimSun"/>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SimSun"/>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SimSun"/>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5" w:name="_Toc29673201"/>
            <w:bookmarkStart w:id="6" w:name="_Toc91695480"/>
            <w:bookmarkStart w:id="7" w:name="_Toc36645565"/>
            <w:bookmarkStart w:id="8" w:name="_Toc20318030"/>
            <w:bookmarkStart w:id="9" w:name="_Toc29673342"/>
            <w:bookmarkStart w:id="10" w:name="_Toc29674335"/>
            <w:bookmarkStart w:id="11" w:name="_Toc27299928"/>
            <w:bookmarkStart w:id="12" w:name="_Toc11352140"/>
            <w:bookmarkStart w:id="13"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4" w:name="_Toc36645566"/>
            <w:bookmarkStart w:id="15" w:name="_Toc45810611"/>
            <w:bookmarkStart w:id="16" w:name="_Toc29673202"/>
            <w:bookmarkStart w:id="17" w:name="_Toc11352141"/>
            <w:bookmarkStart w:id="18" w:name="_Toc91695481"/>
            <w:bookmarkStart w:id="19" w:name="_Toc27299929"/>
            <w:bookmarkStart w:id="20" w:name="_Toc20318031"/>
            <w:bookmarkStart w:id="21" w:name="_Toc29673343"/>
            <w:bookmarkStart w:id="22"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w:t>
            </w:r>
            <w:r>
              <w:rPr>
                <w:sz w:val="18"/>
                <w:szCs w:val="18"/>
              </w:rPr>
              <w:lastRenderedPageBreak/>
              <w:t xml:space="preserve">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5pt" o:ole="">
                  <v:imagedata r:id="rId9" o:title=""/>
                </v:shape>
                <o:OLEObject Type="Embed" ProgID="Equation.DSMT4" ShapeID="_x0000_i1025" DrawAspect="Content" ObjectID="_1713966901" r:id="rId10"/>
              </w:object>
            </w:r>
            <w:r>
              <w:rPr>
                <w:sz w:val="18"/>
                <w:szCs w:val="18"/>
              </w:rPr>
              <w:t>.</w:t>
            </w:r>
          </w:p>
          <w:p w14:paraId="2D9A5240"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 LG</w:t>
            </w:r>
            <w:r>
              <w:rPr>
                <w:rFonts w:hint="eastAsia"/>
                <w:sz w:val="18"/>
                <w:szCs w:val="18"/>
                <w:lang w:eastAsia="zh-CN"/>
              </w:rPr>
              <w:t>, CATT</w:t>
            </w:r>
            <w:r>
              <w:rPr>
                <w:sz w:val="18"/>
                <w:szCs w:val="18"/>
                <w:lang w:eastAsia="zh-CN"/>
              </w:rPr>
              <w:t>, Ericsson (with reformulation) , Docomo, Lenovo</w:t>
            </w:r>
            <w:ins w:id="23"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77777777" w:rsidR="00FE76FE" w:rsidRDefault="0011069D">
            <w:pPr>
              <w:snapToGrid w:val="0"/>
              <w:rPr>
                <w:sz w:val="18"/>
                <w:szCs w:val="18"/>
                <w:lang w:eastAsia="zh-CN"/>
              </w:rPr>
            </w:pPr>
            <w:r>
              <w:rPr>
                <w:sz w:val="18"/>
                <w:szCs w:val="18"/>
                <w:lang w:val="en-GB"/>
              </w:rPr>
              <w:t>Not support:</w:t>
            </w:r>
            <w:r>
              <w:rPr>
                <w:rFonts w:hint="eastAsia"/>
                <w:sz w:val="18"/>
                <w:szCs w:val="18"/>
                <w:lang w:eastAsia="zh-CN"/>
              </w:rPr>
              <w:t xml:space="preserve"> ZTE</w:t>
            </w:r>
          </w:p>
          <w:p w14:paraId="31C8EDA6" w14:textId="77777777" w:rsidR="00FE76FE" w:rsidRDefault="00FE76FE">
            <w:pPr>
              <w:snapToGrid w:val="0"/>
              <w:rPr>
                <w:sz w:val="18"/>
                <w:szCs w:val="18"/>
                <w:lang w:eastAsia="zh-CN"/>
              </w:rPr>
            </w:pP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4"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4"/>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5" w:author="ZTE" w:date="2022-05-12T17:44:00Z">
              <w:r>
                <w:rPr>
                  <w:b/>
                  <w:sz w:val="18"/>
                  <w:szCs w:val="18"/>
                  <w:lang w:eastAsia="zh-CN"/>
                </w:rPr>
                <w:t>, Intel</w:t>
              </w:r>
            </w:ins>
            <w:ins w:id="26" w:author="ZTE" w:date="2022-05-12T17:56:00Z">
              <w:r>
                <w:rPr>
                  <w:b/>
                  <w:sz w:val="18"/>
                  <w:szCs w:val="18"/>
                  <w:lang w:eastAsia="zh-CN"/>
                </w:rPr>
                <w:t>,</w:t>
              </w:r>
              <w:r>
                <w:t xml:space="preserve"> </w:t>
              </w:r>
              <w:r>
                <w:rPr>
                  <w:b/>
                  <w:sz w:val="18"/>
                  <w:szCs w:val="18"/>
                  <w:lang w:eastAsia="zh-CN"/>
                </w:rPr>
                <w:t>Spreadtrum</w:t>
              </w:r>
            </w:ins>
            <w:ins w:id="27" w:author="ZTE" w:date="2022-05-12T18:04:00Z">
              <w:r>
                <w:rPr>
                  <w:b/>
                  <w:sz w:val="18"/>
                  <w:szCs w:val="18"/>
                  <w:lang w:eastAsia="zh-CN"/>
                </w:rPr>
                <w:t>, Samsung</w:t>
              </w:r>
            </w:ins>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8" w:author="ZTE" w:date="2022-05-12T17:44:00Z">
              <w:r>
                <w:rPr>
                  <w:b/>
                  <w:sz w:val="18"/>
                  <w:szCs w:val="18"/>
                  <w:lang w:eastAsia="zh-CN"/>
                </w:rPr>
                <w:t>, Intel</w:t>
              </w:r>
            </w:ins>
            <w:ins w:id="29" w:author="ZTE" w:date="2022-05-12T17:56:00Z">
              <w:r>
                <w:rPr>
                  <w:b/>
                  <w:sz w:val="18"/>
                  <w:szCs w:val="18"/>
                  <w:lang w:eastAsia="zh-CN"/>
                </w:rPr>
                <w:t>,</w:t>
              </w:r>
              <w:r>
                <w:t xml:space="preserve"> </w:t>
              </w:r>
              <w:r>
                <w:rPr>
                  <w:b/>
                  <w:sz w:val="18"/>
                  <w:szCs w:val="18"/>
                  <w:lang w:eastAsia="zh-CN"/>
                </w:rPr>
                <w:t>Spreadtrum</w:t>
              </w:r>
            </w:ins>
            <w:ins w:id="30"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1"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1"/>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77777777" w:rsidR="00FE76FE" w:rsidRDefault="0011069D">
            <w:pPr>
              <w:snapToGrid w:val="0"/>
              <w:rPr>
                <w:bCs/>
                <w:sz w:val="18"/>
                <w:szCs w:val="18"/>
                <w:lang w:eastAsia="zh-CN"/>
              </w:rPr>
            </w:pPr>
            <w:r>
              <w:rPr>
                <w:bCs/>
                <w:sz w:val="18"/>
                <w:szCs w:val="18"/>
                <w:lang w:val="en-GB"/>
              </w:rPr>
              <w:t>No change: SS</w:t>
            </w:r>
            <w:r>
              <w:rPr>
                <w:rFonts w:hint="eastAsia"/>
                <w:bCs/>
                <w:sz w:val="18"/>
                <w:szCs w:val="18"/>
                <w:lang w:eastAsia="zh-CN"/>
              </w:rPr>
              <w:t>, ZTE</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2" w:name="_Toc29673149"/>
            <w:bookmarkStart w:id="33" w:name="_Toc36645513"/>
            <w:bookmarkStart w:id="34" w:name="_Toc11352096"/>
            <w:bookmarkStart w:id="35" w:name="_Toc27299884"/>
            <w:bookmarkStart w:id="36" w:name="_Toc29673290"/>
            <w:bookmarkStart w:id="37" w:name="_Toc20317986"/>
            <w:bookmarkStart w:id="38" w:name="_Toc45810558"/>
            <w:bookmarkStart w:id="39" w:name="_Toc100147360"/>
            <w:bookmarkStart w:id="40"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w:t>
            </w:r>
            <w:r>
              <w:rPr>
                <w:color w:val="000000"/>
                <w:sz w:val="18"/>
                <w:szCs w:val="18"/>
              </w:rPr>
              <w:lastRenderedPageBreak/>
              <w:t xml:space="preserve">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1" w:author="ZTE" w:date="2022-05-12T17:44:00Z">
              <w:r>
                <w:rPr>
                  <w:b/>
                  <w:sz w:val="18"/>
                  <w:szCs w:val="18"/>
                  <w:lang w:eastAsia="zh-CN"/>
                </w:rPr>
                <w:t>, Intel</w:t>
              </w:r>
            </w:ins>
          </w:p>
        </w:tc>
      </w:tr>
      <w:tr w:rsidR="00FE76FE" w14:paraId="1915511E"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2C23C" w14:textId="77777777"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2"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3"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lastRenderedPageBreak/>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9.5pt;height:99.5pt" o:ole="">
                  <v:imagedata r:id="rId12" o:title=""/>
                </v:shape>
                <o:OLEObject Type="Embed" ProgID="Visio.Drawing.15" ShapeID="_x0000_i1026" DrawAspect="Content" ObjectID="_1713966902" r:id="rId13"/>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pt;height:111.5pt" o:ole="">
                  <v:imagedata r:id="rId14" o:title=""/>
                </v:shape>
                <o:OLEObject Type="Embed" ProgID="Visio.Drawing.15" ShapeID="_x0000_i1027" DrawAspect="Content" ObjectID="_1713966903" r:id="rId15"/>
              </w:object>
            </w:r>
          </w:p>
          <w:p w14:paraId="0D12C026" w14:textId="77777777" w:rsidR="00FE76FE" w:rsidRDefault="00FE76FE">
            <w:pPr>
              <w:snapToGrid w:val="0"/>
              <w:jc w:val="both"/>
              <w:rPr>
                <w:sz w:val="18"/>
                <w:szCs w:val="18"/>
                <w:lang w:eastAsia="zh-CN"/>
              </w:rPr>
            </w:pPr>
          </w:p>
          <w:p w14:paraId="23622B5A" w14:textId="77777777" w:rsidR="00FE76FE" w:rsidRDefault="0011069D">
            <w:pPr>
              <w:snapToGrid w:val="0"/>
              <w:rPr>
                <w:rFonts w:eastAsiaTheme="minorEastAsia"/>
                <w:bCs/>
                <w:color w:val="000000" w:themeColor="text1"/>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2658DB5F"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w:t>
            </w:r>
            <w:r>
              <w:rPr>
                <w:rFonts w:hint="eastAsia"/>
                <w:iCs/>
                <w:sz w:val="18"/>
                <w:szCs w:val="18"/>
                <w:lang w:eastAsia="zh-CN"/>
              </w:rPr>
              <w:lastRenderedPageBreak/>
              <w:t xml:space="preserve">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52588431" w14:textId="77777777" w:rsidR="00FE76FE" w:rsidRDefault="00FE76FE">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2553"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AA7A"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77777777" w:rsidR="00D74E54" w:rsidRDefault="00D74E54" w:rsidP="00D74E54">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1C80" w14:textId="77777777" w:rsidR="00D74E54" w:rsidRDefault="00D74E54" w:rsidP="00D74E54">
            <w:pPr>
              <w:snapToGrid w:val="0"/>
              <w:rPr>
                <w:sz w:val="18"/>
                <w:szCs w:val="18"/>
                <w:lang w:eastAsia="zh-CN"/>
              </w:rPr>
            </w:pPr>
          </w:p>
        </w:tc>
      </w:tr>
      <w:tr w:rsidR="00D74E54"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0083"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925B" w14:textId="77777777" w:rsidR="00D74E54" w:rsidRDefault="00D74E54" w:rsidP="00D74E54">
            <w:pPr>
              <w:snapToGrid w:val="0"/>
              <w:rPr>
                <w:rFonts w:eastAsia="SimSun"/>
                <w:color w:val="0000FF"/>
                <w:sz w:val="18"/>
                <w:szCs w:val="18"/>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77777777" w:rsidR="00D74E54" w:rsidRDefault="00D74E54" w:rsidP="00D74E54">
            <w:pPr>
              <w:snapToGrid w:val="0"/>
              <w:rPr>
                <w:sz w:val="18"/>
                <w:szCs w:val="18"/>
                <w:lang w:eastAsia="zh-CN"/>
              </w:rPr>
            </w:pP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77777777" w:rsidR="00D74E54" w:rsidRDefault="00D74E54" w:rsidP="00D74E54">
            <w:pPr>
              <w:snapToGrid w:val="0"/>
              <w:rPr>
                <w:sz w:val="18"/>
                <w:szCs w:val="18"/>
                <w:lang w:eastAsia="zh-CN"/>
              </w:rPr>
            </w:pP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2F1" w14:textId="77777777" w:rsidR="00D74E54" w:rsidRDefault="00D74E54"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SimSun"/>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SimSun"/>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SimSun"/>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SimSun"/>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4"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5"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018F"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77777777" w:rsidR="00FE76FE" w:rsidRDefault="00FE76FE">
            <w:pPr>
              <w:snapToGrid w:val="0"/>
              <w:rPr>
                <w:color w:val="000000" w:themeColor="text1"/>
                <w:sz w:val="18"/>
                <w:szCs w:val="18"/>
                <w:lang w:eastAsia="zh-CN"/>
              </w:rPr>
            </w:pP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77777777" w:rsidR="00FE76FE" w:rsidRDefault="00FE76FE">
            <w:pPr>
              <w:snapToGrid w:val="0"/>
              <w:rPr>
                <w:sz w:val="18"/>
                <w:szCs w:val="18"/>
                <w:lang w:eastAsia="zh-CN"/>
              </w:rPr>
            </w:pP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6E28B5">
            <w:pPr>
              <w:snapToGrid w:val="0"/>
              <w:rPr>
                <w:sz w:val="18"/>
                <w:szCs w:val="18"/>
              </w:rPr>
            </w:pPr>
            <w:hyperlink r:id="rId16"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6E28B5">
            <w:pPr>
              <w:snapToGrid w:val="0"/>
              <w:rPr>
                <w:sz w:val="18"/>
                <w:szCs w:val="18"/>
              </w:rPr>
            </w:pPr>
            <w:hyperlink r:id="rId17"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6E28B5">
            <w:pPr>
              <w:snapToGrid w:val="0"/>
              <w:rPr>
                <w:sz w:val="18"/>
                <w:szCs w:val="18"/>
              </w:rPr>
            </w:pPr>
            <w:hyperlink r:id="rId18"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6E28B5">
            <w:pPr>
              <w:snapToGrid w:val="0"/>
              <w:rPr>
                <w:sz w:val="18"/>
                <w:szCs w:val="18"/>
              </w:rPr>
            </w:pPr>
            <w:hyperlink r:id="rId19"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6E28B5">
            <w:pPr>
              <w:snapToGrid w:val="0"/>
              <w:rPr>
                <w:sz w:val="18"/>
                <w:szCs w:val="18"/>
              </w:rPr>
            </w:pPr>
            <w:hyperlink r:id="rId20"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6E28B5">
            <w:pPr>
              <w:snapToGrid w:val="0"/>
              <w:rPr>
                <w:sz w:val="18"/>
                <w:szCs w:val="18"/>
              </w:rPr>
            </w:pPr>
            <w:hyperlink r:id="rId21"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6E28B5">
            <w:pPr>
              <w:snapToGrid w:val="0"/>
              <w:rPr>
                <w:sz w:val="18"/>
                <w:szCs w:val="18"/>
              </w:rPr>
            </w:pPr>
            <w:hyperlink r:id="rId22"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6E28B5">
            <w:pPr>
              <w:snapToGrid w:val="0"/>
              <w:rPr>
                <w:sz w:val="18"/>
                <w:szCs w:val="18"/>
              </w:rPr>
            </w:pPr>
            <w:hyperlink r:id="rId23"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6E28B5">
            <w:pPr>
              <w:snapToGrid w:val="0"/>
              <w:rPr>
                <w:sz w:val="18"/>
                <w:szCs w:val="18"/>
              </w:rPr>
            </w:pPr>
            <w:hyperlink r:id="rId24"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6E28B5">
            <w:pPr>
              <w:snapToGrid w:val="0"/>
              <w:rPr>
                <w:sz w:val="18"/>
                <w:szCs w:val="18"/>
              </w:rPr>
            </w:pPr>
            <w:hyperlink r:id="rId25"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6E28B5">
            <w:pPr>
              <w:snapToGrid w:val="0"/>
              <w:rPr>
                <w:sz w:val="18"/>
                <w:szCs w:val="18"/>
              </w:rPr>
            </w:pPr>
            <w:hyperlink r:id="rId26"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6E28B5">
            <w:pPr>
              <w:snapToGrid w:val="0"/>
              <w:rPr>
                <w:sz w:val="18"/>
                <w:szCs w:val="18"/>
              </w:rPr>
            </w:pPr>
            <w:hyperlink r:id="rId27"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6E28B5">
            <w:pPr>
              <w:snapToGrid w:val="0"/>
              <w:rPr>
                <w:sz w:val="18"/>
                <w:szCs w:val="18"/>
              </w:rPr>
            </w:pPr>
            <w:hyperlink r:id="rId28"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6E28B5">
            <w:pPr>
              <w:snapToGrid w:val="0"/>
              <w:rPr>
                <w:sz w:val="18"/>
                <w:szCs w:val="18"/>
              </w:rPr>
            </w:pPr>
            <w:hyperlink r:id="rId29"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6E28B5">
            <w:pPr>
              <w:snapToGrid w:val="0"/>
              <w:rPr>
                <w:sz w:val="18"/>
                <w:szCs w:val="18"/>
              </w:rPr>
            </w:pPr>
            <w:hyperlink r:id="rId30"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6E28B5">
            <w:pPr>
              <w:snapToGrid w:val="0"/>
              <w:rPr>
                <w:sz w:val="18"/>
                <w:szCs w:val="18"/>
              </w:rPr>
            </w:pPr>
            <w:hyperlink r:id="rId31"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6E28B5">
            <w:pPr>
              <w:snapToGrid w:val="0"/>
              <w:rPr>
                <w:sz w:val="18"/>
                <w:szCs w:val="18"/>
              </w:rPr>
            </w:pPr>
            <w:hyperlink r:id="rId32"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6E28B5">
            <w:pPr>
              <w:snapToGrid w:val="0"/>
              <w:rPr>
                <w:sz w:val="18"/>
                <w:szCs w:val="18"/>
              </w:rPr>
            </w:pPr>
            <w:hyperlink r:id="rId33"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6E28B5">
            <w:pPr>
              <w:snapToGrid w:val="0"/>
              <w:rPr>
                <w:sz w:val="18"/>
                <w:szCs w:val="18"/>
              </w:rPr>
            </w:pPr>
            <w:hyperlink r:id="rId34"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6E28B5">
            <w:pPr>
              <w:snapToGrid w:val="0"/>
              <w:rPr>
                <w:sz w:val="18"/>
                <w:szCs w:val="18"/>
              </w:rPr>
            </w:pPr>
            <w:hyperlink r:id="rId35"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6E28B5">
            <w:pPr>
              <w:snapToGrid w:val="0"/>
              <w:rPr>
                <w:sz w:val="18"/>
                <w:szCs w:val="18"/>
              </w:rPr>
            </w:pPr>
            <w:hyperlink r:id="rId36"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6E28B5">
            <w:pPr>
              <w:snapToGrid w:val="0"/>
              <w:rPr>
                <w:sz w:val="18"/>
                <w:szCs w:val="18"/>
              </w:rPr>
            </w:pPr>
            <w:hyperlink r:id="rId37"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6E28B5">
            <w:pPr>
              <w:snapToGrid w:val="0"/>
              <w:rPr>
                <w:sz w:val="18"/>
                <w:szCs w:val="18"/>
              </w:rPr>
            </w:pPr>
            <w:hyperlink r:id="rId38"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321B" w14:textId="77777777" w:rsidR="006E28B5" w:rsidRDefault="006E28B5" w:rsidP="002F6C1A">
      <w:r>
        <w:separator/>
      </w:r>
    </w:p>
  </w:endnote>
  <w:endnote w:type="continuationSeparator" w:id="0">
    <w:p w14:paraId="11AEE19E" w14:textId="77777777" w:rsidR="006E28B5" w:rsidRDefault="006E28B5"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4CDD" w14:textId="77777777" w:rsidR="006E28B5" w:rsidRDefault="006E28B5" w:rsidP="002F6C1A">
      <w:r>
        <w:separator/>
      </w:r>
    </w:p>
  </w:footnote>
  <w:footnote w:type="continuationSeparator" w:id="0">
    <w:p w14:paraId="48A0817C" w14:textId="77777777" w:rsidR="006E28B5" w:rsidRDefault="006E28B5" w:rsidP="002F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2"/>
  </w:num>
  <w:num w:numId="7">
    <w:abstractNumId w:val="9"/>
  </w:num>
  <w:num w:numId="8">
    <w:abstractNumId w:val="4"/>
  </w:num>
  <w:num w:numId="9">
    <w:abstractNumId w:val="7"/>
  </w:num>
  <w:num w:numId="10">
    <w:abstractNumId w:val="3"/>
  </w:num>
  <w:num w:numId="11">
    <w:abstractNumId w:val="10"/>
  </w:num>
  <w:num w:numId="12">
    <w:abstractNumId w:val="8"/>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DengXian Light"/>
      <w:sz w:val="28"/>
      <w:szCs w:val="26"/>
    </w:rPr>
  </w:style>
  <w:style w:type="paragraph" w:styleId="Heading3">
    <w:name w:val="heading 3"/>
    <w:basedOn w:val="Normal"/>
    <w:next w:val="Normal"/>
    <w:uiPriority w:val="9"/>
    <w:qFormat/>
    <w:rsid w:val="00FE76FE"/>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SimSun" w:eastAsia="SimSun" w:hAnsi="SimSun"/>
      <w:sz w:val="18"/>
      <w:szCs w:val="18"/>
    </w:rPr>
  </w:style>
  <w:style w:type="paragraph" w:styleId="CommentText">
    <w:name w:val="annotation text"/>
    <w:basedOn w:val="Normal"/>
    <w:link w:val="CommentTextChar"/>
    <w:uiPriority w:val="99"/>
    <w:qFormat/>
    <w:rsid w:val="00FE76FE"/>
    <w:pPr>
      <w:spacing w:after="160"/>
    </w:pPr>
    <w:rPr>
      <w:rFonts w:eastAsia="SimSun"/>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SimSun"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SimSun"/>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SimSun"/>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SimSun"/>
      <w:b/>
      <w:sz w:val="20"/>
      <w:szCs w:val="20"/>
      <w:lang w:eastAsia="zh-CN"/>
    </w:rPr>
  </w:style>
  <w:style w:type="paragraph" w:customStyle="1" w:styleId="bullet1">
    <w:name w:val="bullet1"/>
    <w:basedOn w:val="Normal"/>
    <w:qFormat/>
    <w:rsid w:val="00FE76FE"/>
    <w:pPr>
      <w:spacing w:after="120"/>
      <w:jc w:val="both"/>
    </w:pPr>
    <w:rPr>
      <w:rFonts w:eastAsia="SimSun"/>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SimSun"/>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DengXian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SimSun"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SimSun" w:hAnsi="Times New Roman"/>
      <w:lang w:eastAsia="en-US"/>
    </w:rPr>
  </w:style>
  <w:style w:type="character" w:customStyle="1" w:styleId="B10">
    <w:name w:val="B1 (文字)"/>
    <w:qFormat/>
    <w:locked/>
    <w:rsid w:val="00FE76FE"/>
    <w:rPr>
      <w:rFonts w:ascii="Times New Roman" w:eastAsia="SimSun"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SimSun"/>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F5111-B925-4DE9-BDCB-F12A937B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9402</Words>
  <Characters>53592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cp:lastPrinted>2021-10-06T09:28:00Z</cp:lastPrinted>
  <dcterms:created xsi:type="dcterms:W3CDTF">2022-05-13T12:55:00Z</dcterms:created>
  <dcterms:modified xsi:type="dcterms:W3CDTF">2022-05-13T15:05:00Z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