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r w:rsidR="00553846">
              <w:rPr>
                <w:rFonts w:hint="eastAsia"/>
                <w:sz w:val="18"/>
                <w:szCs w:val="18"/>
                <w:lang w:eastAsia="zh-CN"/>
              </w:rPr>
              <w:t>,CATT</w:t>
            </w:r>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Default="002C47A4">
            <w:pPr>
              <w:snapToGrid w:val="0"/>
              <w:rPr>
                <w:b/>
                <w:sz w:val="18"/>
                <w:szCs w:val="18"/>
                <w:lang w:val="en-GB"/>
              </w:rPr>
            </w:pPr>
            <w:r>
              <w:rPr>
                <w:b/>
                <w:sz w:val="18"/>
                <w:szCs w:val="18"/>
                <w:lang w:val="en-GB"/>
              </w:rPr>
              <w:t>Alt-3: QC</w:t>
            </w:r>
            <w:r w:rsidR="001A70F9">
              <w:rPr>
                <w:b/>
                <w:sz w:val="18"/>
                <w:szCs w:val="18"/>
                <w:lang w:val="en-GB"/>
              </w:rPr>
              <w:t xml:space="preserve"> (1</w:t>
            </w:r>
            <w:r w:rsidR="001A70F9" w:rsidRPr="001A70F9">
              <w:rPr>
                <w:b/>
                <w:sz w:val="18"/>
                <w:szCs w:val="18"/>
                <w:vertAlign w:val="superscript"/>
                <w:lang w:val="en-GB"/>
              </w:rPr>
              <w:t>st</w:t>
            </w:r>
            <w:r w:rsidR="001A70F9">
              <w:rPr>
                <w:b/>
                <w:sz w:val="18"/>
                <w:szCs w:val="18"/>
                <w:lang w:val="en-GB"/>
              </w:rPr>
              <w:t>)</w:t>
            </w:r>
          </w:p>
          <w:p w14:paraId="3FC56ADD" w14:textId="77777777" w:rsidR="0022655F" w:rsidRDefault="0022655F">
            <w:pPr>
              <w:snapToGrid w:val="0"/>
              <w:rPr>
                <w:b/>
                <w:sz w:val="18"/>
                <w:szCs w:val="18"/>
                <w:lang w:val="en-GB"/>
              </w:rPr>
            </w:pPr>
          </w:p>
          <w:p w14:paraId="13A16F30" w14:textId="090F643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4E0ED102"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1F6FBE">
              <w:rPr>
                <w:sz w:val="18"/>
                <w:szCs w:val="18"/>
                <w:lang w:val="en-GB"/>
              </w:rPr>
              <w:t>, LG</w:t>
            </w:r>
            <w:r w:rsidR="000E5D3A">
              <w:rPr>
                <w:rFonts w:hint="eastAsia"/>
                <w:sz w:val="18"/>
                <w:szCs w:val="18"/>
                <w:lang w:val="en-GB" w:eastAsia="zh-CN"/>
              </w:rPr>
              <w:t>, CATT</w:t>
            </w:r>
            <w:r w:rsidR="006C4A99">
              <w:rPr>
                <w:sz w:val="18"/>
                <w:szCs w:val="18"/>
                <w:lang w:val="en-GB" w:eastAsia="zh-CN"/>
              </w:rPr>
              <w:t>, Ericsson</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1034B6CC"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w:t>
            </w:r>
            <w:r>
              <w:rPr>
                <w:rFonts w:eastAsia="Calibri"/>
                <w:sz w:val="18"/>
                <w:szCs w:val="18"/>
              </w:rPr>
              <w:lastRenderedPageBreak/>
              <w:t xml:space="preserve">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58BA7E2B" w14:textId="058729BE" w:rsidR="00726B4B" w:rsidRPr="008425F1" w:rsidRDefault="00726B4B" w:rsidP="00726B4B">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425F1">
              <w:rPr>
                <w:rFonts w:eastAsia="SimSun"/>
                <w:color w:val="0000FF"/>
                <w:sz w:val="18"/>
                <w:szCs w:val="18"/>
                <w:lang w:eastAsia="zh-CN"/>
              </w:rPr>
              <w:t>Good point</w:t>
            </w:r>
            <w:r>
              <w:rPr>
                <w:rFonts w:eastAsia="SimSun"/>
                <w:color w:val="0000FF"/>
                <w:sz w:val="18"/>
                <w:szCs w:val="18"/>
                <w:lang w:eastAsia="zh-CN"/>
              </w:rPr>
              <w:t>.</w:t>
            </w:r>
          </w:p>
          <w:p w14:paraId="6EA55BAA" w14:textId="77777777" w:rsidR="00726B4B" w:rsidRDefault="00726B4B">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2E8F7D4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p w14:paraId="51C55B1D" w14:textId="77777777" w:rsidR="007A64D2" w:rsidRDefault="007A64D2">
            <w:pPr>
              <w:snapToGrid w:val="0"/>
              <w:rPr>
                <w:rFonts w:eastAsia="PMingLiU"/>
                <w:sz w:val="18"/>
                <w:szCs w:val="18"/>
                <w:lang w:eastAsia="zh-TW"/>
              </w:rPr>
            </w:pPr>
          </w:p>
          <w:p w14:paraId="1B455755" w14:textId="2674EC28" w:rsidR="007A64D2" w:rsidRPr="008425F1" w:rsidRDefault="007A64D2" w:rsidP="007A64D2">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The two sets refers to </w:t>
            </w:r>
            <w:r>
              <w:rPr>
                <w:color w:val="3333FF"/>
                <w:sz w:val="18"/>
                <w:szCs w:val="18"/>
              </w:rPr>
              <w:t xml:space="preserve">srs-ResourceSetToAddModList and srs-ResourceSetToAddModListDCI-0-2 </w:t>
            </w:r>
            <w:r>
              <w:rPr>
                <w:rFonts w:eastAsia="SimSun"/>
                <w:color w:val="0000FF"/>
                <w:sz w:val="18"/>
                <w:szCs w:val="18"/>
                <w:lang w:eastAsia="zh-CN"/>
              </w:rPr>
              <w:t xml:space="preserve">for respective DCI format, which may not be two </w:t>
            </w:r>
            <w:r w:rsidR="008831FB">
              <w:rPr>
                <w:rFonts w:eastAsia="SimSun"/>
                <w:color w:val="0000FF"/>
                <w:sz w:val="18"/>
                <w:szCs w:val="18"/>
                <w:lang w:eastAsia="zh-CN"/>
              </w:rPr>
              <w:t xml:space="preserve">really </w:t>
            </w:r>
            <w:r>
              <w:rPr>
                <w:rFonts w:eastAsia="SimSun"/>
                <w:color w:val="0000FF"/>
                <w:sz w:val="18"/>
                <w:szCs w:val="18"/>
                <w:lang w:eastAsia="zh-CN"/>
              </w:rPr>
              <w:t xml:space="preserve">SRS sets if my understanding is correct for the motivation of this proposal. </w:t>
            </w:r>
            <w:r w:rsidR="008831FB">
              <w:rPr>
                <w:rFonts w:eastAsia="SimSun"/>
                <w:color w:val="0000FF"/>
                <w:sz w:val="18"/>
                <w:szCs w:val="18"/>
                <w:lang w:eastAsia="zh-CN"/>
              </w:rPr>
              <w:t xml:space="preserve">So not related to mTRP-operation. </w:t>
            </w:r>
            <w:r>
              <w:rPr>
                <w:rFonts w:eastAsia="SimSun"/>
                <w:color w:val="0000FF"/>
                <w:sz w:val="18"/>
                <w:szCs w:val="18"/>
                <w:lang w:eastAsia="zh-CN"/>
              </w:rPr>
              <w:t xml:space="preserve">Anyway, your position is received. </w:t>
            </w:r>
          </w:p>
          <w:p w14:paraId="0A326BC9" w14:textId="77777777" w:rsidR="007A64D2" w:rsidRDefault="007A64D2">
            <w:pPr>
              <w:snapToGrid w:val="0"/>
              <w:rPr>
                <w:rFonts w:eastAsia="PMingLiU"/>
                <w:sz w:val="18"/>
                <w:szCs w:val="18"/>
                <w:lang w:eastAsia="zh-TW"/>
              </w:rPr>
            </w:pP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SimSun"/>
                <w:sz w:val="18"/>
                <w:szCs w:val="18"/>
                <w:lang w:eastAsia="zh-CN"/>
              </w:rPr>
            </w:pPr>
            <w:r>
              <w:rPr>
                <w:rFonts w:eastAsia="SimSun"/>
                <w:sz w:val="18"/>
                <w:szCs w:val="18"/>
                <w:lang w:eastAsia="zh-CN"/>
              </w:rPr>
              <w:t>For TP 1-1, fine for the TP</w:t>
            </w:r>
          </w:p>
          <w:p w14:paraId="3774FA79" w14:textId="77777777" w:rsidR="0022655F" w:rsidRDefault="0022655F">
            <w:pPr>
              <w:snapToGrid w:val="0"/>
              <w:rPr>
                <w:rFonts w:eastAsia="SimSun"/>
                <w:sz w:val="18"/>
                <w:szCs w:val="18"/>
                <w:lang w:eastAsia="zh-CN"/>
              </w:rPr>
            </w:pPr>
          </w:p>
          <w:p w14:paraId="1DB9CA47" w14:textId="77777777" w:rsidR="0022655F" w:rsidRDefault="002C47A4">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SimSun"/>
                <w:sz w:val="18"/>
                <w:szCs w:val="18"/>
                <w:lang w:eastAsia="zh-CN"/>
              </w:rPr>
            </w:pPr>
          </w:p>
          <w:p w14:paraId="52B336B1" w14:textId="3BE0C6FB" w:rsidR="009E6FD7" w:rsidRPr="00405114" w:rsidRDefault="009E6FD7" w:rsidP="009E6FD7">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but there are few supported companies</w:t>
            </w:r>
            <w:r w:rsidR="00B868CE">
              <w:rPr>
                <w:rFonts w:eastAsia="SimSun"/>
                <w:color w:val="0000FF"/>
                <w:sz w:val="18"/>
                <w:szCs w:val="18"/>
                <w:lang w:eastAsia="zh-CN"/>
              </w:rPr>
              <w:t xml:space="preserve"> for Alt-3</w:t>
            </w:r>
            <w:r>
              <w:rPr>
                <w:rFonts w:eastAsia="SimSun"/>
                <w:color w:val="0000FF"/>
                <w:sz w:val="18"/>
                <w:szCs w:val="18"/>
                <w:lang w:eastAsia="zh-CN"/>
              </w:rPr>
              <w:t xml:space="preserve">. </w:t>
            </w:r>
            <w:r w:rsidR="00B868CE">
              <w:rPr>
                <w:rFonts w:eastAsia="SimSun"/>
                <w:color w:val="0000FF"/>
                <w:sz w:val="18"/>
                <w:szCs w:val="18"/>
                <w:lang w:eastAsia="zh-CN"/>
              </w:rPr>
              <w:t>Could</w:t>
            </w:r>
            <w:r>
              <w:rPr>
                <w:rFonts w:eastAsia="SimSun"/>
                <w:color w:val="0000FF"/>
                <w:sz w:val="18"/>
                <w:szCs w:val="18"/>
                <w:lang w:eastAsia="zh-CN"/>
              </w:rPr>
              <w:t xml:space="preserve"> you consider Alt-2 for progress</w:t>
            </w:r>
            <w:r w:rsidR="00B868CE">
              <w:rPr>
                <w:rFonts w:eastAsia="SimSun"/>
                <w:color w:val="0000FF"/>
                <w:sz w:val="18"/>
                <w:szCs w:val="18"/>
                <w:lang w:eastAsia="zh-CN"/>
              </w:rPr>
              <w:t>. At least it seems to be aligned with Alt-2 in your Alt-1.</w:t>
            </w:r>
          </w:p>
          <w:p w14:paraId="32326757" w14:textId="77777777" w:rsidR="009E6FD7" w:rsidRDefault="009E6FD7">
            <w:pPr>
              <w:snapToGrid w:val="0"/>
              <w:rPr>
                <w:rFonts w:eastAsia="SimSun"/>
                <w:sz w:val="18"/>
                <w:szCs w:val="18"/>
                <w:lang w:eastAsia="zh-CN"/>
              </w:rPr>
            </w:pPr>
          </w:p>
          <w:p w14:paraId="5D842954" w14:textId="77777777" w:rsidR="009E6FD7" w:rsidRDefault="009E6FD7">
            <w:pPr>
              <w:snapToGrid w:val="0"/>
              <w:rPr>
                <w:rFonts w:eastAsia="SimSun"/>
                <w:sz w:val="18"/>
                <w:szCs w:val="18"/>
                <w:lang w:eastAsia="zh-CN"/>
              </w:rPr>
            </w:pPr>
          </w:p>
          <w:p w14:paraId="21ED4D30" w14:textId="77777777" w:rsidR="0022655F" w:rsidRDefault="002C47A4">
            <w:pPr>
              <w:snapToGrid w:val="0"/>
              <w:rPr>
                <w:rFonts w:eastAsia="SimSun"/>
                <w:sz w:val="18"/>
                <w:szCs w:val="18"/>
                <w:lang w:eastAsia="zh-CN"/>
              </w:rPr>
            </w:pPr>
            <w:r>
              <w:rPr>
                <w:rFonts w:eastAsia="SimSun"/>
                <w:sz w:val="18"/>
                <w:szCs w:val="18"/>
                <w:lang w:eastAsia="zh-CN"/>
              </w:rPr>
              <w:t>For TP 1-7, good to clarify that it is for the case of SSB as the PL RS</w:t>
            </w:r>
          </w:p>
          <w:p w14:paraId="72E94332" w14:textId="42EF69E1" w:rsidR="004954B7" w:rsidRPr="00405114" w:rsidRDefault="004954B7" w:rsidP="004954B7">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let’s see any further reply from proponents.</w:t>
            </w:r>
          </w:p>
          <w:p w14:paraId="27B6E735" w14:textId="77777777" w:rsidR="0022655F" w:rsidRDefault="0022655F">
            <w:pPr>
              <w:snapToGrid w:val="0"/>
              <w:rPr>
                <w:rFonts w:eastAsia="SimSun"/>
                <w:sz w:val="18"/>
                <w:szCs w:val="18"/>
                <w:lang w:eastAsia="zh-CN"/>
              </w:rPr>
            </w:pPr>
          </w:p>
          <w:p w14:paraId="6DBC7BE0" w14:textId="77777777" w:rsidR="004954B7" w:rsidRDefault="004954B7">
            <w:pPr>
              <w:snapToGrid w:val="0"/>
              <w:rPr>
                <w:rFonts w:eastAsia="SimSun"/>
                <w:sz w:val="18"/>
                <w:szCs w:val="18"/>
                <w:lang w:eastAsia="zh-CN"/>
              </w:rPr>
            </w:pPr>
          </w:p>
          <w:p w14:paraId="2ED09BA5" w14:textId="77777777" w:rsidR="0022655F" w:rsidRDefault="002C47A4">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4E35DD14" w14:textId="77777777" w:rsidR="00362C1F" w:rsidRDefault="00362C1F">
            <w:pPr>
              <w:snapToGrid w:val="0"/>
              <w:rPr>
                <w:rFonts w:eastAsia="SimSun"/>
                <w:sz w:val="18"/>
                <w:szCs w:val="18"/>
                <w:lang w:eastAsia="zh-CN"/>
              </w:rPr>
            </w:pPr>
          </w:p>
          <w:p w14:paraId="57BEAB86" w14:textId="5B997B69"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3EFD60C" w14:textId="77777777" w:rsidR="0022655F" w:rsidRDefault="0022655F">
            <w:pPr>
              <w:snapToGrid w:val="0"/>
              <w:rPr>
                <w:rFonts w:eastAsia="SimSun"/>
                <w:sz w:val="18"/>
                <w:szCs w:val="18"/>
                <w:lang w:eastAsia="zh-CN"/>
              </w:rPr>
            </w:pPr>
          </w:p>
          <w:p w14:paraId="72F33A50" w14:textId="77777777" w:rsidR="0022655F" w:rsidRDefault="002C47A4">
            <w:pPr>
              <w:snapToGrid w:val="0"/>
              <w:rPr>
                <w:rFonts w:eastAsia="SimSun"/>
                <w:sz w:val="18"/>
                <w:szCs w:val="18"/>
                <w:lang w:eastAsia="zh-CN"/>
              </w:rPr>
            </w:pPr>
            <w:r>
              <w:rPr>
                <w:rFonts w:eastAsia="SimSun"/>
                <w:sz w:val="18"/>
                <w:szCs w:val="18"/>
                <w:lang w:eastAsia="zh-CN"/>
              </w:rPr>
              <w:lastRenderedPageBreak/>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SimSun"/>
                <w:sz w:val="18"/>
                <w:szCs w:val="18"/>
                <w:lang w:eastAsia="zh-CN"/>
              </w:rPr>
            </w:pPr>
          </w:p>
          <w:p w14:paraId="1A29DC55" w14:textId="77777777"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33428660" w14:textId="77777777" w:rsidR="00362C1F" w:rsidRDefault="00362C1F">
            <w:pPr>
              <w:snapToGrid w:val="0"/>
              <w:rPr>
                <w:rFonts w:eastAsia="SimSun"/>
                <w:sz w:val="18"/>
                <w:szCs w:val="18"/>
                <w:lang w:eastAsia="zh-CN"/>
              </w:rPr>
            </w:pPr>
          </w:p>
          <w:p w14:paraId="3D33A71D" w14:textId="77777777" w:rsidR="0022655F" w:rsidRDefault="002C47A4">
            <w:pPr>
              <w:snapToGrid w:val="0"/>
              <w:rPr>
                <w:rFonts w:eastAsia="SimSun"/>
                <w:sz w:val="18"/>
                <w:szCs w:val="18"/>
                <w:lang w:eastAsia="zh-CN"/>
              </w:rPr>
            </w:pPr>
            <w:r>
              <w:rPr>
                <w:rFonts w:eastAsia="SimSun"/>
                <w:sz w:val="18"/>
                <w:szCs w:val="18"/>
                <w:lang w:eastAsia="zh-CN"/>
              </w:rPr>
              <w:t>For Proposal 1-20, it seems optimization</w:t>
            </w:r>
          </w:p>
          <w:p w14:paraId="4FC0868D" w14:textId="75D0831B"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Can you live with that?</w:t>
            </w:r>
          </w:p>
          <w:p w14:paraId="52F658FB" w14:textId="77777777" w:rsidR="00362C1F" w:rsidRDefault="00362C1F">
            <w:pPr>
              <w:snapToGrid w:val="0"/>
              <w:rPr>
                <w:rFonts w:eastAsia="SimSun"/>
                <w:sz w:val="18"/>
                <w:szCs w:val="18"/>
                <w:lang w:eastAsia="zh-CN"/>
              </w:rPr>
            </w:pPr>
          </w:p>
          <w:p w14:paraId="019EC733" w14:textId="77777777" w:rsidR="0022655F" w:rsidRDefault="0022655F">
            <w:pPr>
              <w:snapToGrid w:val="0"/>
              <w:rPr>
                <w:rFonts w:eastAsia="SimSun"/>
                <w:sz w:val="18"/>
                <w:szCs w:val="18"/>
                <w:lang w:eastAsia="zh-CN"/>
              </w:rPr>
            </w:pPr>
          </w:p>
          <w:p w14:paraId="434CA3D4" w14:textId="77777777" w:rsidR="0022655F" w:rsidRDefault="002C47A4">
            <w:pPr>
              <w:snapToGrid w:val="0"/>
              <w:rPr>
                <w:rFonts w:eastAsia="SimSun"/>
                <w:sz w:val="18"/>
                <w:szCs w:val="18"/>
                <w:lang w:eastAsia="zh-CN"/>
              </w:rPr>
            </w:pPr>
            <w:r>
              <w:rPr>
                <w:rFonts w:eastAsia="SimSun"/>
                <w:sz w:val="18"/>
                <w:szCs w:val="18"/>
                <w:lang w:eastAsia="zh-CN"/>
              </w:rPr>
              <w:t>For TP 1-30, prefer to clarify such that identical PC parameters for the two SRS resource sets for DCI 0_1 and 0_2 can be maintained as in R16</w:t>
            </w:r>
          </w:p>
          <w:p w14:paraId="0C00692B" w14:textId="096EDB21" w:rsidR="00C54672" w:rsidRPr="00405114" w:rsidRDefault="00C54672" w:rsidP="00C54672">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Okay. But, do you have any way-forward solution? </w:t>
            </w:r>
          </w:p>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SimSun"/>
                <w:sz w:val="18"/>
                <w:szCs w:val="18"/>
                <w:lang w:eastAsia="zh-CN"/>
              </w:rPr>
            </w:pPr>
            <w:r>
              <w:rPr>
                <w:rFonts w:eastAsia="SimSun"/>
                <w:sz w:val="18"/>
                <w:szCs w:val="18"/>
                <w:lang w:eastAsia="zh-CN"/>
              </w:rPr>
              <w:t>1-14: we understand that it is good clarification</w:t>
            </w:r>
          </w:p>
          <w:p w14:paraId="01F8D1D2" w14:textId="77777777" w:rsidR="0022655F" w:rsidRDefault="002C47A4">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SimSun"/>
                <w:sz w:val="18"/>
                <w:szCs w:val="18"/>
                <w:lang w:eastAsia="zh-CN"/>
              </w:rPr>
            </w:pPr>
            <w:r>
              <w:rPr>
                <w:rFonts w:eastAsia="SimSun"/>
                <w:sz w:val="18"/>
                <w:szCs w:val="18"/>
                <w:lang w:eastAsia="zh-CN"/>
              </w:rPr>
              <w:t>1-20: it is not necessary</w:t>
            </w:r>
          </w:p>
          <w:p w14:paraId="2200E0CE" w14:textId="3C7D395E" w:rsidR="00362C1F" w:rsidRPr="00405114" w:rsidRDefault="00362C1F" w:rsidP="00362C1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362C1F">
              <w:rPr>
                <w:rFonts w:eastAsia="SimSun"/>
                <w:color w:val="0000FF"/>
                <w:sz w:val="18"/>
                <w:szCs w:val="18"/>
                <w:lang w:eastAsia="zh-CN"/>
              </w:rPr>
              <w:t xml:space="preserve">Okay. Short but powerful </w:t>
            </w:r>
            <w:r w:rsidRPr="00362C1F">
              <w:rPr>
                <w:rFonts w:eastAsia="SimSun" w:hint="eastAsia"/>
                <w:color w:val="0000FF"/>
                <w:sz w:val="18"/>
                <w:szCs w:val="18"/>
                <w:lang w:eastAsia="zh-CN"/>
              </w:rPr>
              <w:t>^</w:t>
            </w:r>
            <w:r w:rsidRPr="00362C1F">
              <w:rPr>
                <w:rFonts w:eastAsia="SimSun"/>
                <w:color w:val="0000FF"/>
                <w:sz w:val="18"/>
                <w:szCs w:val="18"/>
                <w:lang w:eastAsia="zh-CN"/>
              </w:rPr>
              <w:t>^.</w:t>
            </w:r>
            <w:r>
              <w:rPr>
                <w:rFonts w:eastAsia="SimSun"/>
                <w:b/>
                <w:color w:val="0000FF"/>
                <w:sz w:val="18"/>
                <w:szCs w:val="18"/>
                <w:lang w:eastAsia="zh-CN"/>
              </w:rPr>
              <w:t xml:space="preserve"> </w:t>
            </w:r>
          </w:p>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SimSun"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8432347" w14:textId="3C0CA530" w:rsidR="00B5278B" w:rsidRDefault="00B5278B" w:rsidP="00B5278B">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36D36E81" w14:textId="77777777" w:rsidR="00B5278B" w:rsidRDefault="00B5278B">
            <w:pPr>
              <w:snapToGrid w:val="0"/>
              <w:ind w:leftChars="100" w:left="240"/>
              <w:rPr>
                <w:bCs/>
                <w:sz w:val="18"/>
                <w:szCs w:val="18"/>
                <w:lang w:eastAsia="zh-CN"/>
              </w:rPr>
            </w:pPr>
          </w:p>
          <w:p w14:paraId="72AD4184" w14:textId="77777777" w:rsidR="00B5278B" w:rsidRDefault="00B5278B" w:rsidP="00B5278B">
            <w:pPr>
              <w:snapToGrid w:val="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006DD0CD" w14:textId="77777777" w:rsidR="009B3E34" w:rsidRDefault="009B3E34">
            <w:pPr>
              <w:tabs>
                <w:tab w:val="left" w:pos="2715"/>
              </w:tabs>
              <w:snapToGrid w:val="0"/>
              <w:ind w:leftChars="100" w:left="479" w:hangingChars="133" w:hanging="239"/>
              <w:rPr>
                <w:i/>
                <w:iCs/>
                <w:color w:val="FF0000"/>
                <w:sz w:val="18"/>
                <w:szCs w:val="18"/>
                <w:lang w:eastAsia="zh-CN"/>
              </w:rPr>
            </w:pPr>
          </w:p>
          <w:p w14:paraId="0FEFF0B6" w14:textId="132F7C46" w:rsidR="009B3E34" w:rsidRDefault="009B3E34" w:rsidP="009B3E34">
            <w:pPr>
              <w:tabs>
                <w:tab w:val="left" w:pos="2715"/>
              </w:tabs>
              <w:snapToGrid w:val="0"/>
              <w:rPr>
                <w:i/>
                <w:iCs/>
                <w:color w:val="FF0000"/>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9B3E34">
              <w:rPr>
                <w:rFonts w:eastAsia="SimSun"/>
                <w:color w:val="0000FF"/>
                <w:sz w:val="18"/>
                <w:szCs w:val="18"/>
                <w:lang w:eastAsia="zh-CN"/>
              </w:rPr>
              <w:t>It seems that several companies only support the case of using SSB as PL-RS, rather than both.</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31C1C1CB" w14:textId="4F745FFB" w:rsidR="00C54672" w:rsidRDefault="00C54672">
            <w:pPr>
              <w:snapToGrid w:val="0"/>
              <w:rPr>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54672">
              <w:rPr>
                <w:rFonts w:eastAsia="SimSun"/>
                <w:color w:val="0000FF"/>
                <w:sz w:val="18"/>
                <w:szCs w:val="18"/>
                <w:lang w:eastAsia="zh-CN"/>
              </w:rPr>
              <w:t>Okay</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D45A60">
              <w:rPr>
                <w:rFonts w:eastAsia="SimSun"/>
                <w:color w:val="0000FF"/>
                <w:sz w:val="18"/>
                <w:szCs w:val="18"/>
                <w:lang w:eastAsia="zh-CN"/>
              </w:rPr>
              <w:t xml:space="preserve"> </w:t>
            </w:r>
            <w:r>
              <w:rPr>
                <w:rFonts w:eastAsia="SimSun"/>
                <w:sz w:val="18"/>
                <w:szCs w:val="18"/>
                <w:lang w:eastAsia="zh-CN"/>
              </w:rPr>
              <w:t>After BFR, for PL fine to following q_new, for PC parameters, follow parameters configured in UL BPW. There is no rationale for follow the smallest ID.</w:t>
            </w:r>
          </w:p>
          <w:p w14:paraId="32157785" w14:textId="02A841DA" w:rsidR="00405114" w:rsidRPr="00405114" w:rsidRDefault="00405114" w:rsidP="003D6452">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405114">
              <w:rPr>
                <w:rFonts w:eastAsia="SimSun"/>
                <w:color w:val="0000FF"/>
                <w:sz w:val="18"/>
                <w:szCs w:val="18"/>
                <w:lang w:eastAsia="zh-CN"/>
              </w:rPr>
              <w:t>If t</w:t>
            </w:r>
            <w:r>
              <w:rPr>
                <w:rFonts w:eastAsia="SimSun"/>
                <w:color w:val="0000FF"/>
                <w:sz w:val="18"/>
                <w:szCs w:val="18"/>
                <w:lang w:eastAsia="zh-CN"/>
              </w:rPr>
              <w:t>he understanding is correct, the technical reason for providing default P0/alpha is to guarantee the sufficient Tx power for first UL transmission after PRACH or SCell-BFR, as what we did for Rel-15/16 BFR.</w:t>
            </w:r>
          </w:p>
          <w:p w14:paraId="7C96FC42" w14:textId="77777777" w:rsidR="00405114" w:rsidRDefault="00405114" w:rsidP="003D6452">
            <w:pPr>
              <w:snapToGrid w:val="0"/>
              <w:rPr>
                <w:rFonts w:eastAsia="SimSun"/>
                <w:sz w:val="18"/>
                <w:szCs w:val="18"/>
                <w:lang w:eastAsia="zh-CN"/>
              </w:rPr>
            </w:pPr>
          </w:p>
          <w:p w14:paraId="5A73E7C5"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1-2:</w:t>
            </w:r>
            <w:r w:rsidRPr="00D45A60">
              <w:rPr>
                <w:rFonts w:eastAsia="SimSun"/>
                <w:color w:val="0000FF"/>
                <w:sz w:val="18"/>
                <w:szCs w:val="18"/>
                <w:lang w:eastAsia="zh-CN"/>
              </w:rPr>
              <w:t xml:space="preserve"> </w:t>
            </w:r>
            <w:r>
              <w:rPr>
                <w:rFonts w:eastAsia="SimSun"/>
                <w:sz w:val="18"/>
                <w:szCs w:val="18"/>
                <w:lang w:eastAsia="zh-CN"/>
              </w:rPr>
              <w:t>Use the PC parameters and PL RS foe the common TCI state on the reference BWP. This seems to be the behavior described in the spec. There is no need for any further update.</w:t>
            </w:r>
          </w:p>
          <w:p w14:paraId="3D1B84DC" w14:textId="44562260" w:rsidR="008425F1" w:rsidRDefault="008425F1" w:rsidP="003D6452">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It seems that you are fine with Alt-2, but, regarding motivation, let’s whether other proponents can provide some more evidence.</w:t>
            </w:r>
          </w:p>
          <w:p w14:paraId="63C4D292" w14:textId="77777777" w:rsidR="008425F1" w:rsidRDefault="008425F1" w:rsidP="003D6452">
            <w:pPr>
              <w:snapToGrid w:val="0"/>
              <w:rPr>
                <w:rFonts w:eastAsia="SimSun"/>
                <w:sz w:val="18"/>
                <w:szCs w:val="18"/>
                <w:lang w:eastAsia="zh-CN"/>
              </w:rPr>
            </w:pPr>
          </w:p>
          <w:p w14:paraId="2B8F5AE4"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66432C">
              <w:rPr>
                <w:rFonts w:eastAsia="SimSun"/>
                <w:b/>
                <w:color w:val="0000FF"/>
                <w:sz w:val="18"/>
                <w:szCs w:val="18"/>
                <w:lang w:eastAsia="zh-CN"/>
              </w:rPr>
              <w:t>1-7</w:t>
            </w:r>
            <w:r>
              <w:rPr>
                <w:rFonts w:eastAsia="SimSun"/>
                <w:sz w:val="18"/>
                <w:szCs w:val="18"/>
                <w:lang w:eastAsia="zh-CN"/>
              </w:rPr>
              <w:t>: We can update the RRC spec, the following IE</w:t>
            </w:r>
          </w:p>
          <w:p w14:paraId="359EAD01" w14:textId="77777777" w:rsidR="003D6452" w:rsidRDefault="003D6452" w:rsidP="003D6452">
            <w:pPr>
              <w:snapToGrid w:val="0"/>
              <w:rPr>
                <w:rFonts w:eastAsia="SimSun"/>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SimSun"/>
                <w:sz w:val="18"/>
                <w:szCs w:val="18"/>
                <w:lang w:eastAsia="zh-CN"/>
              </w:rPr>
            </w:pPr>
          </w:p>
          <w:p w14:paraId="33400930" w14:textId="77777777" w:rsidR="003D6452" w:rsidRDefault="003D6452" w:rsidP="003D6452">
            <w:pPr>
              <w:snapToGrid w:val="0"/>
              <w:rPr>
                <w:rFonts w:eastAsia="SimSun"/>
                <w:sz w:val="18"/>
                <w:szCs w:val="18"/>
                <w:lang w:eastAsia="zh-CN"/>
              </w:rPr>
            </w:pPr>
            <w:r>
              <w:rPr>
                <w:rFonts w:eastAsia="SimSun"/>
                <w:sz w:val="18"/>
                <w:szCs w:val="18"/>
                <w:lang w:eastAsia="zh-CN"/>
              </w:rPr>
              <w:lastRenderedPageBreak/>
              <w:t>There it should be mentioned that the PCI follows that of the TCI state</w:t>
            </w:r>
          </w:p>
          <w:p w14:paraId="0B6A89A0" w14:textId="77777777" w:rsidR="00560DAD" w:rsidRDefault="00560DAD" w:rsidP="003D6452">
            <w:pPr>
              <w:snapToGrid w:val="0"/>
              <w:rPr>
                <w:rFonts w:eastAsia="SimSun"/>
                <w:sz w:val="18"/>
                <w:szCs w:val="18"/>
                <w:lang w:eastAsia="zh-CN"/>
              </w:rPr>
            </w:pPr>
          </w:p>
          <w:p w14:paraId="112E71DB" w14:textId="535A2A4B" w:rsidR="00560DAD" w:rsidRPr="00560DAD" w:rsidRDefault="00560DAD" w:rsidP="003D6452">
            <w:pPr>
              <w:snapToGrid w:val="0"/>
              <w:rPr>
                <w:rFonts w:eastAsia="SimSun"/>
                <w:sz w:val="18"/>
                <w:szCs w:val="18"/>
                <w:lang w:eastAsia="zh-CN"/>
              </w:rPr>
            </w:pPr>
            <w:r w:rsidRPr="00560DAD">
              <w:rPr>
                <w:rFonts w:eastAsia="SimSun"/>
                <w:b/>
                <w:color w:val="0000FF"/>
                <w:sz w:val="18"/>
                <w:szCs w:val="18"/>
                <w:lang w:eastAsia="zh-CN"/>
              </w:rPr>
              <w:t>[Mod]:</w:t>
            </w:r>
            <w:r w:rsidRPr="00560DAD">
              <w:rPr>
                <w:rFonts w:eastAsia="SimSun"/>
                <w:color w:val="0000FF"/>
                <w:sz w:val="18"/>
                <w:szCs w:val="18"/>
                <w:lang w:eastAsia="zh-CN"/>
              </w:rPr>
              <w:t xml:space="preserve"> Okay, it seems to another solution.</w:t>
            </w:r>
          </w:p>
          <w:p w14:paraId="3AAD3B72" w14:textId="77777777" w:rsidR="003D6452" w:rsidRDefault="003D6452" w:rsidP="003D6452">
            <w:pPr>
              <w:snapToGrid w:val="0"/>
              <w:rPr>
                <w:rFonts w:eastAsia="SimSun"/>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SimSun"/>
                <w:sz w:val="18"/>
                <w:szCs w:val="18"/>
                <w:lang w:eastAsia="zh-CN"/>
              </w:rPr>
              <w:t xml:space="preserve">For </w:t>
            </w:r>
            <w:r w:rsidRPr="002873E9">
              <w:rPr>
                <w:rFonts w:eastAsia="SimSun"/>
                <w:b/>
                <w:color w:val="0000FF"/>
                <w:sz w:val="18"/>
                <w:szCs w:val="18"/>
                <w:lang w:eastAsia="zh-CN"/>
              </w:rPr>
              <w:t>1-14</w:t>
            </w:r>
            <w:r>
              <w:rPr>
                <w:rFonts w:eastAsia="SimSun"/>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11ACA634" w14:textId="25CC0459" w:rsidR="00726B4B" w:rsidRPr="00726B4B" w:rsidRDefault="00726B4B" w:rsidP="002873E9">
            <w:pPr>
              <w:snapToGrid w:val="0"/>
              <w:rPr>
                <w:rFonts w:eastAsiaTheme="minorEastAsia"/>
                <w:sz w:val="18"/>
                <w:szCs w:val="18"/>
                <w:lang w:eastAsia="zh-CN"/>
              </w:rPr>
            </w:pPr>
            <w:r w:rsidRPr="00560DAD">
              <w:rPr>
                <w:rFonts w:eastAsia="SimSun"/>
                <w:b/>
                <w:color w:val="0000FF"/>
                <w:sz w:val="18"/>
                <w:szCs w:val="18"/>
                <w:lang w:eastAsia="zh-CN"/>
              </w:rPr>
              <w:t>[Mod]:</w:t>
            </w:r>
            <w:r>
              <w:rPr>
                <w:rFonts w:eastAsia="SimSun"/>
                <w:b/>
                <w:color w:val="0000FF"/>
                <w:sz w:val="18"/>
                <w:szCs w:val="18"/>
                <w:lang w:eastAsia="zh-CN"/>
              </w:rPr>
              <w:t xml:space="preserve"> </w:t>
            </w:r>
            <w:r w:rsidRPr="00726B4B">
              <w:rPr>
                <w:rFonts w:eastAsia="SimSun"/>
                <w:color w:val="0000FF"/>
                <w:sz w:val="18"/>
                <w:szCs w:val="18"/>
                <w:lang w:eastAsia="zh-CN"/>
              </w:rPr>
              <w:t xml:space="preserve">Pls review comments from other companies. </w:t>
            </w:r>
            <w:r>
              <w:rPr>
                <w:rFonts w:eastAsia="SimSun"/>
                <w:color w:val="0000FF"/>
                <w:sz w:val="18"/>
                <w:szCs w:val="18"/>
                <w:lang w:eastAsia="zh-CN"/>
              </w:rPr>
              <w:t>As several companies mentioned, you may need to clarify what’s difference from already agreed default beam before configuration.</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39E98C19" w14:textId="77777777" w:rsidR="004954B7" w:rsidRDefault="004954B7" w:rsidP="002873E9">
            <w:pPr>
              <w:snapToGrid w:val="0"/>
              <w:rPr>
                <w:rFonts w:eastAsiaTheme="minorEastAsia"/>
                <w:sz w:val="18"/>
                <w:szCs w:val="18"/>
                <w:lang w:eastAsia="zh-CN"/>
              </w:rPr>
            </w:pPr>
          </w:p>
          <w:p w14:paraId="3E713FB1" w14:textId="7D9DFF5B" w:rsidR="004954B7" w:rsidRPr="0013714B" w:rsidRDefault="004954B7" w:rsidP="004954B7">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Very similar situation as last meeting. Any suggestion of solving above companies’ concerns</w:t>
            </w:r>
            <w:r w:rsidRPr="0013714B">
              <w:rPr>
                <w:rFonts w:eastAsia="SimSun"/>
                <w:color w:val="0000FF"/>
                <w:sz w:val="18"/>
                <w:szCs w:val="18"/>
                <w:lang w:eastAsia="zh-CN"/>
              </w:rPr>
              <w:t>.</w:t>
            </w:r>
            <w:r>
              <w:rPr>
                <w:rFonts w:eastAsia="SimSun"/>
                <w:color w:val="0000FF"/>
                <w:sz w:val="18"/>
                <w:szCs w:val="18"/>
                <w:lang w:eastAsia="zh-CN"/>
              </w:rPr>
              <w:t xml:space="preserve"> How about a conclusion?</w:t>
            </w:r>
          </w:p>
          <w:p w14:paraId="4FB06DCD" w14:textId="77777777" w:rsidR="004954B7" w:rsidRDefault="004954B7" w:rsidP="002873E9">
            <w:pPr>
              <w:snapToGrid w:val="0"/>
              <w:rPr>
                <w:rFonts w:eastAsia="SimSun"/>
                <w:sz w:val="18"/>
                <w:szCs w:val="18"/>
                <w:lang w:eastAsia="zh-CN"/>
              </w:rPr>
            </w:pPr>
          </w:p>
          <w:p w14:paraId="6EF8C2BE" w14:textId="77777777" w:rsidR="002873E9" w:rsidRDefault="002873E9" w:rsidP="003D6452">
            <w:pPr>
              <w:snapToGrid w:val="0"/>
              <w:rPr>
                <w:rFonts w:eastAsia="SimSun"/>
                <w:sz w:val="18"/>
                <w:szCs w:val="18"/>
                <w:lang w:eastAsia="zh-CN"/>
              </w:rPr>
            </w:pPr>
          </w:p>
          <w:p w14:paraId="5853E43D" w14:textId="77777777" w:rsidR="003D6452" w:rsidRDefault="003D6452" w:rsidP="003D6452">
            <w:pPr>
              <w:snapToGrid w:val="0"/>
              <w:jc w:val="both"/>
              <w:rPr>
                <w:sz w:val="18"/>
                <w:szCs w:val="18"/>
                <w:lang w:eastAsia="zh-CN"/>
              </w:rPr>
            </w:pPr>
            <w:r>
              <w:rPr>
                <w:rFonts w:eastAsia="SimSun"/>
                <w:sz w:val="18"/>
                <w:szCs w:val="18"/>
                <w:lang w:eastAsia="zh-CN"/>
              </w:rPr>
              <w:t xml:space="preserve">For </w:t>
            </w:r>
            <w:r w:rsidRPr="00F3210A">
              <w:rPr>
                <w:rFonts w:eastAsia="SimSun"/>
                <w:b/>
                <w:color w:val="0000FF"/>
                <w:sz w:val="18"/>
                <w:szCs w:val="18"/>
                <w:lang w:eastAsia="zh-CN"/>
              </w:rPr>
              <w:t>1-20</w:t>
            </w:r>
            <w:r>
              <w:rPr>
                <w:rFonts w:eastAsia="SimSun"/>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EB3EC86" w:rsidR="003D6452" w:rsidRDefault="00CF5C43" w:rsidP="003D6452">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F5C43">
              <w:rPr>
                <w:rFonts w:eastAsia="SimSun"/>
                <w:color w:val="0000FF"/>
                <w:sz w:val="18"/>
                <w:szCs w:val="18"/>
                <w:lang w:eastAsia="zh-CN"/>
              </w:rPr>
              <w:t>Okay. Yeah, either way we need to conclude this issue</w:t>
            </w:r>
            <w:r>
              <w:rPr>
                <w:rFonts w:eastAsia="SimSun"/>
                <w:color w:val="0000FF"/>
                <w:sz w:val="18"/>
                <w:szCs w:val="18"/>
                <w:lang w:eastAsia="zh-CN"/>
              </w:rPr>
              <w:t xml:space="preserve"> this meeting</w:t>
            </w:r>
            <w:r w:rsidRPr="00CF5C43">
              <w:rPr>
                <w:rFonts w:eastAsia="SimSun"/>
                <w:color w:val="0000FF"/>
                <w:sz w:val="18"/>
                <w:szCs w:val="18"/>
                <w:lang w:eastAsia="zh-CN"/>
              </w:rPr>
              <w:t>.</w:t>
            </w:r>
          </w:p>
          <w:p w14:paraId="5650551C" w14:textId="77777777" w:rsidR="00CF5C43" w:rsidRDefault="00CF5C43" w:rsidP="003D6452">
            <w:pPr>
              <w:snapToGrid w:val="0"/>
              <w:rPr>
                <w:rFonts w:eastAsia="SimSun"/>
                <w:sz w:val="18"/>
                <w:szCs w:val="18"/>
                <w:lang w:eastAsia="zh-CN"/>
              </w:rPr>
            </w:pPr>
          </w:p>
          <w:p w14:paraId="1D967D27" w14:textId="77777777" w:rsidR="003D6452" w:rsidRDefault="003D6452" w:rsidP="003D6452">
            <w:pPr>
              <w:tabs>
                <w:tab w:val="left" w:pos="2715"/>
              </w:tabs>
              <w:snapToGrid w:val="0"/>
              <w:rPr>
                <w:rFonts w:eastAsia="SimSun"/>
                <w:sz w:val="18"/>
                <w:szCs w:val="18"/>
                <w:lang w:eastAsia="zh-CN"/>
              </w:rPr>
            </w:pPr>
            <w:r>
              <w:rPr>
                <w:rFonts w:eastAsia="SimSun"/>
                <w:sz w:val="18"/>
                <w:szCs w:val="18"/>
                <w:lang w:eastAsia="zh-CN"/>
              </w:rPr>
              <w:t xml:space="preserve">For </w:t>
            </w:r>
            <w:r w:rsidRPr="006401C0">
              <w:rPr>
                <w:rFonts w:eastAsia="SimSun"/>
                <w:b/>
                <w:color w:val="0000FF"/>
                <w:sz w:val="18"/>
                <w:szCs w:val="18"/>
                <w:lang w:eastAsia="zh-CN"/>
              </w:rPr>
              <w:t>1-30</w:t>
            </w:r>
            <w:r>
              <w:rPr>
                <w:rFonts w:eastAsia="SimSun"/>
                <w:sz w:val="18"/>
                <w:szCs w:val="18"/>
                <w:lang w:eastAsia="zh-CN"/>
              </w:rPr>
              <w:t>: Not clear if this is really need for Rel-17, where unified TCI framework doesn’t support mTRP. This can anyway be guaranteed by network implementation if needed.</w:t>
            </w:r>
          </w:p>
          <w:p w14:paraId="66ED66A3" w14:textId="3C875D26" w:rsidR="00C54672" w:rsidRDefault="00C54672" w:rsidP="003D6452">
            <w:pPr>
              <w:tabs>
                <w:tab w:val="left" w:pos="2715"/>
              </w:tabs>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F5C43">
              <w:rPr>
                <w:rFonts w:eastAsia="SimSun"/>
                <w:color w:val="0000FF"/>
                <w:sz w:val="18"/>
                <w:szCs w:val="18"/>
                <w:lang w:eastAsia="zh-CN"/>
              </w:rPr>
              <w:t>Okay.</w:t>
            </w:r>
          </w:p>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TP 1-2, support Alt-1. </w:t>
            </w:r>
          </w:p>
          <w:p w14:paraId="3EB7AEB3"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UL PC parameters other than PLRS, it is not </w:t>
            </w:r>
            <w:r>
              <w:rPr>
                <w:rFonts w:eastAsia="SimSun" w:hint="eastAsia"/>
                <w:sz w:val="18"/>
                <w:szCs w:val="18"/>
                <w:lang w:eastAsia="zh-CN"/>
              </w:rPr>
              <w:t>necessary</w:t>
            </w:r>
            <w:r>
              <w:rPr>
                <w:rFonts w:eastAsia="SimSun"/>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3173F9BE" w14:textId="77777777" w:rsidR="00DE29B1" w:rsidRDefault="00DE29B1" w:rsidP="000D65AD">
            <w:pPr>
              <w:snapToGrid w:val="0"/>
              <w:rPr>
                <w:rFonts w:eastAsia="SimSun"/>
                <w:sz w:val="18"/>
                <w:szCs w:val="18"/>
                <w:lang w:eastAsia="zh-CN"/>
              </w:rPr>
            </w:pPr>
          </w:p>
          <w:p w14:paraId="4940C5D7" w14:textId="4D5F4968" w:rsidR="00DE29B1" w:rsidRDefault="00DE29B1"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Tend to agree with you. But, pls review E///’s comment, and any further reply to solve their concerns.</w:t>
            </w:r>
          </w:p>
          <w:p w14:paraId="0529AEB7" w14:textId="77777777" w:rsidR="000D65AD" w:rsidRDefault="000D65AD" w:rsidP="000D65AD">
            <w:pPr>
              <w:snapToGrid w:val="0"/>
              <w:rPr>
                <w:rFonts w:eastAsia="SimSun"/>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SimSun"/>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SimSun"/>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SimSun"/>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SimSun"/>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SimSun"/>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SimSun"/>
                <w:sz w:val="18"/>
                <w:szCs w:val="18"/>
                <w:lang w:eastAsia="zh-CN"/>
              </w:rPr>
            </w:pPr>
          </w:p>
          <w:p w14:paraId="00DF1446" w14:textId="34B7B20D" w:rsidR="009B3E34" w:rsidRDefault="009B3E34"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Pls review MTK/QC/ZTE/SS</w:t>
            </w:r>
            <w:r w:rsidR="0013714B" w:rsidRPr="0013714B">
              <w:rPr>
                <w:rFonts w:eastAsia="SimSun"/>
                <w:color w:val="0000FF"/>
                <w:sz w:val="18"/>
                <w:szCs w:val="18"/>
                <w:lang w:eastAsia="zh-CN"/>
              </w:rPr>
              <w:t>/HW</w:t>
            </w:r>
            <w:r w:rsidR="0013714B">
              <w:rPr>
                <w:rFonts w:eastAsia="SimSun"/>
                <w:color w:val="0000FF"/>
                <w:sz w:val="18"/>
                <w:szCs w:val="18"/>
                <w:lang w:eastAsia="zh-CN"/>
              </w:rPr>
              <w:t>/Spreadtrum/CATT/Nokia/E</w:t>
            </w:r>
            <w:r w:rsidR="0013714B" w:rsidRPr="0013714B">
              <w:rPr>
                <w:rFonts w:eastAsia="SimSun"/>
                <w:color w:val="0000FF"/>
                <w:sz w:val="18"/>
                <w:szCs w:val="18"/>
                <w:lang w:eastAsia="zh-CN"/>
              </w:rPr>
              <w:t>’s comments. It seems that we may only need to handle the case of using SSB as PL-RS.</w:t>
            </w:r>
            <w:r w:rsidR="0013714B">
              <w:rPr>
                <w:rFonts w:eastAsia="SimSun"/>
                <w:color w:val="0000FF"/>
                <w:sz w:val="18"/>
                <w:szCs w:val="18"/>
                <w:lang w:eastAsia="zh-CN"/>
              </w:rPr>
              <w:t xml:space="preserve"> What do you think</w:t>
            </w:r>
            <w:r w:rsidR="0013714B">
              <w:rPr>
                <w:rFonts w:eastAsia="SimSun" w:hint="eastAsia"/>
                <w:color w:val="0000FF"/>
                <w:sz w:val="18"/>
                <w:szCs w:val="18"/>
                <w:lang w:eastAsia="zh-CN"/>
              </w:rPr>
              <w:t>?</w:t>
            </w:r>
          </w:p>
          <w:p w14:paraId="091984B8" w14:textId="77777777" w:rsidR="009B3E34" w:rsidRDefault="009B3E34" w:rsidP="000D65AD">
            <w:pPr>
              <w:snapToGrid w:val="0"/>
              <w:rPr>
                <w:rFonts w:eastAsia="SimSun"/>
                <w:sz w:val="18"/>
                <w:szCs w:val="18"/>
                <w:lang w:eastAsia="zh-CN"/>
              </w:rPr>
            </w:pPr>
          </w:p>
          <w:p w14:paraId="3F34243A" w14:textId="77777777" w:rsidR="000D65AD" w:rsidRDefault="000D65AD" w:rsidP="000D65AD">
            <w:pPr>
              <w:snapToGrid w:val="0"/>
              <w:rPr>
                <w:bCs/>
                <w:sz w:val="18"/>
                <w:szCs w:val="18"/>
                <w:lang w:eastAsia="zh-CN"/>
              </w:rPr>
            </w:pPr>
            <w:r>
              <w:rPr>
                <w:rFonts w:eastAsia="SimSun"/>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2C040C87" w14:textId="38DBCB50" w:rsidR="00726B4B" w:rsidRDefault="00726B4B" w:rsidP="000D65AD">
            <w:pPr>
              <w:snapToGrid w:val="0"/>
              <w:rPr>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Okay</w:t>
            </w:r>
          </w:p>
          <w:p w14:paraId="4E5E9984" w14:textId="77777777" w:rsidR="000D65AD" w:rsidRDefault="000D65AD" w:rsidP="000D65AD">
            <w:pPr>
              <w:snapToGrid w:val="0"/>
              <w:rPr>
                <w:rFonts w:eastAsia="SimSun"/>
                <w:sz w:val="18"/>
                <w:szCs w:val="18"/>
                <w:lang w:eastAsia="zh-CN"/>
              </w:rPr>
            </w:pPr>
          </w:p>
          <w:p w14:paraId="1E342BA1" w14:textId="77777777" w:rsidR="000D65AD" w:rsidRPr="009B0C59" w:rsidRDefault="000D65AD" w:rsidP="000D65AD">
            <w:pPr>
              <w:snapToGrid w:val="0"/>
              <w:rPr>
                <w:rFonts w:eastAsia="SimSun"/>
                <w:sz w:val="18"/>
                <w:szCs w:val="18"/>
                <w:lang w:eastAsia="zh-CN"/>
              </w:rPr>
            </w:pPr>
            <w:r>
              <w:rPr>
                <w:rFonts w:eastAsia="SimSun"/>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72B1AD03" w14:textId="40E22942" w:rsidR="00CF5C43" w:rsidRPr="00CF5C43" w:rsidRDefault="00CF5C43" w:rsidP="00CF5C43">
            <w:pPr>
              <w:snapToGrid w:val="0"/>
              <w:rPr>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CF5C43">
              <w:rPr>
                <w:rFonts w:eastAsia="SimSun"/>
                <w:color w:val="0000FF"/>
                <w:sz w:val="18"/>
                <w:szCs w:val="18"/>
                <w:lang w:eastAsia="zh-CN"/>
              </w:rPr>
              <w:t>Good point. If no progress in the round#0, we may try your suggestion in second round.</w:t>
            </w:r>
          </w:p>
          <w:p w14:paraId="42C0CF8D" w14:textId="77777777" w:rsidR="000D65AD" w:rsidRDefault="000D65AD" w:rsidP="000D65AD">
            <w:pPr>
              <w:snapToGrid w:val="0"/>
              <w:rPr>
                <w:rFonts w:eastAsia="SimSun"/>
                <w:sz w:val="18"/>
                <w:szCs w:val="18"/>
                <w:lang w:eastAsia="zh-CN"/>
              </w:rPr>
            </w:pPr>
          </w:p>
          <w:p w14:paraId="79E73759" w14:textId="77777777" w:rsidR="000D65AD" w:rsidRDefault="000D65AD" w:rsidP="000D65AD">
            <w:pPr>
              <w:snapToGrid w:val="0"/>
              <w:rPr>
                <w:rFonts w:eastAsia="SimSun"/>
                <w:sz w:val="18"/>
                <w:szCs w:val="18"/>
                <w:lang w:eastAsia="zh-CN"/>
              </w:rPr>
            </w:pPr>
            <w:r>
              <w:rPr>
                <w:rFonts w:eastAsia="SimSun"/>
                <w:sz w:val="18"/>
                <w:szCs w:val="18"/>
                <w:lang w:eastAsia="zh-CN"/>
              </w:rPr>
              <w:t>For TP 1-30, in current spec 38.212, for two configured SRS resource sets, the other configurations are same, expect for the higher layer parameters ‘</w:t>
            </w:r>
            <w:r w:rsidRPr="00250754">
              <w:rPr>
                <w:rFonts w:eastAsia="SimSun"/>
                <w:i/>
                <w:sz w:val="18"/>
                <w:szCs w:val="18"/>
                <w:lang w:eastAsia="zh-CN"/>
              </w:rPr>
              <w:t>srs-ResourceSetId</w:t>
            </w:r>
            <w:r>
              <w:rPr>
                <w:rFonts w:eastAsia="SimSun"/>
                <w:sz w:val="18"/>
                <w:szCs w:val="18"/>
                <w:lang w:eastAsia="zh-CN"/>
              </w:rPr>
              <w:t>’ and ‘</w:t>
            </w:r>
            <w:r w:rsidRPr="00250754">
              <w:rPr>
                <w:rFonts w:eastAsia="SimSun"/>
                <w:i/>
                <w:sz w:val="18"/>
                <w:szCs w:val="18"/>
                <w:lang w:eastAsia="zh-CN"/>
              </w:rPr>
              <w:t>srs-ResourceIdList</w:t>
            </w:r>
            <w:r>
              <w:rPr>
                <w:rFonts w:eastAsia="SimSun"/>
                <w:sz w:val="18"/>
                <w:szCs w:val="18"/>
                <w:lang w:eastAsia="zh-CN"/>
              </w:rPr>
              <w:t xml:space="preserve">’. The same configuration of the parameter </w:t>
            </w:r>
            <w:r w:rsidRPr="00250754">
              <w:rPr>
                <w:rFonts w:eastAsia="SimSun"/>
                <w:i/>
                <w:sz w:val="18"/>
                <w:szCs w:val="18"/>
                <w:lang w:eastAsia="zh-CN"/>
              </w:rPr>
              <w:t>useIndicatedTCIState</w:t>
            </w:r>
            <w:r>
              <w:rPr>
                <w:rFonts w:eastAsia="SimSun"/>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SimSun"/>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lastRenderedPageBreak/>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SimSun"/>
                <w:sz w:val="18"/>
                <w:szCs w:val="18"/>
                <w:lang w:eastAsia="zh-CN"/>
              </w:rPr>
            </w:pPr>
          </w:p>
          <w:p w14:paraId="060E7F4D" w14:textId="77777777" w:rsidR="000D65AD" w:rsidRDefault="000D65AD" w:rsidP="000D65AD">
            <w:pPr>
              <w:snapToGrid w:val="0"/>
              <w:rPr>
                <w:rFonts w:eastAsia="Calibri"/>
                <w:sz w:val="18"/>
                <w:szCs w:val="18"/>
              </w:rPr>
            </w:pPr>
            <w:r>
              <w:rPr>
                <w:rFonts w:eastAsia="SimSun"/>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472ED6F4" w14:textId="77777777" w:rsidR="003A3668" w:rsidRDefault="003A3668" w:rsidP="000D65AD">
            <w:pPr>
              <w:snapToGrid w:val="0"/>
              <w:rPr>
                <w:rFonts w:eastAsia="Calibri"/>
                <w:sz w:val="18"/>
                <w:szCs w:val="18"/>
              </w:rPr>
            </w:pPr>
          </w:p>
          <w:p w14:paraId="6AF92960" w14:textId="7079ED0D" w:rsidR="003A3668" w:rsidRPr="001636ED" w:rsidRDefault="003A3668"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831FB">
              <w:rPr>
                <w:rFonts w:eastAsia="SimSun"/>
                <w:color w:val="0000FF"/>
                <w:sz w:val="18"/>
                <w:szCs w:val="18"/>
                <w:lang w:eastAsia="zh-CN"/>
              </w:rPr>
              <w:t>Okay</w:t>
            </w:r>
          </w:p>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SimSun"/>
                <w:sz w:val="18"/>
                <w:szCs w:val="18"/>
                <w:lang w:eastAsia="zh-CN"/>
              </w:rPr>
            </w:pPr>
            <w:r w:rsidRPr="00E619AA">
              <w:rPr>
                <w:rFonts w:eastAsia="SimSun"/>
                <w:b/>
                <w:sz w:val="18"/>
                <w:szCs w:val="18"/>
                <w:u w:val="single"/>
                <w:lang w:eastAsia="zh-CN"/>
              </w:rPr>
              <w:t>Issue 1-14</w:t>
            </w:r>
            <w:r>
              <w:rPr>
                <w:rFonts w:eastAsia="SimSun"/>
                <w:sz w:val="18"/>
                <w:szCs w:val="18"/>
                <w:lang w:eastAsia="zh-CN"/>
              </w:rPr>
              <w:t>: We support the TP in general. However, we have some comments as below:</w:t>
            </w:r>
          </w:p>
          <w:p w14:paraId="1DE5856C" w14:textId="2D0C542C"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ListParagraph"/>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SimSun"/>
                <w:sz w:val="18"/>
                <w:szCs w:val="18"/>
                <w:lang w:eastAsia="zh-CN"/>
              </w:rPr>
            </w:pPr>
          </w:p>
          <w:p w14:paraId="409D3DA4" w14:textId="4BCD27BA" w:rsidR="00E619AA" w:rsidRDefault="00AF218B" w:rsidP="000D65AD">
            <w:pPr>
              <w:snapToGrid w:val="0"/>
              <w:rPr>
                <w:rFonts w:eastAsia="SimSun"/>
                <w:sz w:val="18"/>
                <w:szCs w:val="18"/>
                <w:lang w:eastAsia="zh-CN"/>
              </w:rPr>
            </w:pPr>
            <w:r w:rsidRPr="00AF218B">
              <w:rPr>
                <w:rFonts w:eastAsia="SimSun"/>
                <w:b/>
                <w:sz w:val="18"/>
                <w:szCs w:val="18"/>
                <w:u w:val="single"/>
                <w:lang w:eastAsia="zh-CN"/>
              </w:rPr>
              <w:t>Issue 1-15</w:t>
            </w:r>
            <w:r>
              <w:rPr>
                <w:rFonts w:eastAsia="SimSun"/>
                <w:sz w:val="18"/>
                <w:szCs w:val="18"/>
                <w:lang w:eastAsia="zh-CN"/>
              </w:rPr>
              <w:t xml:space="preserve">: We support the TP and share similar views with Samsung. In our understanding, legacy SPEC only captures </w:t>
            </w:r>
            <w:r w:rsidR="00B520F4">
              <w:rPr>
                <w:rFonts w:eastAsia="SimSun"/>
                <w:sz w:val="18"/>
                <w:szCs w:val="18"/>
                <w:lang w:eastAsia="zh-CN"/>
              </w:rPr>
              <w:t xml:space="preserve">how to determine </w:t>
            </w:r>
            <w:r>
              <w:rPr>
                <w:rFonts w:eastAsia="SimSun"/>
                <w:sz w:val="18"/>
                <w:szCs w:val="18"/>
                <w:lang w:eastAsia="zh-CN"/>
              </w:rPr>
              <w:t xml:space="preserve">TCI state of cross-carrier scheduled PDSCH. It’s not clear </w:t>
            </w:r>
            <w:r w:rsidR="00B520F4">
              <w:rPr>
                <w:rFonts w:eastAsia="SimSun"/>
                <w:sz w:val="18"/>
                <w:szCs w:val="18"/>
                <w:lang w:eastAsia="zh-CN"/>
              </w:rPr>
              <w:t xml:space="preserve">whether </w:t>
            </w:r>
            <w:r>
              <w:rPr>
                <w:rFonts w:eastAsia="SimSun"/>
                <w:sz w:val="18"/>
                <w:szCs w:val="18"/>
                <w:lang w:eastAsia="zh-CN"/>
              </w:rPr>
              <w:t>it can apply to Rel-17 unified TCI</w:t>
            </w:r>
            <w:r w:rsidR="00B520F4">
              <w:rPr>
                <w:rFonts w:eastAsia="SimSun"/>
                <w:sz w:val="18"/>
                <w:szCs w:val="18"/>
                <w:lang w:eastAsia="zh-CN"/>
              </w:rPr>
              <w:t xml:space="preserve">, which is </w:t>
            </w:r>
            <w:r>
              <w:rPr>
                <w:rFonts w:eastAsia="SimSun"/>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SimSun"/>
                <w:sz w:val="18"/>
                <w:szCs w:val="18"/>
                <w:lang w:eastAsia="zh-CN"/>
              </w:rPr>
            </w:pPr>
          </w:p>
          <w:p w14:paraId="3956D47E" w14:textId="2C9E9E5C" w:rsidR="00195BD4" w:rsidRDefault="00195BD4" w:rsidP="000D65AD">
            <w:pPr>
              <w:snapToGrid w:val="0"/>
              <w:rPr>
                <w:rFonts w:eastAsia="SimSun"/>
                <w:sz w:val="18"/>
                <w:szCs w:val="18"/>
                <w:lang w:eastAsia="zh-CN"/>
              </w:rPr>
            </w:pPr>
            <w:r>
              <w:rPr>
                <w:rFonts w:eastAsia="SimSun"/>
                <w:sz w:val="18"/>
                <w:szCs w:val="18"/>
                <w:lang w:eastAsia="zh-CN"/>
              </w:rPr>
              <w:t xml:space="preserve">If a TP cannot be acceptable to most companies, we suggest at least having a conclusion to clarify the behavior. </w:t>
            </w:r>
          </w:p>
          <w:p w14:paraId="17407F68" w14:textId="77777777" w:rsidR="008831FB" w:rsidRDefault="008831FB" w:rsidP="000D65AD">
            <w:pPr>
              <w:snapToGrid w:val="0"/>
              <w:rPr>
                <w:rFonts w:eastAsia="SimSun"/>
                <w:sz w:val="18"/>
                <w:szCs w:val="18"/>
                <w:lang w:eastAsia="zh-CN"/>
              </w:rPr>
            </w:pPr>
          </w:p>
          <w:p w14:paraId="20646C8F" w14:textId="30F1EE42" w:rsidR="008831FB" w:rsidRDefault="008831FB" w:rsidP="000D65A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831FB">
              <w:rPr>
                <w:rFonts w:eastAsia="SimSun"/>
                <w:color w:val="0000FF"/>
                <w:sz w:val="18"/>
                <w:szCs w:val="18"/>
                <w:lang w:eastAsia="zh-CN"/>
              </w:rPr>
              <w:t>Okay</w:t>
            </w:r>
          </w:p>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Default="001F44C0" w:rsidP="00607EC9">
            <w:pPr>
              <w:snapToGrid w:val="0"/>
              <w:rPr>
                <w:rFonts w:eastAsia="SimSun"/>
                <w:sz w:val="18"/>
                <w:szCs w:val="18"/>
                <w:lang w:eastAsia="zh-CN"/>
              </w:rPr>
            </w:pPr>
            <w:r w:rsidRPr="001F44C0">
              <w:rPr>
                <w:rFonts w:eastAsia="SimSun"/>
                <w:sz w:val="18"/>
                <w:szCs w:val="18"/>
                <w:lang w:eastAsia="zh-CN"/>
              </w:rPr>
              <w:t>For 1-7</w:t>
            </w:r>
            <w:r w:rsidRPr="001F44C0">
              <w:rPr>
                <w:rFonts w:eastAsia="SimSun" w:hint="eastAsia"/>
                <w:sz w:val="18"/>
                <w:szCs w:val="18"/>
                <w:lang w:eastAsia="zh-CN"/>
              </w:rPr>
              <w:t>,</w:t>
            </w:r>
            <w:r w:rsidRPr="001F44C0">
              <w:rPr>
                <w:rFonts w:eastAsia="SimSun"/>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133DF448" w14:textId="77777777" w:rsidR="009B3E34" w:rsidRDefault="009B3E34" w:rsidP="00607EC9">
            <w:pPr>
              <w:snapToGrid w:val="0"/>
              <w:rPr>
                <w:rFonts w:eastAsia="SimSun"/>
                <w:sz w:val="18"/>
                <w:szCs w:val="18"/>
                <w:lang w:eastAsia="zh-CN"/>
              </w:rPr>
            </w:pPr>
          </w:p>
          <w:p w14:paraId="4AD12707" w14:textId="00460297" w:rsidR="009B3E34" w:rsidRDefault="009B3E34" w:rsidP="00607EC9">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9B3E34">
              <w:rPr>
                <w:rFonts w:eastAsia="SimSun"/>
                <w:color w:val="0000FF"/>
                <w:sz w:val="18"/>
                <w:szCs w:val="18"/>
                <w:lang w:eastAsia="zh-CN"/>
              </w:rPr>
              <w:t>If my understanding is correct, the intention of ‘’ is to provide implicit manner of determining additional PCI for PL-RS, rather than ‘PL-RS is configured in AdditionalPCIInfo’.</w:t>
            </w:r>
          </w:p>
          <w:p w14:paraId="3F885732" w14:textId="77777777" w:rsidR="009B3E34" w:rsidRPr="001F44C0" w:rsidRDefault="009B3E34" w:rsidP="00607EC9">
            <w:pPr>
              <w:snapToGrid w:val="0"/>
              <w:rPr>
                <w:rFonts w:eastAsia="SimSun"/>
                <w:sz w:val="18"/>
                <w:szCs w:val="18"/>
                <w:lang w:eastAsia="zh-CN"/>
              </w:rPr>
            </w:pPr>
          </w:p>
          <w:p w14:paraId="3E3F56E5" w14:textId="77777777" w:rsidR="001F44C0" w:rsidRDefault="001F44C0" w:rsidP="00607EC9">
            <w:pPr>
              <w:snapToGrid w:val="0"/>
              <w:rPr>
                <w:rFonts w:eastAsia="SimSun"/>
                <w:sz w:val="18"/>
                <w:szCs w:val="18"/>
                <w:lang w:eastAsia="zh-CN"/>
              </w:rPr>
            </w:pPr>
            <w:r w:rsidRPr="001F44C0">
              <w:rPr>
                <w:rFonts w:eastAsia="SimSun"/>
                <w:sz w:val="18"/>
                <w:szCs w:val="18"/>
                <w:lang w:eastAsia="zh-CN"/>
              </w:rPr>
              <w:t>For 1-14, do not support. QCL assumption for PDCCH/PDSCH/PUCCH/PUSCH before application of the first TCI indication has already been captured in the spec which includes the case of CORESET0.</w:t>
            </w:r>
          </w:p>
          <w:p w14:paraId="2D5903A4" w14:textId="1430B554" w:rsidR="00726B4B" w:rsidRDefault="00726B4B" w:rsidP="00607EC9">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726B4B">
              <w:rPr>
                <w:rFonts w:eastAsia="SimSun"/>
                <w:color w:val="0000FF"/>
                <w:sz w:val="18"/>
                <w:szCs w:val="18"/>
                <w:lang w:eastAsia="zh-CN"/>
              </w:rPr>
              <w:t>Okay</w:t>
            </w:r>
          </w:p>
          <w:p w14:paraId="4AED6519" w14:textId="77777777" w:rsidR="00726B4B" w:rsidRPr="001F44C0" w:rsidRDefault="00726B4B" w:rsidP="00607EC9">
            <w:pPr>
              <w:snapToGrid w:val="0"/>
              <w:rPr>
                <w:rFonts w:eastAsia="SimSun"/>
                <w:sz w:val="18"/>
                <w:szCs w:val="18"/>
                <w:lang w:eastAsia="zh-CN"/>
              </w:rPr>
            </w:pPr>
          </w:p>
          <w:p w14:paraId="1EF55CF8" w14:textId="77777777" w:rsidR="001F44C0" w:rsidRDefault="001F44C0" w:rsidP="00607EC9">
            <w:pPr>
              <w:snapToGrid w:val="0"/>
              <w:rPr>
                <w:rFonts w:eastAsia="SimSun"/>
                <w:sz w:val="18"/>
                <w:szCs w:val="18"/>
                <w:lang w:eastAsia="zh-CN"/>
              </w:rPr>
            </w:pPr>
            <w:r w:rsidRPr="001F44C0">
              <w:rPr>
                <w:rFonts w:eastAsia="SimSun"/>
                <w:sz w:val="18"/>
                <w:szCs w:val="18"/>
                <w:lang w:eastAsia="zh-CN"/>
              </w:rPr>
              <w:t>For 1-20, do not support. Suggest reusing legacy mechanism, i.e., using PL_RS with pusch-PasslossReferenceRS-ID = 0 for virtual PHR calculation.</w:t>
            </w:r>
          </w:p>
          <w:p w14:paraId="30774733" w14:textId="798E1657" w:rsidR="00CF5C43" w:rsidRDefault="00CF5C43" w:rsidP="00CF5C43">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Seems that proponent pointed that ‘</w:t>
            </w:r>
            <w:r w:rsidRPr="001F44C0">
              <w:rPr>
                <w:rFonts w:eastAsia="SimSun"/>
                <w:sz w:val="18"/>
                <w:szCs w:val="18"/>
                <w:lang w:eastAsia="zh-CN"/>
              </w:rPr>
              <w:t>pusch-PasslossReferenceRS-ID</w:t>
            </w:r>
            <w:r>
              <w:rPr>
                <w:rFonts w:eastAsia="SimSun"/>
                <w:color w:val="0000FF"/>
                <w:sz w:val="18"/>
                <w:szCs w:val="18"/>
                <w:lang w:eastAsia="zh-CN"/>
              </w:rPr>
              <w:t>’ is not configured in unified TCI framework. What do you think?</w:t>
            </w:r>
          </w:p>
          <w:p w14:paraId="55762506" w14:textId="77777777" w:rsidR="00CF5C43" w:rsidRPr="001F44C0" w:rsidRDefault="00CF5C43" w:rsidP="00607EC9">
            <w:pPr>
              <w:snapToGrid w:val="0"/>
              <w:rPr>
                <w:rFonts w:eastAsia="SimSun"/>
                <w:sz w:val="18"/>
                <w:szCs w:val="18"/>
                <w:lang w:eastAsia="zh-CN"/>
              </w:rPr>
            </w:pPr>
          </w:p>
          <w:p w14:paraId="45FC5E66" w14:textId="77777777" w:rsidR="001F44C0" w:rsidRPr="001F44C0" w:rsidRDefault="001F44C0" w:rsidP="00607EC9">
            <w:pPr>
              <w:snapToGrid w:val="0"/>
              <w:rPr>
                <w:rFonts w:eastAsia="SimSun"/>
                <w:sz w:val="18"/>
                <w:szCs w:val="18"/>
                <w:lang w:eastAsia="zh-CN"/>
              </w:rPr>
            </w:pPr>
          </w:p>
          <w:p w14:paraId="7DBE53C1" w14:textId="77777777" w:rsidR="001F44C0" w:rsidRPr="001F44C0" w:rsidRDefault="001F44C0" w:rsidP="00607EC9">
            <w:pPr>
              <w:snapToGrid w:val="0"/>
              <w:rPr>
                <w:rFonts w:eastAsia="SimSun"/>
                <w:b/>
                <w:sz w:val="18"/>
                <w:szCs w:val="18"/>
                <w:u w:val="single"/>
                <w:lang w:eastAsia="zh-CN"/>
              </w:rPr>
            </w:pPr>
            <w:r w:rsidRPr="001F44C0">
              <w:rPr>
                <w:rFonts w:eastAsia="SimSun"/>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P 1-7: </w:t>
            </w:r>
            <w:r w:rsidRPr="00340125">
              <w:rPr>
                <w:rFonts w:eastAsia="SimSun"/>
                <w:sz w:val="18"/>
                <w:szCs w:val="18"/>
                <w:lang w:eastAsia="zh-CN"/>
              </w:rPr>
              <w:t>Agree with MTK’s view, the associated PCI for CSI-RS can be determined based on the TCI state configured for the CSI-RS.</w:t>
            </w:r>
          </w:p>
          <w:p w14:paraId="18DE08CA" w14:textId="77777777" w:rsidR="009B3E34" w:rsidRDefault="009B3E34" w:rsidP="00607EC9">
            <w:pPr>
              <w:snapToGrid w:val="0"/>
              <w:rPr>
                <w:rFonts w:eastAsia="SimSun"/>
                <w:sz w:val="18"/>
                <w:szCs w:val="18"/>
                <w:lang w:eastAsia="zh-CN"/>
              </w:rPr>
            </w:pPr>
          </w:p>
          <w:p w14:paraId="1903EE20" w14:textId="72715243" w:rsidR="009B3E34" w:rsidRDefault="009B3E34" w:rsidP="00607EC9">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9B3E34">
              <w:rPr>
                <w:rFonts w:eastAsia="SimSun"/>
                <w:color w:val="0000FF"/>
                <w:sz w:val="18"/>
                <w:szCs w:val="18"/>
                <w:lang w:eastAsia="zh-CN"/>
              </w:rPr>
              <w:t>Make sense</w:t>
            </w:r>
          </w:p>
          <w:p w14:paraId="550E81C2" w14:textId="77777777" w:rsidR="009B3E34" w:rsidRDefault="009B3E34" w:rsidP="00607EC9">
            <w:pPr>
              <w:snapToGrid w:val="0"/>
              <w:rPr>
                <w:rFonts w:eastAsia="SimSun"/>
                <w:sz w:val="18"/>
                <w:szCs w:val="18"/>
                <w:lang w:eastAsia="zh-CN"/>
              </w:rPr>
            </w:pPr>
          </w:p>
          <w:p w14:paraId="3EC94661" w14:textId="77777777" w:rsidR="00340125" w:rsidRDefault="00340125" w:rsidP="00607EC9">
            <w:pPr>
              <w:snapToGrid w:val="0"/>
              <w:rPr>
                <w:rFonts w:eastAsia="SimSun"/>
                <w:sz w:val="18"/>
                <w:szCs w:val="18"/>
                <w:lang w:eastAsia="zh-CN"/>
              </w:rPr>
            </w:pPr>
            <w:r>
              <w:rPr>
                <w:rFonts w:eastAsia="SimSun"/>
                <w:sz w:val="18"/>
                <w:szCs w:val="18"/>
                <w:lang w:eastAsia="zh-CN"/>
              </w:rPr>
              <w:t xml:space="preserve">TP 1-14: </w:t>
            </w:r>
            <w:r w:rsidRPr="00340125">
              <w:rPr>
                <w:rFonts w:eastAsia="SimSun"/>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SimSun"/>
                <w:sz w:val="18"/>
                <w:szCs w:val="18"/>
                <w:lang w:eastAsia="zh-CN"/>
              </w:rPr>
            </w:pPr>
            <w:r>
              <w:rPr>
                <w:rFonts w:eastAsia="SimSun"/>
                <w:sz w:val="18"/>
                <w:szCs w:val="18"/>
                <w:lang w:eastAsia="zh-CN"/>
              </w:rPr>
              <w:t xml:space="preserve">TP 1-15: We </w:t>
            </w:r>
            <w:r w:rsidRPr="00340125">
              <w:rPr>
                <w:rFonts w:eastAsia="SimSun"/>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Malgun Gothic"/>
                <w:sz w:val="18"/>
                <w:szCs w:val="18"/>
              </w:rPr>
            </w:pPr>
            <w:r>
              <w:rPr>
                <w:rFonts w:eastAsia="Malgun Gothic" w:hint="eastAsia"/>
                <w:sz w:val="18"/>
                <w:szCs w:val="18"/>
              </w:rPr>
              <w:t xml:space="preserve">Issue 1-2: </w:t>
            </w:r>
            <w:r>
              <w:rPr>
                <w:rFonts w:eastAsia="Malgun Gothic"/>
                <w:sz w:val="18"/>
                <w:szCs w:val="18"/>
              </w:rPr>
              <w:t>Support Alt 2. In our view, the PC parameters included in the UL/joint TCI state can be commonly applied to multiple CCs sharing a common TCI state for enabling beam-specific power control.</w:t>
            </w:r>
          </w:p>
          <w:p w14:paraId="5CE8BF5D" w14:textId="2EFE1E50" w:rsidR="008425F1" w:rsidRPr="008425F1" w:rsidRDefault="008425F1" w:rsidP="001F6FBE">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Pls review SS and E///’s comments. Any further reply to solve their concerns.</w:t>
            </w:r>
          </w:p>
          <w:p w14:paraId="54050135" w14:textId="77777777" w:rsidR="001F6FBE" w:rsidRDefault="001F6FBE" w:rsidP="001F6FBE">
            <w:pPr>
              <w:snapToGrid w:val="0"/>
              <w:rPr>
                <w:rFonts w:eastAsia="Malgun Gothic"/>
                <w:sz w:val="18"/>
                <w:szCs w:val="18"/>
              </w:rPr>
            </w:pPr>
          </w:p>
          <w:p w14:paraId="5F0C2851" w14:textId="77777777" w:rsidR="001F6FBE" w:rsidRDefault="001F6FBE" w:rsidP="001F6FBE">
            <w:pPr>
              <w:snapToGrid w:val="0"/>
              <w:rPr>
                <w:rFonts w:eastAsia="Malgun Gothic"/>
                <w:sz w:val="18"/>
                <w:szCs w:val="18"/>
              </w:rPr>
            </w:pPr>
            <w:r>
              <w:rPr>
                <w:rFonts w:eastAsia="Malgun Gothic" w:hint="eastAsia"/>
                <w:sz w:val="18"/>
                <w:szCs w:val="18"/>
              </w:rPr>
              <w:t xml:space="preserve">Issue 1-14: </w:t>
            </w:r>
            <w:r>
              <w:rPr>
                <w:rFonts w:eastAsia="Malgun Gothic"/>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Malgun Gothic"/>
                <w:sz w:val="18"/>
                <w:szCs w:val="18"/>
              </w:rPr>
            </w:pPr>
          </w:p>
          <w:p w14:paraId="1CB4FD64" w14:textId="77777777" w:rsidR="001F6FBE" w:rsidRDefault="001F6FBE" w:rsidP="001F6FBE">
            <w:pPr>
              <w:snapToGrid w:val="0"/>
              <w:rPr>
                <w:rFonts w:eastAsia="Malgun Gothic"/>
                <w:sz w:val="18"/>
                <w:szCs w:val="18"/>
              </w:rPr>
            </w:pPr>
            <w:r>
              <w:rPr>
                <w:rFonts w:eastAsia="Malgun Gothic" w:hint="eastAsia"/>
                <w:sz w:val="18"/>
                <w:szCs w:val="18"/>
              </w:rPr>
              <w:t xml:space="preserve">Issue 1-15: </w:t>
            </w:r>
            <w:r>
              <w:rPr>
                <w:rFonts w:eastAsia="Malgun Gothic"/>
                <w:sz w:val="18"/>
                <w:szCs w:val="18"/>
              </w:rPr>
              <w:t>We have a similar understanding with Qualcomm.</w:t>
            </w:r>
          </w:p>
          <w:p w14:paraId="6669B4AD" w14:textId="77777777" w:rsidR="001F6FBE" w:rsidRDefault="001F6FBE" w:rsidP="001F6FBE">
            <w:pPr>
              <w:snapToGrid w:val="0"/>
              <w:rPr>
                <w:rFonts w:eastAsia="Malgun Gothic"/>
                <w:sz w:val="18"/>
                <w:szCs w:val="18"/>
              </w:rPr>
            </w:pPr>
          </w:p>
          <w:p w14:paraId="39A30031" w14:textId="77777777" w:rsidR="001F6FBE" w:rsidRDefault="001F6FBE" w:rsidP="001F6FBE">
            <w:pPr>
              <w:snapToGrid w:val="0"/>
              <w:rPr>
                <w:rFonts w:eastAsia="Malgun Gothic"/>
                <w:sz w:val="18"/>
                <w:szCs w:val="18"/>
              </w:rPr>
            </w:pPr>
            <w:r>
              <w:rPr>
                <w:rFonts w:eastAsia="Malgun Gothic" w:hint="eastAsia"/>
                <w:sz w:val="18"/>
                <w:szCs w:val="18"/>
              </w:rPr>
              <w:t xml:space="preserve">Issue 1-30: </w:t>
            </w:r>
            <w:r>
              <w:rPr>
                <w:rFonts w:eastAsia="Malgun Gothic"/>
                <w:sz w:val="18"/>
                <w:szCs w:val="18"/>
              </w:rPr>
              <w:t>It is unclear to be configured with two SRS resource sets in Rel-17 unified TCI framework which does not support mTRP operation.</w:t>
            </w:r>
          </w:p>
          <w:p w14:paraId="05220F32" w14:textId="3D4B3516" w:rsidR="008831FB" w:rsidRDefault="008831FB" w:rsidP="001F6FBE">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Please review my reply to MTK.</w:t>
            </w: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A9DB6CF" w:rsidR="00F50457" w:rsidRPr="00F50457" w:rsidRDefault="00F50457" w:rsidP="001F6FBE">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F58"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1-7, we need to clarify that only when the PL-RS is an SSB as it is agreed only SSB of additional PCI can be configured. For CSI-RS, NW can configure the association through the TCI state provided for CSI-RS. </w:t>
            </w:r>
          </w:p>
          <w:p w14:paraId="43C783A5" w14:textId="29E82B9C" w:rsidR="0013714B" w:rsidRDefault="0013714B" w:rsidP="00C561F1">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581217E6" w14:textId="77777777" w:rsidR="0013714B" w:rsidRDefault="0013714B" w:rsidP="00C561F1">
            <w:pPr>
              <w:snapToGrid w:val="0"/>
              <w:rPr>
                <w:rFonts w:eastAsia="SimSun"/>
                <w:sz w:val="18"/>
                <w:szCs w:val="18"/>
                <w:lang w:eastAsia="zh-CN"/>
              </w:rPr>
            </w:pPr>
          </w:p>
          <w:p w14:paraId="15CDECC8" w14:textId="6F5DC8E1" w:rsidR="00C561F1" w:rsidRDefault="00C561F1" w:rsidP="00C561F1">
            <w:pPr>
              <w:snapToGrid w:val="0"/>
              <w:rPr>
                <w:rFonts w:eastAsia="SimSun"/>
                <w:sz w:val="18"/>
                <w:szCs w:val="18"/>
                <w:lang w:eastAsia="zh-CN"/>
              </w:rPr>
            </w:pPr>
            <w:r>
              <w:rPr>
                <w:rFonts w:eastAsia="SimSun" w:hint="eastAsia"/>
                <w:sz w:val="18"/>
                <w:szCs w:val="18"/>
                <w:lang w:eastAsia="zh-CN"/>
              </w:rPr>
              <w:t>For TP 1-14, we don</w:t>
            </w:r>
            <w:r>
              <w:rPr>
                <w:rFonts w:eastAsia="SimSun"/>
                <w:sz w:val="18"/>
                <w:szCs w:val="18"/>
                <w:lang w:eastAsia="zh-CN"/>
              </w:rPr>
              <w:t>’</w:t>
            </w:r>
            <w:r>
              <w:rPr>
                <w:rFonts w:eastAsia="SimSun" w:hint="eastAsia"/>
                <w:sz w:val="18"/>
                <w:szCs w:val="18"/>
                <w:lang w:eastAsia="zh-CN"/>
              </w:rPr>
              <w:t>t support. QCL assumption before the initial beam indication has been captured in the spec.</w:t>
            </w:r>
          </w:p>
          <w:p w14:paraId="2D6B18A0" w14:textId="665BE63E" w:rsidR="00314C35" w:rsidRDefault="00314C35" w:rsidP="00314C35">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r>
              <w:rPr>
                <w:rFonts w:eastAsia="SimSun"/>
                <w:color w:val="0000FF"/>
                <w:sz w:val="18"/>
                <w:szCs w:val="18"/>
                <w:lang w:eastAsia="zh-CN"/>
              </w:rPr>
              <w:t xml:space="preserve"> Look forward proponent companies’ reply</w:t>
            </w:r>
          </w:p>
          <w:p w14:paraId="2BA91C3A" w14:textId="77777777" w:rsidR="00726B4B" w:rsidRDefault="00726B4B" w:rsidP="00C561F1">
            <w:pPr>
              <w:snapToGrid w:val="0"/>
              <w:rPr>
                <w:rFonts w:eastAsia="SimSun"/>
                <w:sz w:val="18"/>
                <w:szCs w:val="18"/>
                <w:lang w:eastAsia="zh-CN"/>
              </w:rPr>
            </w:pPr>
          </w:p>
          <w:p w14:paraId="2AFBB7FB" w14:textId="14780E55" w:rsidR="00C561F1" w:rsidRDefault="00C561F1" w:rsidP="00C561F1">
            <w:pPr>
              <w:snapToGrid w:val="0"/>
              <w:rPr>
                <w:rFonts w:eastAsia="SimSun"/>
                <w:sz w:val="18"/>
                <w:szCs w:val="18"/>
                <w:lang w:eastAsia="zh-CN"/>
              </w:rPr>
            </w:pPr>
            <w:r>
              <w:rPr>
                <w:rFonts w:eastAsia="SimSun" w:hint="eastAsia"/>
                <w:sz w:val="18"/>
                <w:szCs w:val="18"/>
                <w:lang w:eastAsia="zh-CN"/>
              </w:rPr>
              <w:t>For Tp 1-15, we don</w:t>
            </w:r>
            <w:r>
              <w:rPr>
                <w:rFonts w:eastAsia="SimSun"/>
                <w:sz w:val="18"/>
                <w:szCs w:val="18"/>
                <w:lang w:eastAsia="zh-CN"/>
              </w:rPr>
              <w:t>’</w:t>
            </w:r>
            <w:r>
              <w:rPr>
                <w:rFonts w:eastAsia="SimSun" w:hint="eastAsia"/>
                <w:sz w:val="18"/>
                <w:szCs w:val="18"/>
                <w:lang w:eastAsia="zh-CN"/>
              </w:rPr>
              <w:t xml:space="preserve">t support. This is legacy </w:t>
            </w:r>
            <w:r>
              <w:rPr>
                <w:rFonts w:eastAsia="SimSun"/>
                <w:sz w:val="18"/>
                <w:szCs w:val="18"/>
                <w:lang w:eastAsia="zh-CN"/>
              </w:rPr>
              <w:t>behavior</w:t>
            </w:r>
            <w:r>
              <w:rPr>
                <w:rFonts w:eastAsia="SimSun" w:hint="eastAsia"/>
                <w:sz w:val="18"/>
                <w:szCs w:val="18"/>
                <w:lang w:eastAsia="zh-CN"/>
              </w:rPr>
              <w:t xml:space="preserve"> and has been specified.</w:t>
            </w:r>
          </w:p>
          <w:p w14:paraId="229505DB" w14:textId="77777777" w:rsidR="00314C35" w:rsidRDefault="00314C35" w:rsidP="00314C35">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0F900178" w14:textId="77777777" w:rsidR="00314C35" w:rsidRDefault="00314C35" w:rsidP="00C561F1">
            <w:pPr>
              <w:snapToGrid w:val="0"/>
              <w:rPr>
                <w:rFonts w:eastAsia="SimSun"/>
                <w:sz w:val="18"/>
                <w:szCs w:val="18"/>
                <w:lang w:eastAsia="zh-CN"/>
              </w:rPr>
            </w:pPr>
          </w:p>
          <w:p w14:paraId="43ED2D84"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1-20, we are fine to align the common understanding for the type-1 power head room calculation in Rel-17 unified TCI framework, i.e. the PC parameters associated with the indicated Rel-17 TCI state is used instead of the parameters defined in Rel-15/16. </w:t>
            </w:r>
          </w:p>
          <w:p w14:paraId="7136AF31" w14:textId="02DAD17C" w:rsidR="00314C35" w:rsidRDefault="00314C35" w:rsidP="00314C35">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 One question: do you prefer any spec update?</w:t>
            </w:r>
          </w:p>
          <w:p w14:paraId="103C1FE1" w14:textId="79DBA287" w:rsidR="00314C35" w:rsidRDefault="00314C35" w:rsidP="00C561F1">
            <w:pPr>
              <w:snapToGrid w:val="0"/>
              <w:rPr>
                <w:rFonts w:eastAsia="SimSun"/>
                <w:sz w:val="18"/>
                <w:szCs w:val="18"/>
                <w:lang w:eastAsia="zh-CN"/>
              </w:rPr>
            </w:pPr>
          </w:p>
          <w:p w14:paraId="79F7086E" w14:textId="77777777" w:rsidR="00314C35" w:rsidRDefault="00314C35" w:rsidP="00C561F1">
            <w:pPr>
              <w:snapToGrid w:val="0"/>
              <w:rPr>
                <w:rFonts w:eastAsia="SimSun"/>
                <w:sz w:val="18"/>
                <w:szCs w:val="18"/>
                <w:lang w:eastAsia="zh-CN"/>
              </w:rPr>
            </w:pPr>
          </w:p>
          <w:p w14:paraId="7CF80607" w14:textId="77777777" w:rsidR="00C561F1" w:rsidRDefault="00C561F1" w:rsidP="00C561F1">
            <w:pPr>
              <w:snapToGrid w:val="0"/>
              <w:rPr>
                <w:rFonts w:eastAsia="SimSun"/>
                <w:sz w:val="18"/>
                <w:szCs w:val="18"/>
                <w:lang w:eastAsia="zh-CN"/>
              </w:rPr>
            </w:pPr>
            <w:r>
              <w:rPr>
                <w:rFonts w:eastAsia="SimSun" w:hint="eastAsia"/>
                <w:sz w:val="18"/>
                <w:szCs w:val="18"/>
                <w:lang w:eastAsia="zh-CN"/>
              </w:rPr>
              <w:t xml:space="preserve">For TP 1-30, since Multi-TRP operation is not supported in Rel-17 unified TCI framework, two SRS resource sets and unified TCI should not be configured together in Rel-17. We think this issue can be solved in Rel-18. </w:t>
            </w:r>
          </w:p>
          <w:p w14:paraId="39E3B1A8" w14:textId="6F2355E4" w:rsidR="008831FB" w:rsidRDefault="008831FB" w:rsidP="00C561F1">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Please review my reply to MTK.</w:t>
            </w:r>
          </w:p>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60E8FA4E" w:rsidR="00144191" w:rsidRPr="00144191" w:rsidRDefault="00144191" w:rsidP="001F6FBE">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4A02"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1-1: Fine with the TP.</w:t>
            </w:r>
          </w:p>
          <w:p w14:paraId="42EB21F7" w14:textId="77777777" w:rsidR="00144191" w:rsidRDefault="00144191" w:rsidP="00144191">
            <w:pPr>
              <w:tabs>
                <w:tab w:val="left" w:pos="2715"/>
              </w:tabs>
              <w:snapToGrid w:val="0"/>
              <w:rPr>
                <w:rFonts w:eastAsia="SimSun"/>
                <w:sz w:val="18"/>
                <w:szCs w:val="18"/>
                <w:lang w:eastAsia="zh-CN"/>
              </w:rPr>
            </w:pPr>
          </w:p>
          <w:p w14:paraId="5182E881"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1-2: Alt-2 provides a unified solution and is thus preferred.</w:t>
            </w:r>
          </w:p>
          <w:p w14:paraId="261E8CA8" w14:textId="77777777" w:rsidR="00144191" w:rsidRDefault="00144191" w:rsidP="00144191">
            <w:pPr>
              <w:tabs>
                <w:tab w:val="left" w:pos="2715"/>
              </w:tabs>
              <w:snapToGrid w:val="0"/>
              <w:rPr>
                <w:rFonts w:eastAsia="SimSun"/>
                <w:sz w:val="18"/>
                <w:szCs w:val="18"/>
                <w:lang w:eastAsia="zh-CN"/>
              </w:rPr>
            </w:pPr>
          </w:p>
          <w:p w14:paraId="7D06E32B"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1-7: As commented by other companies it may be better to clarify that TP is for the case of SSB.</w:t>
            </w:r>
          </w:p>
          <w:p w14:paraId="3B312B74" w14:textId="2D58274B" w:rsidR="0013714B" w:rsidRDefault="0013714B" w:rsidP="00144191">
            <w:pPr>
              <w:tabs>
                <w:tab w:val="left" w:pos="2715"/>
              </w:tabs>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0C45D62B" w14:textId="77777777" w:rsidR="00144191" w:rsidRDefault="00144191" w:rsidP="00144191">
            <w:pPr>
              <w:tabs>
                <w:tab w:val="left" w:pos="2715"/>
              </w:tabs>
              <w:snapToGrid w:val="0"/>
              <w:rPr>
                <w:rFonts w:eastAsia="SimSun"/>
                <w:sz w:val="18"/>
                <w:szCs w:val="18"/>
                <w:lang w:eastAsia="zh-CN"/>
              </w:rPr>
            </w:pPr>
          </w:p>
          <w:p w14:paraId="6E35F8AC" w14:textId="77777777" w:rsidR="00144191" w:rsidRDefault="00144191" w:rsidP="00144191">
            <w:pPr>
              <w:tabs>
                <w:tab w:val="left" w:pos="2715"/>
              </w:tabs>
              <w:snapToGrid w:val="0"/>
              <w:rPr>
                <w:rFonts w:eastAsia="SimSun"/>
                <w:sz w:val="18"/>
                <w:szCs w:val="18"/>
                <w:lang w:eastAsia="zh-CN"/>
              </w:rPr>
            </w:pPr>
            <w:r>
              <w:rPr>
                <w:rFonts w:eastAsia="SimSun"/>
                <w:sz w:val="18"/>
                <w:szCs w:val="18"/>
                <w:lang w:eastAsia="zh-CN"/>
              </w:rPr>
              <w:t>1-14: We are fine to have the clarification.</w:t>
            </w:r>
          </w:p>
          <w:p w14:paraId="2791E283" w14:textId="77777777" w:rsidR="00144191" w:rsidRDefault="00144191" w:rsidP="00144191">
            <w:pPr>
              <w:tabs>
                <w:tab w:val="left" w:pos="2715"/>
              </w:tabs>
              <w:snapToGrid w:val="0"/>
              <w:rPr>
                <w:rFonts w:eastAsia="SimSun"/>
                <w:sz w:val="18"/>
                <w:szCs w:val="18"/>
                <w:lang w:eastAsia="zh-CN"/>
              </w:rPr>
            </w:pPr>
          </w:p>
          <w:p w14:paraId="4C4E29B3" w14:textId="77777777" w:rsidR="00144191" w:rsidRDefault="00144191" w:rsidP="00144191">
            <w:pPr>
              <w:snapToGrid w:val="0"/>
              <w:rPr>
                <w:rFonts w:eastAsia="SimSun"/>
                <w:sz w:val="18"/>
                <w:szCs w:val="18"/>
                <w:lang w:eastAsia="zh-CN"/>
              </w:rPr>
            </w:pPr>
            <w:r>
              <w:rPr>
                <w:rFonts w:eastAsia="SimSun"/>
                <w:sz w:val="18"/>
                <w:szCs w:val="18"/>
                <w:lang w:eastAsia="zh-CN"/>
              </w:rPr>
              <w:t>1-30: Agree with MediaTek that this is more Rel-18 issue. Also, the proposed TP wouldn’t be feasible solution for instance the different SRS resource sets are associated to different UE panels transmitting to different TRPs.</w:t>
            </w:r>
          </w:p>
          <w:p w14:paraId="15F82F24" w14:textId="500ADF5A" w:rsidR="008831FB" w:rsidRDefault="008831FB" w:rsidP="00144191">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Please review my reply to MTK.</w:t>
            </w: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009B341C" w:rsidR="006C4A99" w:rsidRPr="006C4A99" w:rsidRDefault="006C4A99" w:rsidP="006C4A9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9D5B0" w14:textId="77777777" w:rsidR="006C4A99" w:rsidRDefault="006C4A99" w:rsidP="006C4A99">
            <w:pPr>
              <w:snapToGrid w:val="0"/>
              <w:rPr>
                <w:rFonts w:eastAsia="SimSun"/>
                <w:sz w:val="18"/>
                <w:szCs w:val="18"/>
                <w:lang w:eastAsia="zh-CN"/>
              </w:rPr>
            </w:pPr>
            <w:r>
              <w:rPr>
                <w:rFonts w:eastAsia="SimSun"/>
                <w:sz w:val="18"/>
                <w:szCs w:val="18"/>
                <w:lang w:eastAsia="zh-CN"/>
              </w:rPr>
              <w:t>TP 1-1: OK for the PL RS. There is no reason to rely on lowest ID – this could just as well be left to UE implementation.</w:t>
            </w:r>
          </w:p>
          <w:p w14:paraId="5B76EFDD" w14:textId="77777777" w:rsidR="005B327F" w:rsidRPr="00405114" w:rsidRDefault="005B327F" w:rsidP="005B327F">
            <w:pPr>
              <w:snapToGrid w:val="0"/>
              <w:rPr>
                <w:rFonts w:eastAsia="SimSun"/>
                <w:b/>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405114">
              <w:rPr>
                <w:rFonts w:eastAsia="SimSun"/>
                <w:color w:val="0000FF"/>
                <w:sz w:val="18"/>
                <w:szCs w:val="18"/>
                <w:lang w:eastAsia="zh-CN"/>
              </w:rPr>
              <w:t>If t</w:t>
            </w:r>
            <w:r>
              <w:rPr>
                <w:rFonts w:eastAsia="SimSun"/>
                <w:color w:val="0000FF"/>
                <w:sz w:val="18"/>
                <w:szCs w:val="18"/>
                <w:lang w:eastAsia="zh-CN"/>
              </w:rPr>
              <w:t>he understanding is correct, the technical reason for providing default P0/alpha is to guarantee the sufficient Tx power for first UL transmission after PRACH or SCell-BFR, as what we did for Rel-15/16 BFR.</w:t>
            </w:r>
          </w:p>
          <w:p w14:paraId="3E3A3E5B" w14:textId="77777777" w:rsidR="005B327F" w:rsidRDefault="005B327F" w:rsidP="006C4A99">
            <w:pPr>
              <w:snapToGrid w:val="0"/>
              <w:rPr>
                <w:rFonts w:eastAsia="SimSun"/>
                <w:sz w:val="18"/>
                <w:szCs w:val="18"/>
                <w:lang w:eastAsia="zh-CN"/>
              </w:rPr>
            </w:pPr>
          </w:p>
          <w:p w14:paraId="18776A27"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1-2: Not needed.  The spec already says: </w:t>
            </w:r>
          </w:p>
          <w:p w14:paraId="383009E6" w14:textId="77777777" w:rsidR="006C4A99" w:rsidRDefault="006C4A99" w:rsidP="006C4A99">
            <w:pPr>
              <w:snapToGrid w:val="0"/>
              <w:rPr>
                <w:color w:val="000000" w:themeColor="text1"/>
              </w:rPr>
            </w:pPr>
            <w:r w:rsidRPr="000237AA">
              <w:rPr>
                <w:color w:val="000000" w:themeColor="text1"/>
              </w:rPr>
              <w:t xml:space="preserve">If the </w:t>
            </w:r>
            <w:r>
              <w:rPr>
                <w:i/>
                <w:iCs/>
                <w:color w:val="000000" w:themeColor="text1"/>
              </w:rPr>
              <w:t>DLorJointTCIState</w:t>
            </w:r>
            <w:r w:rsidRPr="000237AA">
              <w:rPr>
                <w:color w:val="000000" w:themeColor="text1"/>
              </w:rPr>
              <w:t xml:space="preserve"> </w:t>
            </w:r>
            <w:r>
              <w:rPr>
                <w:color w:val="000000" w:themeColor="text1"/>
              </w:rPr>
              <w:t xml:space="preserve">or </w:t>
            </w:r>
            <w:r w:rsidRPr="009573AD">
              <w:rPr>
                <w:i/>
                <w:iCs/>
                <w:color w:val="000000" w:themeColor="text1"/>
              </w:rPr>
              <w:t>UL-TCIState</w:t>
            </w:r>
            <w:r w:rsidRPr="000237AA">
              <w:rPr>
                <w:color w:val="000000" w:themeColor="text1"/>
              </w:rPr>
              <w:t xml:space="preserve"> configurations </w:t>
            </w:r>
            <w:r>
              <w:rPr>
                <w:color w:val="000000" w:themeColor="text1"/>
              </w:rPr>
              <w:t>are</w:t>
            </w:r>
            <w:r w:rsidRPr="000237AA">
              <w:rPr>
                <w:color w:val="000000" w:themeColor="text1"/>
              </w:rPr>
              <w:t xml:space="preserve"> absent in </w:t>
            </w:r>
            <w:r>
              <w:rPr>
                <w:color w:val="000000" w:themeColor="text1"/>
              </w:rPr>
              <w:t xml:space="preserve">a BWP of </w:t>
            </w:r>
            <w:r w:rsidRPr="000237AA">
              <w:rPr>
                <w:color w:val="000000" w:themeColor="text1"/>
              </w:rPr>
              <w:t xml:space="preserve">the CC, the UE can </w:t>
            </w:r>
            <w:r>
              <w:rPr>
                <w:color w:val="000000" w:themeColor="text1"/>
              </w:rPr>
              <w:t xml:space="preserve">apply the </w:t>
            </w:r>
            <w:r>
              <w:rPr>
                <w:i/>
                <w:iCs/>
                <w:color w:val="000000" w:themeColor="text1"/>
              </w:rPr>
              <w:t>DLorJointTCIState</w:t>
            </w:r>
            <w:r>
              <w:rPr>
                <w:color w:val="000000" w:themeColor="text1"/>
              </w:rPr>
              <w:t xml:space="preserve"> or </w:t>
            </w:r>
            <w:r w:rsidRPr="009573AD">
              <w:rPr>
                <w:i/>
                <w:iCs/>
                <w:color w:val="000000" w:themeColor="text1"/>
              </w:rPr>
              <w:t>UL-TCIState</w:t>
            </w:r>
            <w:r>
              <w:rPr>
                <w:color w:val="000000" w:themeColor="text1"/>
              </w:rPr>
              <w:t xml:space="preserve"> configurations from a reference BWP of a </w:t>
            </w:r>
            <w:r w:rsidRPr="000237AA">
              <w:rPr>
                <w:color w:val="000000" w:themeColor="text1"/>
              </w:rPr>
              <w:t>reference CC.</w:t>
            </w:r>
          </w:p>
          <w:p w14:paraId="25F88B15" w14:textId="77777777" w:rsidR="006C4A99" w:rsidRDefault="006C4A99" w:rsidP="006C4A99">
            <w:pPr>
              <w:snapToGrid w:val="0"/>
              <w:rPr>
                <w:rFonts w:eastAsia="SimSun"/>
                <w:sz w:val="18"/>
                <w:szCs w:val="18"/>
                <w:lang w:eastAsia="zh-CN"/>
              </w:rPr>
            </w:pPr>
            <w:r>
              <w:rPr>
                <w:rFonts w:eastAsia="SimSun"/>
                <w:sz w:val="18"/>
                <w:szCs w:val="18"/>
                <w:lang w:eastAsia="zh-CN"/>
              </w:rPr>
              <w:t>This applies to all uses of the TCI state, including the determination of PC parameters.</w:t>
            </w:r>
          </w:p>
          <w:p w14:paraId="57A798E9" w14:textId="77777777" w:rsidR="0013714B" w:rsidRPr="008425F1" w:rsidRDefault="0013714B" w:rsidP="0013714B">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8425F1">
              <w:rPr>
                <w:rFonts w:eastAsia="SimSun"/>
                <w:color w:val="0000FF"/>
                <w:sz w:val="18"/>
                <w:szCs w:val="18"/>
                <w:lang w:eastAsia="zh-CN"/>
              </w:rPr>
              <w:t>Good point. Re</w:t>
            </w:r>
            <w:r>
              <w:rPr>
                <w:rFonts w:eastAsia="SimSun"/>
                <w:color w:val="0000FF"/>
                <w:sz w:val="18"/>
                <w:szCs w:val="18"/>
                <w:lang w:eastAsia="zh-CN"/>
              </w:rPr>
              <w:t>garding motivation, let’s whether other proponents can provide some more evidence.</w:t>
            </w:r>
          </w:p>
          <w:p w14:paraId="1103BE48" w14:textId="77777777" w:rsidR="0013714B" w:rsidRDefault="0013714B" w:rsidP="006C4A99">
            <w:pPr>
              <w:snapToGrid w:val="0"/>
              <w:rPr>
                <w:rFonts w:eastAsia="SimSun"/>
                <w:sz w:val="18"/>
                <w:szCs w:val="18"/>
                <w:lang w:eastAsia="zh-CN"/>
              </w:rPr>
            </w:pPr>
          </w:p>
          <w:p w14:paraId="4AFC65E4" w14:textId="77777777" w:rsidR="006C4A99" w:rsidRDefault="006C4A99" w:rsidP="006C4A99">
            <w:pPr>
              <w:snapToGrid w:val="0"/>
              <w:rPr>
                <w:rFonts w:eastAsia="SimSun"/>
                <w:sz w:val="18"/>
                <w:szCs w:val="18"/>
                <w:lang w:eastAsia="zh-CN"/>
              </w:rPr>
            </w:pPr>
            <w:r>
              <w:rPr>
                <w:rFonts w:eastAsia="SimSun"/>
                <w:sz w:val="18"/>
                <w:szCs w:val="18"/>
                <w:lang w:eastAsia="zh-CN"/>
              </w:rPr>
              <w:t>TP 1-7: Agree with MTK – reformulate to cover only SSB.</w:t>
            </w:r>
          </w:p>
          <w:p w14:paraId="4ADDBE76" w14:textId="03C773C8" w:rsidR="0013714B" w:rsidRPr="0013714B" w:rsidRDefault="0013714B" w:rsidP="006C4A99">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Pr="0013714B">
              <w:rPr>
                <w:rFonts w:eastAsia="SimSun"/>
                <w:color w:val="0000FF"/>
                <w:sz w:val="18"/>
                <w:szCs w:val="18"/>
                <w:lang w:eastAsia="zh-CN"/>
              </w:rPr>
              <w:t>Make sense.</w:t>
            </w:r>
          </w:p>
          <w:p w14:paraId="3E0BB933" w14:textId="77777777" w:rsidR="0013714B" w:rsidRDefault="0013714B" w:rsidP="006C4A99">
            <w:pPr>
              <w:snapToGrid w:val="0"/>
              <w:rPr>
                <w:rFonts w:eastAsia="SimSun"/>
                <w:sz w:val="18"/>
                <w:szCs w:val="18"/>
                <w:lang w:eastAsia="zh-CN"/>
              </w:rPr>
            </w:pPr>
          </w:p>
          <w:p w14:paraId="4FDDBDAF" w14:textId="77777777" w:rsidR="006C4A99" w:rsidRDefault="006C4A99" w:rsidP="006C4A99">
            <w:pPr>
              <w:snapToGrid w:val="0"/>
              <w:rPr>
                <w:rFonts w:eastAsia="SimSun"/>
                <w:sz w:val="18"/>
                <w:szCs w:val="18"/>
                <w:lang w:eastAsia="zh-CN"/>
              </w:rPr>
            </w:pPr>
            <w:r>
              <w:rPr>
                <w:rFonts w:eastAsia="SimSun"/>
                <w:sz w:val="18"/>
                <w:szCs w:val="18"/>
                <w:lang w:eastAsia="zh-CN"/>
              </w:rPr>
              <w:t>TP 1-15: If this is legacy behaviour, we think it should be clarified. In contrast to other types of information conveyed in DCI, this applies not only to the current scheduling occasion: it changes state, and is applicable also to other scheduling instants and channels.</w:t>
            </w:r>
          </w:p>
          <w:p w14:paraId="47C28C22" w14:textId="782A64B7" w:rsidR="00726B4B" w:rsidRPr="0013714B" w:rsidRDefault="00726B4B" w:rsidP="00726B4B">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sidR="004954B7">
              <w:rPr>
                <w:rFonts w:eastAsia="SimSun"/>
                <w:color w:val="0000FF"/>
                <w:sz w:val="18"/>
                <w:szCs w:val="18"/>
                <w:lang w:eastAsia="zh-CN"/>
              </w:rPr>
              <w:t>Any suggestion of solving above companies’ concerns</w:t>
            </w:r>
            <w:r w:rsidRPr="0013714B">
              <w:rPr>
                <w:rFonts w:eastAsia="SimSun"/>
                <w:color w:val="0000FF"/>
                <w:sz w:val="18"/>
                <w:szCs w:val="18"/>
                <w:lang w:eastAsia="zh-CN"/>
              </w:rPr>
              <w:t>.</w:t>
            </w:r>
            <w:r w:rsidR="004954B7">
              <w:rPr>
                <w:rFonts w:eastAsia="SimSun"/>
                <w:color w:val="0000FF"/>
                <w:sz w:val="18"/>
                <w:szCs w:val="18"/>
                <w:lang w:eastAsia="zh-CN"/>
              </w:rPr>
              <w:t xml:space="preserve"> How about a conclusion?</w:t>
            </w:r>
          </w:p>
          <w:p w14:paraId="7A09099C" w14:textId="77777777" w:rsidR="00726B4B" w:rsidRDefault="00726B4B" w:rsidP="006C4A99">
            <w:pPr>
              <w:snapToGrid w:val="0"/>
              <w:rPr>
                <w:rFonts w:eastAsia="SimSun"/>
                <w:sz w:val="18"/>
                <w:szCs w:val="18"/>
                <w:lang w:eastAsia="zh-CN"/>
              </w:rPr>
            </w:pPr>
          </w:p>
          <w:p w14:paraId="1FA33693" w14:textId="77777777" w:rsidR="006C4A99" w:rsidRDefault="006C4A99" w:rsidP="006C4A99">
            <w:pPr>
              <w:snapToGrid w:val="0"/>
              <w:rPr>
                <w:rFonts w:eastAsia="SimSun"/>
                <w:sz w:val="18"/>
                <w:szCs w:val="18"/>
                <w:lang w:eastAsia="zh-CN"/>
              </w:rPr>
            </w:pPr>
            <w:r>
              <w:rPr>
                <w:rFonts w:eastAsia="SimSun"/>
                <w:sz w:val="18"/>
                <w:szCs w:val="18"/>
                <w:lang w:eastAsia="zh-CN"/>
              </w:rPr>
              <w:t xml:space="preserve">TP 1-20: This would seem to be essential. Without this clarification, virtual PHR will not be supported with the unified TCI framework, since </w:t>
            </w:r>
            <w:r w:rsidRPr="004D7F1B">
              <w:rPr>
                <w:rFonts w:eastAsia="SimSun"/>
                <w:sz w:val="18"/>
                <w:szCs w:val="18"/>
                <w:lang w:eastAsia="zh-CN"/>
              </w:rPr>
              <w:t>PUSCH-PathlossReferenceRS</w:t>
            </w:r>
            <w:r>
              <w:rPr>
                <w:rFonts w:eastAsia="SimSun"/>
                <w:sz w:val="18"/>
                <w:szCs w:val="18"/>
                <w:lang w:eastAsia="zh-CN"/>
              </w:rPr>
              <w:t xml:space="preserve"> (and hence </w:t>
            </w:r>
            <w:r w:rsidRPr="004D7F1B">
              <w:rPr>
                <w:rFonts w:eastAsia="SimSun"/>
                <w:sz w:val="18"/>
                <w:szCs w:val="18"/>
                <w:lang w:eastAsia="zh-CN"/>
              </w:rPr>
              <w:t>pusch-PathlossReferenceRS-Id</w:t>
            </w:r>
            <w:r>
              <w:rPr>
                <w:rFonts w:eastAsia="SimSun"/>
                <w:sz w:val="18"/>
                <w:szCs w:val="18"/>
                <w:lang w:eastAsia="zh-CN"/>
              </w:rPr>
              <w:t>) is not configured in the unified TCI framework. Can Samsung or Huawei explain how the virtual PHR would be defined without this change?</w:t>
            </w:r>
          </w:p>
          <w:p w14:paraId="5371658B" w14:textId="5CCB591F" w:rsidR="00314C35" w:rsidRDefault="00314C35" w:rsidP="006C4A99">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Good point. Let’s any further reply from opponents. </w:t>
            </w:r>
          </w:p>
          <w:p w14:paraId="77030DD7" w14:textId="46FEAF4D" w:rsidR="00314C35" w:rsidRDefault="00314C35" w:rsidP="006C4A99">
            <w:pPr>
              <w:snapToGrid w:val="0"/>
              <w:rPr>
                <w:rFonts w:eastAsia="SimSun"/>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06D024D7" w:rsidR="004118E6" w:rsidRDefault="004118E6" w:rsidP="004118E6">
            <w:pPr>
              <w:snapToGrid w:val="0"/>
              <w:rPr>
                <w:rFonts w:eastAsiaTheme="minorEastAsia"/>
                <w:sz w:val="18"/>
                <w:szCs w:val="18"/>
                <w:lang w:eastAsia="zh-CN"/>
              </w:rPr>
            </w:pPr>
            <w:r>
              <w:rPr>
                <w:rFonts w:eastAsia="MS Mincho" w:hint="eastAsia"/>
                <w:sz w:val="18"/>
                <w:szCs w:val="18"/>
                <w:lang w:eastAsia="ja-JP"/>
              </w:rPr>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210A9"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 fine with the TP.</w:t>
            </w:r>
          </w:p>
          <w:p w14:paraId="07E62B51"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w:t>
            </w:r>
            <w:r>
              <w:rPr>
                <w:rFonts w:eastAsia="SimSun"/>
                <w:sz w:val="18"/>
                <w:szCs w:val="18"/>
                <w:lang w:eastAsia="zh-CN"/>
              </w:rPr>
              <w:t>2</w:t>
            </w:r>
            <w:r w:rsidRPr="002179B6">
              <w:rPr>
                <w:rFonts w:eastAsia="SimSun"/>
                <w:sz w:val="18"/>
                <w:szCs w:val="18"/>
                <w:lang w:eastAsia="zh-CN"/>
              </w:rPr>
              <w:t xml:space="preserve">: Support Alt.2. </w:t>
            </w:r>
          </w:p>
          <w:p w14:paraId="24188916"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1-14: fine with the TP.</w:t>
            </w:r>
          </w:p>
          <w:p w14:paraId="5C4FCF7B"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1-15: fine with the TP.</w:t>
            </w:r>
          </w:p>
          <w:p w14:paraId="7CD78E40" w14:textId="77777777" w:rsidR="004118E6" w:rsidRPr="002179B6" w:rsidRDefault="004118E6" w:rsidP="004118E6">
            <w:pPr>
              <w:snapToGrid w:val="0"/>
              <w:rPr>
                <w:rFonts w:eastAsia="SimSun"/>
                <w:sz w:val="18"/>
                <w:szCs w:val="18"/>
                <w:lang w:eastAsia="zh-CN"/>
              </w:rPr>
            </w:pPr>
            <w:r w:rsidRPr="002179B6">
              <w:rPr>
                <w:rFonts w:eastAsia="SimSun"/>
                <w:sz w:val="18"/>
                <w:szCs w:val="18"/>
                <w:lang w:eastAsia="zh-CN"/>
              </w:rPr>
              <w:t>1-20: OK</w:t>
            </w:r>
          </w:p>
          <w:p w14:paraId="6019933B" w14:textId="77777777" w:rsidR="004118E6" w:rsidRDefault="004118E6" w:rsidP="004118E6">
            <w:pPr>
              <w:snapToGrid w:val="0"/>
              <w:rPr>
                <w:rFonts w:eastAsia="SimSun"/>
                <w:sz w:val="18"/>
                <w:szCs w:val="18"/>
                <w:lang w:eastAsia="zh-CN"/>
              </w:rPr>
            </w:pPr>
            <w:r w:rsidRPr="002179B6">
              <w:rPr>
                <w:rFonts w:eastAsia="SimSun"/>
                <w:sz w:val="18"/>
                <w:szCs w:val="18"/>
                <w:lang w:eastAsia="zh-CN"/>
              </w:rPr>
              <w:t>1-30: Not support.</w:t>
            </w:r>
          </w:p>
          <w:p w14:paraId="153F8CE1" w14:textId="17C4CE41" w:rsidR="000E3DBD" w:rsidRDefault="000E3DBD" w:rsidP="000E3DBD">
            <w:pPr>
              <w:snapToGrid w:val="0"/>
              <w:rPr>
                <w:rFonts w:eastAsia="SimSun"/>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Got it. Short but powerful ^ ^</w:t>
            </w: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3D21149B" w:rsidR="009E6FD7" w:rsidRDefault="00560DAD" w:rsidP="004118E6">
            <w:pPr>
              <w:snapToGrid w:val="0"/>
              <w:rPr>
                <w:rFonts w:eastAsia="MS Mincho"/>
                <w:sz w:val="18"/>
                <w:szCs w:val="18"/>
                <w:lang w:eastAsia="ja-JP"/>
              </w:rPr>
            </w:pPr>
            <w:r>
              <w:rPr>
                <w:rFonts w:eastAsia="SimSun"/>
                <w:b/>
                <w:color w:val="0000FF"/>
                <w:sz w:val="18"/>
                <w:szCs w:val="18"/>
                <w:lang w:eastAsia="zh-CN"/>
              </w:rPr>
              <w:t>Mod (V22)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5C9B" w14:textId="62F017A1" w:rsidR="009E6FD7" w:rsidRDefault="00560DAD" w:rsidP="004118E6">
            <w:pPr>
              <w:snapToGrid w:val="0"/>
              <w:rPr>
                <w:rFonts w:eastAsia="SimSun"/>
                <w:b/>
                <w:color w:val="0000FF"/>
                <w:szCs w:val="18"/>
                <w:lang w:eastAsia="zh-CN"/>
              </w:rPr>
            </w:pPr>
            <w:r w:rsidRPr="00560DAD">
              <w:rPr>
                <w:rFonts w:eastAsia="SimSun"/>
                <w:b/>
                <w:color w:val="0000FF"/>
                <w:szCs w:val="18"/>
                <w:lang w:eastAsia="zh-CN"/>
              </w:rPr>
              <w:t>Pls revie</w:t>
            </w:r>
            <w:r>
              <w:rPr>
                <w:rFonts w:eastAsia="SimSun"/>
                <w:b/>
                <w:color w:val="0000FF"/>
                <w:szCs w:val="18"/>
                <w:lang w:eastAsia="zh-CN"/>
              </w:rPr>
              <w:t xml:space="preserve">w my replies to above comments. </w:t>
            </w:r>
            <w:r w:rsidR="000E3DBD">
              <w:rPr>
                <w:rFonts w:eastAsia="SimSun" w:hint="eastAsia"/>
                <w:b/>
                <w:color w:val="0000FF"/>
                <w:szCs w:val="18"/>
                <w:lang w:eastAsia="zh-CN"/>
              </w:rPr>
              <w:t>A</w:t>
            </w:r>
            <w:r w:rsidR="000E3DBD">
              <w:rPr>
                <w:rFonts w:eastAsia="SimSun"/>
                <w:b/>
                <w:color w:val="0000FF"/>
                <w:szCs w:val="18"/>
                <w:lang w:eastAsia="zh-CN"/>
              </w:rPr>
              <w:t xml:space="preserve">ny </w:t>
            </w:r>
            <w:r>
              <w:rPr>
                <w:rFonts w:eastAsia="SimSun"/>
                <w:b/>
                <w:color w:val="0000FF"/>
                <w:szCs w:val="18"/>
                <w:lang w:eastAsia="zh-CN"/>
              </w:rPr>
              <w:t>way-forward solutions</w:t>
            </w:r>
            <w:r w:rsidR="000E3DBD">
              <w:rPr>
                <w:rFonts w:eastAsia="SimSun"/>
                <w:b/>
                <w:color w:val="0000FF"/>
                <w:szCs w:val="18"/>
                <w:lang w:eastAsia="zh-CN"/>
              </w:rPr>
              <w:t xml:space="preserve"> are received.</w:t>
            </w:r>
          </w:p>
          <w:p w14:paraId="43831774" w14:textId="77777777" w:rsidR="00560DAD" w:rsidRDefault="00560DAD" w:rsidP="004118E6">
            <w:pPr>
              <w:snapToGrid w:val="0"/>
              <w:rPr>
                <w:rFonts w:eastAsia="SimSun"/>
                <w:b/>
                <w:color w:val="0000FF"/>
                <w:szCs w:val="18"/>
                <w:lang w:eastAsia="zh-CN"/>
              </w:rPr>
            </w:pPr>
          </w:p>
          <w:p w14:paraId="17279F60" w14:textId="77780069" w:rsidR="00560DAD" w:rsidRPr="00560DAD" w:rsidRDefault="00B15418" w:rsidP="004118E6">
            <w:pPr>
              <w:snapToGrid w:val="0"/>
              <w:rPr>
                <w:rFonts w:eastAsia="SimSun"/>
                <w:color w:val="0000FF"/>
                <w:sz w:val="16"/>
                <w:szCs w:val="18"/>
                <w:lang w:eastAsia="zh-CN"/>
              </w:rPr>
            </w:pPr>
            <w:r>
              <w:rPr>
                <w:rFonts w:eastAsia="SimSun"/>
                <w:color w:val="0000FF"/>
                <w:sz w:val="22"/>
                <w:szCs w:val="18"/>
                <w:lang w:eastAsia="zh-CN"/>
              </w:rPr>
              <w:t xml:space="preserve">Stable: </w:t>
            </w:r>
            <w:r w:rsidR="00560DAD" w:rsidRPr="00560DAD">
              <w:rPr>
                <w:rFonts w:eastAsia="SimSun"/>
                <w:color w:val="0000FF"/>
                <w:sz w:val="22"/>
                <w:szCs w:val="18"/>
                <w:lang w:eastAsia="zh-CN"/>
              </w:rPr>
              <w:t>1-1</w:t>
            </w:r>
            <w:r w:rsidR="00560DAD">
              <w:rPr>
                <w:rFonts w:eastAsia="SimSun"/>
                <w:color w:val="0000FF"/>
                <w:sz w:val="22"/>
                <w:szCs w:val="18"/>
                <w:lang w:eastAsia="zh-CN"/>
              </w:rPr>
              <w:t>, 1-2(Alt-2)</w:t>
            </w:r>
            <w:r w:rsidR="00C75286">
              <w:rPr>
                <w:rFonts w:eastAsia="SimSun"/>
                <w:color w:val="0000FF"/>
                <w:sz w:val="22"/>
                <w:szCs w:val="18"/>
                <w:lang w:eastAsia="zh-CN"/>
              </w:rPr>
              <w:t>, 1-20</w:t>
            </w:r>
          </w:p>
          <w:p w14:paraId="60526C84" w14:textId="58956BDA" w:rsidR="00560DAD" w:rsidRPr="00B15418" w:rsidRDefault="00B15418" w:rsidP="004118E6">
            <w:pPr>
              <w:snapToGrid w:val="0"/>
              <w:rPr>
                <w:rFonts w:eastAsia="SimSun"/>
                <w:color w:val="0000FF"/>
                <w:sz w:val="22"/>
                <w:szCs w:val="18"/>
                <w:lang w:eastAsia="zh-CN"/>
              </w:rPr>
            </w:pPr>
            <w:r>
              <w:rPr>
                <w:rFonts w:eastAsia="SimSun"/>
                <w:color w:val="0000FF"/>
                <w:sz w:val="22"/>
                <w:szCs w:val="18"/>
                <w:lang w:eastAsia="zh-CN"/>
              </w:rPr>
              <w:lastRenderedPageBreak/>
              <w:t xml:space="preserve">Controversial: </w:t>
            </w:r>
            <w:r w:rsidRPr="00B15418">
              <w:rPr>
                <w:rFonts w:eastAsia="SimSun"/>
                <w:color w:val="0000FF"/>
                <w:sz w:val="22"/>
                <w:szCs w:val="18"/>
                <w:lang w:eastAsia="zh-CN"/>
              </w:rPr>
              <w:t>1-7</w:t>
            </w:r>
            <w:r w:rsidR="00C75286">
              <w:rPr>
                <w:rFonts w:eastAsia="SimSun"/>
                <w:color w:val="0000FF"/>
                <w:sz w:val="22"/>
                <w:szCs w:val="18"/>
                <w:lang w:eastAsia="zh-CN"/>
              </w:rPr>
              <w:t>, 1-14, 1-15, 1-30</w:t>
            </w:r>
          </w:p>
          <w:p w14:paraId="5519E55C" w14:textId="77777777" w:rsidR="00560DAD" w:rsidRDefault="00560DAD" w:rsidP="004118E6">
            <w:pPr>
              <w:snapToGrid w:val="0"/>
              <w:rPr>
                <w:rFonts w:eastAsia="SimSun"/>
                <w:sz w:val="18"/>
                <w:szCs w:val="18"/>
                <w:lang w:eastAsia="zh-CN"/>
              </w:rPr>
            </w:pPr>
          </w:p>
          <w:p w14:paraId="3E5B4D2F" w14:textId="15DF5AC1" w:rsidR="00560DAD" w:rsidRPr="002179B6" w:rsidRDefault="00560DAD" w:rsidP="004118E6">
            <w:pPr>
              <w:snapToGrid w:val="0"/>
              <w:rPr>
                <w:rFonts w:eastAsia="SimSun"/>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902F4B7" w:rsidR="00375513" w:rsidRPr="00375513" w:rsidRDefault="00375513" w:rsidP="004118E6">
            <w:pPr>
              <w:snapToGrid w:val="0"/>
              <w:rPr>
                <w:rFonts w:eastAsia="SimSun"/>
                <w:bCs/>
                <w:sz w:val="18"/>
                <w:szCs w:val="18"/>
                <w:lang w:eastAsia="zh-CN"/>
              </w:rPr>
            </w:pPr>
            <w:r w:rsidRPr="00375513">
              <w:rPr>
                <w:rFonts w:eastAsia="SimSun"/>
                <w:bCs/>
                <w:sz w:val="18"/>
                <w:szCs w:val="18"/>
                <w:lang w:eastAsia="zh-CN"/>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27551DBF" w:rsidR="00375513" w:rsidRPr="00375513" w:rsidRDefault="00375513" w:rsidP="004118E6">
            <w:pPr>
              <w:snapToGrid w:val="0"/>
              <w:rPr>
                <w:rFonts w:eastAsia="SimSun"/>
                <w:bCs/>
                <w:sz w:val="18"/>
                <w:szCs w:val="18"/>
                <w:lang w:eastAsia="zh-CN"/>
              </w:rPr>
            </w:pPr>
            <w:r w:rsidRPr="00375513">
              <w:rPr>
                <w:rFonts w:eastAsia="SimSun"/>
                <w:bCs/>
                <w:sz w:val="18"/>
                <w:szCs w:val="18"/>
                <w:lang w:eastAsia="zh-CN"/>
              </w:rPr>
              <w:t>For 1-2, we are</w:t>
            </w:r>
            <w:r>
              <w:rPr>
                <w:rFonts w:eastAsia="SimSun"/>
                <w:bCs/>
                <w:sz w:val="18"/>
                <w:szCs w:val="18"/>
                <w:lang w:eastAsia="zh-CN"/>
              </w:rPr>
              <w:t xml:space="preserve"> also fine for Alt2 as 2</w:t>
            </w:r>
            <w:r w:rsidRPr="00375513">
              <w:rPr>
                <w:rFonts w:eastAsia="SimSun"/>
                <w:bCs/>
                <w:sz w:val="18"/>
                <w:szCs w:val="18"/>
                <w:vertAlign w:val="superscript"/>
                <w:lang w:eastAsia="zh-CN"/>
              </w:rPr>
              <w:t>nd</w:t>
            </w:r>
            <w:r>
              <w:rPr>
                <w:rFonts w:eastAsia="SimSun"/>
                <w:bCs/>
                <w:sz w:val="18"/>
                <w:szCs w:val="18"/>
                <w:lang w:eastAsia="zh-CN"/>
              </w:rPr>
              <w:t xml:space="preserve"> preference</w:t>
            </w: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52F7EEE3" w:rsidR="00091A08" w:rsidRPr="00375513" w:rsidRDefault="00091A08" w:rsidP="004118E6">
            <w:pPr>
              <w:snapToGrid w:val="0"/>
              <w:rPr>
                <w:rFonts w:eastAsia="SimSun"/>
                <w:bCs/>
                <w:sz w:val="18"/>
                <w:szCs w:val="18"/>
                <w:lang w:eastAsia="zh-CN"/>
              </w:rPr>
            </w:pPr>
            <w:r>
              <w:rPr>
                <w:rFonts w:eastAsia="SimSun"/>
                <w:bCs/>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9515" w14:textId="77777777" w:rsidR="00091A08" w:rsidRDefault="00BC5794" w:rsidP="004118E6">
            <w:pPr>
              <w:snapToGrid w:val="0"/>
              <w:rPr>
                <w:rFonts w:eastAsia="SimSun"/>
                <w:bCs/>
                <w:sz w:val="18"/>
                <w:szCs w:val="18"/>
                <w:lang w:eastAsia="zh-CN"/>
              </w:rPr>
            </w:pPr>
            <w:r>
              <w:rPr>
                <w:rFonts w:eastAsia="SimSun"/>
                <w:bCs/>
                <w:sz w:val="18"/>
                <w:szCs w:val="18"/>
                <w:lang w:eastAsia="zh-CN"/>
              </w:rPr>
              <w:t>1-1: OK</w:t>
            </w:r>
          </w:p>
          <w:p w14:paraId="620B3917" w14:textId="77777777" w:rsidR="00BC5794" w:rsidRDefault="00BC5794" w:rsidP="004118E6">
            <w:pPr>
              <w:snapToGrid w:val="0"/>
              <w:rPr>
                <w:rFonts w:eastAsia="SimSun"/>
                <w:bCs/>
                <w:sz w:val="18"/>
                <w:szCs w:val="18"/>
                <w:lang w:eastAsia="zh-CN"/>
              </w:rPr>
            </w:pPr>
            <w:r>
              <w:rPr>
                <w:rFonts w:eastAsia="SimSun"/>
                <w:bCs/>
                <w:sz w:val="18"/>
                <w:szCs w:val="18"/>
                <w:lang w:eastAsia="zh-CN"/>
              </w:rPr>
              <w:t xml:space="preserve">1-2: Agree with Ericsson. </w:t>
            </w:r>
            <w:r w:rsidR="003764E5">
              <w:rPr>
                <w:rFonts w:eastAsia="SimSun"/>
                <w:bCs/>
                <w:sz w:val="18"/>
                <w:szCs w:val="18"/>
                <w:lang w:eastAsia="zh-CN"/>
              </w:rPr>
              <w:t>The current spec should be enough</w:t>
            </w:r>
          </w:p>
          <w:p w14:paraId="4ED1E37D" w14:textId="77777777" w:rsidR="003764E5" w:rsidRDefault="003764E5" w:rsidP="004118E6">
            <w:pPr>
              <w:snapToGrid w:val="0"/>
              <w:rPr>
                <w:rFonts w:eastAsia="SimSun"/>
                <w:bCs/>
                <w:sz w:val="18"/>
                <w:szCs w:val="18"/>
                <w:lang w:eastAsia="zh-CN"/>
              </w:rPr>
            </w:pPr>
            <w:r>
              <w:rPr>
                <w:rFonts w:eastAsia="SimSun"/>
                <w:bCs/>
                <w:sz w:val="18"/>
                <w:szCs w:val="18"/>
                <w:lang w:eastAsia="zh-CN"/>
              </w:rPr>
              <w:t>1-</w:t>
            </w:r>
            <w:r w:rsidR="00F23AA8">
              <w:rPr>
                <w:rFonts w:eastAsia="SimSun"/>
                <w:bCs/>
                <w:sz w:val="18"/>
                <w:szCs w:val="18"/>
                <w:lang w:eastAsia="zh-CN"/>
              </w:rPr>
              <w:t xml:space="preserve">7: </w:t>
            </w:r>
            <w:r w:rsidR="0091436C">
              <w:rPr>
                <w:rFonts w:eastAsia="SimSun"/>
                <w:bCs/>
                <w:sz w:val="18"/>
                <w:szCs w:val="18"/>
                <w:lang w:eastAsia="zh-CN"/>
              </w:rPr>
              <w:t>Agree with MTK and others. Should cover only the case of SSB as PL-RS</w:t>
            </w:r>
          </w:p>
          <w:p w14:paraId="29F4A3F1" w14:textId="77777777" w:rsidR="004279F9" w:rsidRDefault="004279F9" w:rsidP="004118E6">
            <w:pPr>
              <w:snapToGrid w:val="0"/>
              <w:rPr>
                <w:rFonts w:eastAsia="SimSun"/>
                <w:bCs/>
                <w:sz w:val="18"/>
                <w:szCs w:val="18"/>
                <w:lang w:eastAsia="zh-CN"/>
              </w:rPr>
            </w:pPr>
            <w:r>
              <w:rPr>
                <w:rFonts w:eastAsia="SimSun"/>
                <w:bCs/>
                <w:sz w:val="18"/>
                <w:szCs w:val="18"/>
                <w:lang w:eastAsia="zh-CN"/>
              </w:rPr>
              <w:t xml:space="preserve">I-14: </w:t>
            </w:r>
            <w:r w:rsidR="00D80E82">
              <w:rPr>
                <w:rFonts w:eastAsia="SimSun"/>
                <w:bCs/>
                <w:sz w:val="18"/>
                <w:szCs w:val="18"/>
                <w:lang w:eastAsia="zh-CN"/>
              </w:rPr>
              <w:t>Default beam assumption has already been captured in spec. We don’t think this TP is required.</w:t>
            </w:r>
          </w:p>
          <w:p w14:paraId="70BC5DB6" w14:textId="3706590A" w:rsidR="00D80E82" w:rsidRDefault="007B057B" w:rsidP="004118E6">
            <w:pPr>
              <w:snapToGrid w:val="0"/>
              <w:rPr>
                <w:rFonts w:eastAsia="SimSun"/>
                <w:bCs/>
                <w:sz w:val="18"/>
                <w:szCs w:val="18"/>
                <w:lang w:eastAsia="zh-CN"/>
              </w:rPr>
            </w:pPr>
            <w:r>
              <w:rPr>
                <w:rFonts w:eastAsia="SimSun"/>
                <w:bCs/>
                <w:sz w:val="18"/>
                <w:szCs w:val="18"/>
                <w:lang w:eastAsia="zh-CN"/>
              </w:rPr>
              <w:t>1-15: OK</w:t>
            </w:r>
          </w:p>
          <w:p w14:paraId="0992A76F" w14:textId="7EBF368A" w:rsidR="00BC0CDD" w:rsidRDefault="00BC0CDD" w:rsidP="004118E6">
            <w:pPr>
              <w:snapToGrid w:val="0"/>
              <w:rPr>
                <w:rFonts w:eastAsia="SimSun"/>
                <w:bCs/>
                <w:sz w:val="18"/>
                <w:szCs w:val="18"/>
                <w:lang w:eastAsia="zh-CN"/>
              </w:rPr>
            </w:pPr>
            <w:r>
              <w:rPr>
                <w:rFonts w:eastAsia="SimSun"/>
                <w:bCs/>
                <w:sz w:val="18"/>
                <w:szCs w:val="18"/>
                <w:lang w:eastAsia="zh-CN"/>
              </w:rPr>
              <w:t>1-20: OK</w:t>
            </w:r>
          </w:p>
          <w:p w14:paraId="294D8444" w14:textId="136C9926" w:rsidR="005319DE" w:rsidRPr="00375513" w:rsidRDefault="005319DE" w:rsidP="004118E6">
            <w:pPr>
              <w:snapToGrid w:val="0"/>
              <w:rPr>
                <w:rFonts w:eastAsia="SimSun"/>
                <w:bCs/>
                <w:sz w:val="18"/>
                <w:szCs w:val="18"/>
                <w:lang w:eastAsia="zh-CN"/>
              </w:rPr>
            </w:pPr>
            <w:r>
              <w:rPr>
                <w:rFonts w:eastAsia="SimSun"/>
                <w:bCs/>
                <w:sz w:val="18"/>
                <w:szCs w:val="18"/>
                <w:lang w:eastAsia="zh-CN"/>
              </w:rPr>
              <w:t>1-30: Not sure if this is required in Rel-17. Either way this can be ensured by network implementation if needed.</w:t>
            </w:r>
          </w:p>
        </w:tc>
      </w:tr>
      <w:tr w:rsidR="005B1A88" w:rsidRPr="00375513" w14:paraId="127435CC"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7404" w14:textId="4196F35B" w:rsidR="005B1A88" w:rsidRDefault="005B1A88" w:rsidP="004118E6">
            <w:pPr>
              <w:snapToGrid w:val="0"/>
              <w:rPr>
                <w:rFonts w:eastAsia="SimSun"/>
                <w:bCs/>
                <w:sz w:val="18"/>
                <w:szCs w:val="18"/>
                <w:lang w:eastAsia="zh-CN"/>
              </w:rPr>
            </w:pPr>
            <w:r>
              <w:rPr>
                <w:rFonts w:eastAsia="SimSun"/>
                <w:bCs/>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B390" w14:textId="77777777" w:rsidR="005B1A88" w:rsidRDefault="005B1A88" w:rsidP="005B1A88">
            <w:pPr>
              <w:snapToGrid w:val="0"/>
              <w:rPr>
                <w:rFonts w:eastAsia="SimSun"/>
                <w:color w:val="000000" w:themeColor="text1"/>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370A72">
              <w:rPr>
                <w:rFonts w:eastAsia="SimSun"/>
                <w:color w:val="000000" w:themeColor="text1"/>
                <w:sz w:val="18"/>
                <w:szCs w:val="18"/>
                <w:lang w:eastAsia="zh-CN"/>
              </w:rPr>
              <w:t xml:space="preserve"> In reply to the moderator</w:t>
            </w:r>
            <w:r>
              <w:rPr>
                <w:rFonts w:eastAsia="SimSun"/>
                <w:color w:val="000000" w:themeColor="text1"/>
                <w:sz w:val="18"/>
                <w:szCs w:val="18"/>
                <w:lang w:eastAsia="zh-CN"/>
              </w:rPr>
              <w:t>’s</w:t>
            </w:r>
            <w:r w:rsidRPr="00370A72">
              <w:rPr>
                <w:rFonts w:eastAsia="SimSun"/>
                <w:color w:val="000000" w:themeColor="text1"/>
                <w:sz w:val="18"/>
                <w:szCs w:val="18"/>
                <w:lang w:eastAsia="zh-CN"/>
              </w:rPr>
              <w:t xml:space="preserve"> comment, </w:t>
            </w:r>
            <w:r>
              <w:rPr>
                <w:rFonts w:eastAsia="SimSun"/>
                <w:color w:val="000000" w:themeColor="text1"/>
                <w:sz w:val="18"/>
                <w:szCs w:val="18"/>
                <w:lang w:eastAsia="zh-CN"/>
              </w:rPr>
              <w:t>after BFR, UE</w:t>
            </w:r>
            <w:r w:rsidRPr="00370A72">
              <w:rPr>
                <w:rFonts w:eastAsia="SimSun"/>
                <w:color w:val="000000" w:themeColor="text1"/>
                <w:sz w:val="18"/>
                <w:szCs w:val="18"/>
                <w:lang w:eastAsia="zh-CN"/>
              </w:rPr>
              <w:t xml:space="preserve"> can follow the PC parameter configured in the UL BWP part.</w:t>
            </w:r>
            <w:r>
              <w:rPr>
                <w:rFonts w:eastAsia="SimSun"/>
                <w:color w:val="000000" w:themeColor="text1"/>
                <w:sz w:val="18"/>
                <w:szCs w:val="18"/>
                <w:lang w:eastAsia="zh-CN"/>
              </w:rPr>
              <w:t xml:space="preserve"> There is no need to define new parameters.</w:t>
            </w:r>
          </w:p>
          <w:p w14:paraId="1DAF7C6C" w14:textId="77777777" w:rsidR="005B1A88" w:rsidRDefault="005B1A88" w:rsidP="005B1A88">
            <w:pPr>
              <w:snapToGrid w:val="0"/>
              <w:rPr>
                <w:rFonts w:eastAsia="SimSun"/>
                <w:color w:val="000000" w:themeColor="text1"/>
                <w:sz w:val="18"/>
                <w:szCs w:val="18"/>
                <w:lang w:eastAsia="zh-CN"/>
              </w:rPr>
            </w:pPr>
          </w:p>
          <w:p w14:paraId="7044FE4B" w14:textId="77777777" w:rsidR="005B1A88" w:rsidRPr="00740BCD" w:rsidRDefault="005B1A88" w:rsidP="005B1A88">
            <w:pPr>
              <w:pStyle w:val="PL"/>
            </w:pPr>
            <w:r w:rsidRPr="00740BCD">
              <w:t xml:space="preserve">BWP-UplinkDedicated ::=             </w:t>
            </w:r>
            <w:r w:rsidRPr="00740BCD">
              <w:rPr>
                <w:color w:val="993366"/>
              </w:rPr>
              <w:t>SEQUENCE</w:t>
            </w:r>
            <w:r w:rsidRPr="00740BCD">
              <w:t xml:space="preserve"> {</w:t>
            </w:r>
          </w:p>
          <w:p w14:paraId="21DC72E4" w14:textId="77777777" w:rsidR="005B1A88" w:rsidRDefault="005B1A88" w:rsidP="005B1A88">
            <w:pPr>
              <w:pStyle w:val="PL"/>
            </w:pPr>
            <w:r w:rsidRPr="00740BCD">
              <w:t xml:space="preserve">  </w:t>
            </w:r>
            <w:r>
              <w:t>…</w:t>
            </w:r>
          </w:p>
          <w:p w14:paraId="2130612F" w14:textId="77777777" w:rsidR="005B1A88" w:rsidRPr="00740BCD" w:rsidRDefault="005B1A88" w:rsidP="005B1A88">
            <w:pPr>
              <w:pStyle w:val="PL"/>
              <w:rPr>
                <w:color w:val="808080"/>
              </w:rPr>
            </w:pPr>
          </w:p>
          <w:p w14:paraId="580CFF12" w14:textId="77777777" w:rsidR="005B1A88" w:rsidRPr="00740BCD" w:rsidRDefault="005B1A88" w:rsidP="005B1A88">
            <w:pPr>
              <w:pStyle w:val="PL"/>
            </w:pPr>
            <w:r w:rsidRPr="00740BCD">
              <w:t xml:space="preserve">    </w:t>
            </w:r>
            <w:r w:rsidRPr="00370A72">
              <w:rPr>
                <w:highlight w:val="yellow"/>
              </w:rPr>
              <w:t>ul-powerControl-r17                Uplink-powerControlId-r17</w:t>
            </w:r>
            <w:r w:rsidRPr="00740BCD">
              <w:t xml:space="preserve">                                                </w:t>
            </w:r>
            <w:r>
              <w:rPr>
                <w:color w:val="993366"/>
              </w:rPr>
              <w:t>…</w:t>
            </w:r>
          </w:p>
          <w:p w14:paraId="05A23BD2" w14:textId="77777777" w:rsidR="005B1A88" w:rsidRPr="00740BCD" w:rsidRDefault="005B1A88" w:rsidP="005B1A88">
            <w:pPr>
              <w:pStyle w:val="PL"/>
            </w:pPr>
          </w:p>
          <w:p w14:paraId="3BDD9871" w14:textId="77777777" w:rsidR="005B1A88" w:rsidRPr="00740BCD" w:rsidRDefault="005B1A88" w:rsidP="005B1A88">
            <w:pPr>
              <w:pStyle w:val="PL"/>
            </w:pPr>
            <w:r w:rsidRPr="00740BCD">
              <w:t>}</w:t>
            </w:r>
          </w:p>
          <w:p w14:paraId="3F2E06E2" w14:textId="77777777" w:rsidR="005B1A88" w:rsidRDefault="005B1A88" w:rsidP="005B1A88">
            <w:pPr>
              <w:snapToGrid w:val="0"/>
              <w:rPr>
                <w:rFonts w:eastAsia="SimSun"/>
                <w:color w:val="000000" w:themeColor="text1"/>
                <w:sz w:val="18"/>
                <w:szCs w:val="18"/>
                <w:lang w:eastAsia="zh-CN"/>
              </w:rPr>
            </w:pPr>
          </w:p>
          <w:p w14:paraId="63CAF227" w14:textId="77777777" w:rsidR="005B1A88" w:rsidRDefault="005B1A88" w:rsidP="005B1A88">
            <w:pPr>
              <w:snapToGrid w:val="0"/>
              <w:rPr>
                <w:rFonts w:eastAsia="SimSun"/>
                <w:color w:val="000000" w:themeColor="text1"/>
                <w:sz w:val="18"/>
                <w:szCs w:val="18"/>
                <w:lang w:eastAsia="zh-CN"/>
              </w:rPr>
            </w:pPr>
            <w:r>
              <w:rPr>
                <w:rFonts w:eastAsia="SimSun"/>
                <w:sz w:val="18"/>
                <w:szCs w:val="18"/>
                <w:lang w:eastAsia="zh-CN"/>
              </w:rPr>
              <w:t xml:space="preserve">For </w:t>
            </w:r>
            <w:r>
              <w:rPr>
                <w:rFonts w:eastAsia="SimSun"/>
                <w:b/>
                <w:color w:val="0000FF"/>
                <w:sz w:val="18"/>
                <w:szCs w:val="18"/>
                <w:lang w:eastAsia="zh-CN"/>
              </w:rPr>
              <w:t>1-2</w:t>
            </w:r>
            <w:r w:rsidRPr="00D45A60">
              <w:rPr>
                <w:rFonts w:eastAsia="SimSun"/>
                <w:b/>
                <w:color w:val="0000FF"/>
                <w:sz w:val="18"/>
                <w:szCs w:val="18"/>
                <w:lang w:eastAsia="zh-CN"/>
              </w:rPr>
              <w:t>:</w:t>
            </w:r>
            <w:r>
              <w:rPr>
                <w:rFonts w:eastAsia="SimSun"/>
                <w:b/>
                <w:color w:val="0000FF"/>
                <w:sz w:val="18"/>
                <w:szCs w:val="18"/>
                <w:lang w:eastAsia="zh-CN"/>
              </w:rPr>
              <w:t xml:space="preserve"> </w:t>
            </w:r>
            <w:r w:rsidRPr="00497AB8">
              <w:rPr>
                <w:rFonts w:eastAsia="SimSun"/>
                <w:color w:val="000000" w:themeColor="text1"/>
                <w:sz w:val="16"/>
                <w:szCs w:val="18"/>
                <w:lang w:eastAsia="zh-CN"/>
              </w:rPr>
              <w:t>For Alt. 2, we don’t think that a spec update is needed.</w:t>
            </w:r>
          </w:p>
          <w:p w14:paraId="7BB8AB24" w14:textId="77777777" w:rsidR="005B1A88" w:rsidRDefault="005B1A88" w:rsidP="005B1A88">
            <w:pPr>
              <w:snapToGrid w:val="0"/>
              <w:rPr>
                <w:rFonts w:eastAsia="SimSun"/>
                <w:color w:val="000000" w:themeColor="text1"/>
                <w:szCs w:val="18"/>
                <w:lang w:eastAsia="zh-CN"/>
              </w:rPr>
            </w:pPr>
          </w:p>
          <w:p w14:paraId="768A7046" w14:textId="77777777" w:rsidR="005B1A88" w:rsidRPr="00497AB8" w:rsidRDefault="005B1A88" w:rsidP="005B1A88">
            <w:pPr>
              <w:snapToGrid w:val="0"/>
              <w:rPr>
                <w:rFonts w:eastAsia="SimSun"/>
                <w:color w:val="000000" w:themeColor="text1"/>
                <w:sz w:val="18"/>
                <w:szCs w:val="18"/>
                <w:lang w:eastAsia="zh-CN"/>
              </w:rPr>
            </w:pPr>
            <w:r>
              <w:rPr>
                <w:rFonts w:eastAsia="SimSun"/>
                <w:sz w:val="18"/>
                <w:szCs w:val="18"/>
                <w:lang w:eastAsia="zh-CN"/>
              </w:rPr>
              <w:t xml:space="preserve">For </w:t>
            </w:r>
            <w:r>
              <w:rPr>
                <w:rFonts w:eastAsia="SimSun"/>
                <w:b/>
                <w:color w:val="0000FF"/>
                <w:sz w:val="18"/>
                <w:szCs w:val="18"/>
                <w:lang w:eastAsia="zh-CN"/>
              </w:rPr>
              <w:t>1-14</w:t>
            </w:r>
            <w:r w:rsidRPr="00D45A60">
              <w:rPr>
                <w:rFonts w:eastAsia="SimSun"/>
                <w:b/>
                <w:color w:val="0000FF"/>
                <w:sz w:val="18"/>
                <w:szCs w:val="18"/>
                <w:lang w:eastAsia="zh-CN"/>
              </w:rPr>
              <w:t>:</w:t>
            </w:r>
            <w:r>
              <w:rPr>
                <w:rFonts w:eastAsia="SimSun"/>
                <w:b/>
                <w:color w:val="0000FF"/>
                <w:sz w:val="18"/>
                <w:szCs w:val="18"/>
                <w:lang w:eastAsia="zh-CN"/>
              </w:rPr>
              <w:t xml:space="preserve"> </w:t>
            </w: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3802125C" w14:textId="77777777" w:rsidR="005B1A88" w:rsidRPr="00497AB8"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428720AC" w14:textId="77777777" w:rsidR="005B1A88" w:rsidRPr="00E91164"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54FD4ABD" w14:textId="77777777" w:rsidR="005B1A88" w:rsidRPr="00E91164"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Huawei/HiSilicon: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14290FDA" w14:textId="77777777" w:rsidR="005B1A88" w:rsidRPr="00E91164" w:rsidRDefault="005B1A88" w:rsidP="005B1A88">
            <w:pPr>
              <w:pStyle w:val="ListParagraph"/>
              <w:numPr>
                <w:ilvl w:val="0"/>
                <w:numId w:val="12"/>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0651D3D9" w14:textId="77777777" w:rsidR="005B1A88" w:rsidRPr="00E91164" w:rsidRDefault="005B1A88" w:rsidP="005B1A88">
            <w:pPr>
              <w:pStyle w:val="ListParagraph"/>
              <w:numPr>
                <w:ilvl w:val="0"/>
                <w:numId w:val="12"/>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0C38E169" w14:textId="77777777" w:rsidR="005B1A88" w:rsidRDefault="005B1A88" w:rsidP="005B1A88">
            <w:pPr>
              <w:snapToGrid w:val="0"/>
              <w:rPr>
                <w:color w:val="000000" w:themeColor="text1"/>
                <w:sz w:val="18"/>
                <w:szCs w:val="18"/>
                <w:lang w:eastAsia="zh-CN"/>
              </w:rPr>
            </w:pPr>
            <w:r>
              <w:rPr>
                <w:color w:val="000000" w:themeColor="text1"/>
                <w:sz w:val="18"/>
                <w:szCs w:val="18"/>
                <w:lang w:eastAsia="zh-CN"/>
              </w:rPr>
              <w:t xml:space="preserve">For </w:t>
            </w:r>
            <w:r w:rsidRPr="00E91164">
              <w:rPr>
                <w:color w:val="0000FF"/>
                <w:sz w:val="18"/>
                <w:szCs w:val="18"/>
                <w:lang w:eastAsia="zh-CN"/>
              </w:rPr>
              <w:t>1-15</w:t>
            </w:r>
            <w:r>
              <w:rPr>
                <w:color w:val="000000" w:themeColor="text1"/>
                <w:sz w:val="18"/>
                <w:szCs w:val="18"/>
                <w:lang w:eastAsia="zh-CN"/>
              </w:rPr>
              <w:t xml:space="preserve">: </w:t>
            </w:r>
            <w:r w:rsidRPr="00497AB8">
              <w:rPr>
                <w:rFonts w:eastAsia="SimSun"/>
                <w:color w:val="000000" w:themeColor="text1"/>
                <w:sz w:val="18"/>
                <w:szCs w:val="18"/>
                <w:lang w:eastAsia="zh-CN"/>
              </w:rPr>
              <w:t>The following companies provided reasons for not agreeing</w:t>
            </w:r>
            <w:r>
              <w:rPr>
                <w:rFonts w:eastAsia="SimSun"/>
                <w:color w:val="000000" w:themeColor="text1"/>
                <w:sz w:val="18"/>
                <w:szCs w:val="18"/>
                <w:lang w:eastAsia="zh-CN"/>
              </w:rPr>
              <w:t>. This is our reply</w:t>
            </w:r>
          </w:p>
          <w:p w14:paraId="7D2C27BF"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21FDC9D8"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03515E6"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2F95D566"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lastRenderedPageBreak/>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2228706A"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046D5B7E"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725BA119"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1167027C" w14:textId="77777777" w:rsidR="005B1A88" w:rsidRDefault="005B1A88" w:rsidP="005B1A88">
            <w:pPr>
              <w:pStyle w:val="ListParagraph"/>
              <w:numPr>
                <w:ilvl w:val="0"/>
                <w:numId w:val="12"/>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DD7D199" w14:textId="278AC2FC" w:rsidR="005B1A88" w:rsidRPr="005B1A88" w:rsidRDefault="005B1A88" w:rsidP="005B1A88">
            <w:pPr>
              <w:pStyle w:val="ListParagraph"/>
              <w:numPr>
                <w:ilvl w:val="0"/>
                <w:numId w:val="12"/>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14:paraId="1A6792B7" w14:textId="00844857" w:rsidR="005B1A88" w:rsidRDefault="005B1A88" w:rsidP="005B1A88">
            <w:pPr>
              <w:snapToGrid w:val="0"/>
              <w:rPr>
                <w:rFonts w:eastAsia="SimSun"/>
                <w:bCs/>
                <w:sz w:val="18"/>
                <w:szCs w:val="18"/>
                <w:lang w:eastAsia="zh-CN"/>
              </w:rPr>
            </w:pPr>
          </w:p>
        </w:tc>
      </w:tr>
      <w:tr w:rsidR="000D5FBF" w:rsidRPr="00375513" w14:paraId="3BDEDF9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E23CB" w14:textId="2FBA049C" w:rsidR="000D5FBF" w:rsidRDefault="000D5FBF" w:rsidP="004118E6">
            <w:pPr>
              <w:snapToGrid w:val="0"/>
              <w:rPr>
                <w:rFonts w:eastAsia="SimSun"/>
                <w:bCs/>
                <w:sz w:val="18"/>
                <w:szCs w:val="18"/>
                <w:lang w:eastAsia="zh-CN"/>
              </w:rPr>
            </w:pPr>
            <w:r>
              <w:rPr>
                <w:rFonts w:eastAsia="SimSun"/>
                <w:bCs/>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AA657" w14:textId="77777777" w:rsidR="000D5FBF" w:rsidRDefault="000D5FBF" w:rsidP="005B1A88">
            <w:pPr>
              <w:snapToGrid w:val="0"/>
              <w:rPr>
                <w:rFonts w:eastAsia="SimSun"/>
                <w:sz w:val="18"/>
                <w:szCs w:val="18"/>
                <w:lang w:eastAsia="zh-CN"/>
              </w:rPr>
            </w:pPr>
            <w:r>
              <w:rPr>
                <w:rFonts w:eastAsia="SimSun"/>
                <w:sz w:val="18"/>
                <w:szCs w:val="18"/>
                <w:lang w:eastAsia="zh-CN"/>
              </w:rPr>
              <w:t>TP 1-1: Support the TP</w:t>
            </w:r>
          </w:p>
          <w:p w14:paraId="78A0FB13" w14:textId="55B6D266" w:rsidR="00F869A3" w:rsidRDefault="00F869A3" w:rsidP="00F869A3">
            <w:pPr>
              <w:snapToGrid w:val="0"/>
              <w:rPr>
                <w:rFonts w:eastAsia="SimSun"/>
                <w:sz w:val="18"/>
                <w:szCs w:val="18"/>
                <w:lang w:eastAsia="zh-CN"/>
              </w:rPr>
            </w:pPr>
            <w:r>
              <w:rPr>
                <w:rFonts w:eastAsia="SimSun"/>
                <w:sz w:val="18"/>
                <w:szCs w:val="18"/>
                <w:lang w:eastAsia="zh-CN"/>
              </w:rPr>
              <w:t xml:space="preserve">TP 1-7: This only applies to SSB. For CSI-RS, </w:t>
            </w:r>
            <w:r w:rsidRPr="00340125">
              <w:rPr>
                <w:rFonts w:eastAsia="SimSun"/>
                <w:sz w:val="18"/>
                <w:szCs w:val="18"/>
                <w:lang w:eastAsia="zh-CN"/>
              </w:rPr>
              <w:t xml:space="preserve">the associated PCI </w:t>
            </w:r>
            <w:r>
              <w:rPr>
                <w:rFonts w:eastAsia="SimSun"/>
                <w:sz w:val="18"/>
                <w:szCs w:val="18"/>
                <w:lang w:eastAsia="zh-CN"/>
              </w:rPr>
              <w:t>is</w:t>
            </w:r>
            <w:r w:rsidRPr="00340125">
              <w:rPr>
                <w:rFonts w:eastAsia="SimSun"/>
                <w:sz w:val="18"/>
                <w:szCs w:val="18"/>
                <w:lang w:eastAsia="zh-CN"/>
              </w:rPr>
              <w:t xml:space="preserve"> determined </w:t>
            </w:r>
            <w:r>
              <w:rPr>
                <w:rFonts w:eastAsia="SimSun"/>
                <w:sz w:val="18"/>
                <w:szCs w:val="18"/>
                <w:lang w:eastAsia="zh-CN"/>
              </w:rPr>
              <w:t>based on</w:t>
            </w:r>
            <w:r w:rsidRPr="00340125">
              <w:rPr>
                <w:rFonts w:eastAsia="SimSun"/>
                <w:sz w:val="18"/>
                <w:szCs w:val="18"/>
                <w:lang w:eastAsia="zh-CN"/>
              </w:rPr>
              <w:t xml:space="preserve"> the configured </w:t>
            </w:r>
            <w:r>
              <w:rPr>
                <w:rFonts w:eastAsia="SimSun"/>
                <w:sz w:val="18"/>
                <w:szCs w:val="18"/>
                <w:lang w:eastAsia="zh-CN"/>
              </w:rPr>
              <w:t>TCI state</w:t>
            </w:r>
            <w:r w:rsidRPr="00340125">
              <w:rPr>
                <w:rFonts w:eastAsia="SimSun"/>
                <w:sz w:val="18"/>
                <w:szCs w:val="18"/>
                <w:lang w:eastAsia="zh-CN"/>
              </w:rPr>
              <w:t>.</w:t>
            </w:r>
          </w:p>
          <w:p w14:paraId="277FBB72" w14:textId="7A0B9F73" w:rsidR="00F869A3" w:rsidRDefault="00F869A3" w:rsidP="00F869A3">
            <w:pPr>
              <w:snapToGrid w:val="0"/>
              <w:rPr>
                <w:rFonts w:eastAsia="SimSun"/>
                <w:sz w:val="18"/>
                <w:szCs w:val="18"/>
                <w:lang w:eastAsia="zh-CN"/>
              </w:rPr>
            </w:pPr>
            <w:r>
              <w:rPr>
                <w:rFonts w:eastAsia="SimSun"/>
                <w:sz w:val="18"/>
                <w:szCs w:val="18"/>
                <w:lang w:eastAsia="zh-CN"/>
              </w:rPr>
              <w:t>TP 1-14: Do not support. We think the current spec already support</w:t>
            </w:r>
            <w:r w:rsidR="00210AAF">
              <w:rPr>
                <w:rFonts w:eastAsia="SimSun"/>
                <w:sz w:val="18"/>
                <w:szCs w:val="18"/>
                <w:lang w:eastAsia="zh-CN"/>
              </w:rPr>
              <w:t>s</w:t>
            </w:r>
            <w:r>
              <w:rPr>
                <w:rFonts w:eastAsia="SimSun"/>
                <w:sz w:val="18"/>
                <w:szCs w:val="18"/>
                <w:lang w:eastAsia="zh-CN"/>
              </w:rPr>
              <w:t xml:space="preserve"> default TCI state for CORESET 0. </w:t>
            </w:r>
          </w:p>
          <w:p w14:paraId="73B794A5" w14:textId="77777777" w:rsidR="00210AAF" w:rsidRDefault="00210AAF" w:rsidP="00F869A3">
            <w:pPr>
              <w:snapToGrid w:val="0"/>
              <w:rPr>
                <w:rFonts w:eastAsia="SimSun"/>
                <w:sz w:val="18"/>
                <w:szCs w:val="18"/>
                <w:lang w:eastAsia="zh-CN"/>
              </w:rPr>
            </w:pPr>
            <w:r>
              <w:rPr>
                <w:rFonts w:eastAsia="SimSun"/>
                <w:sz w:val="18"/>
                <w:szCs w:val="18"/>
                <w:lang w:eastAsia="zh-CN"/>
              </w:rPr>
              <w:t>TP 1-20: This seems to be only a clarification and we are OK either way.</w:t>
            </w:r>
          </w:p>
          <w:p w14:paraId="2AF102E1" w14:textId="7E8B69F1" w:rsidR="00210AAF" w:rsidRDefault="00967278" w:rsidP="00F869A3">
            <w:pPr>
              <w:snapToGrid w:val="0"/>
              <w:rPr>
                <w:rFonts w:eastAsia="SimSun"/>
                <w:sz w:val="18"/>
                <w:szCs w:val="18"/>
                <w:lang w:eastAsia="zh-CN"/>
              </w:rPr>
            </w:pPr>
            <w:r>
              <w:rPr>
                <w:rFonts w:eastAsia="SimSun"/>
                <w:sz w:val="18"/>
                <w:szCs w:val="18"/>
                <w:lang w:eastAsia="zh-CN"/>
              </w:rPr>
              <w:t>TP 1-30: This is not needed because R17 does not support mTRP UL. If two SRS resource sets are configured, gNB can configure the same PC parameter sets for them, so this can be left for NW implementation.</w:t>
            </w:r>
            <w:r w:rsidR="00210AAF">
              <w:rPr>
                <w:rFonts w:eastAsia="SimSun"/>
                <w:sz w:val="18"/>
                <w:szCs w:val="18"/>
                <w:lang w:eastAsia="zh-CN"/>
              </w:rPr>
              <w:t xml:space="preserve"> </w:t>
            </w:r>
          </w:p>
          <w:p w14:paraId="48F00AE5" w14:textId="3ABE630C" w:rsidR="000D5FBF" w:rsidRDefault="000D5FBF" w:rsidP="005B1A88">
            <w:pPr>
              <w:snapToGrid w:val="0"/>
              <w:rPr>
                <w:rFonts w:eastAsia="SimSun"/>
                <w:sz w:val="18"/>
                <w:szCs w:val="18"/>
                <w:lang w:eastAsia="zh-CN"/>
              </w:rPr>
            </w:pPr>
          </w:p>
        </w:tc>
      </w:tr>
      <w:tr w:rsidR="00771651" w:rsidRPr="00375513" w14:paraId="73A5F84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217BA" w14:textId="1087BF5B" w:rsidR="00771651" w:rsidRDefault="00771651" w:rsidP="004118E6">
            <w:pPr>
              <w:snapToGrid w:val="0"/>
              <w:rPr>
                <w:rFonts w:eastAsia="SimSun"/>
                <w:bCs/>
                <w:sz w:val="18"/>
                <w:szCs w:val="18"/>
                <w:lang w:eastAsia="zh-CN"/>
              </w:rPr>
            </w:pPr>
            <w:r>
              <w:rPr>
                <w:rFonts w:eastAsia="SimSun" w:hint="eastAsia"/>
                <w:bCs/>
                <w:sz w:val="18"/>
                <w:szCs w:val="18"/>
                <w:lang w:eastAsia="zh-CN"/>
              </w:rPr>
              <w:t>S</w:t>
            </w:r>
            <w:r>
              <w:rPr>
                <w:rFonts w:eastAsia="SimSun"/>
                <w:bCs/>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233F" w14:textId="28A41AC4" w:rsidR="00771651" w:rsidRDefault="00771651" w:rsidP="00771651">
            <w:pPr>
              <w:snapToGrid w:val="0"/>
              <w:rPr>
                <w:rFonts w:eastAsia="SimSun"/>
                <w:sz w:val="18"/>
                <w:szCs w:val="18"/>
                <w:lang w:eastAsia="zh-CN"/>
              </w:rPr>
            </w:pPr>
            <w:r>
              <w:rPr>
                <w:rFonts w:eastAsia="SimSun"/>
                <w:sz w:val="18"/>
                <w:szCs w:val="18"/>
                <w:lang w:eastAsia="zh-CN"/>
              </w:rPr>
              <w:t xml:space="preserve">For TP 1-15, the legacy behavior in our mind: The </w:t>
            </w:r>
            <w:r w:rsidRPr="00771651">
              <w:rPr>
                <w:rFonts w:eastAsia="SimSun"/>
                <w:sz w:val="18"/>
                <w:szCs w:val="18"/>
                <w:lang w:eastAsia="zh-CN"/>
              </w:rPr>
              <w:t>carrier indicator</w:t>
            </w:r>
            <w:r>
              <w:rPr>
                <w:rFonts w:eastAsia="SimSun"/>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SimSun"/>
                <w:sz w:val="18"/>
                <w:szCs w:val="18"/>
                <w:lang w:eastAsia="zh-CN"/>
              </w:rPr>
              <w:t>carrier indicator</w:t>
            </w:r>
            <w:r>
              <w:rPr>
                <w:rFonts w:eastAsia="SimSun"/>
                <w:sz w:val="18"/>
                <w:szCs w:val="18"/>
                <w:lang w:eastAsia="zh-CN"/>
              </w:rPr>
              <w:t xml:space="preserve"> field.</w:t>
            </w:r>
          </w:p>
        </w:tc>
      </w:tr>
      <w:tr w:rsidR="00D5227F" w:rsidRPr="00375513" w14:paraId="5D6775F9" w14:textId="77777777" w:rsidTr="00E1306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78103" w14:textId="77777777" w:rsidR="00D5227F" w:rsidRDefault="00D5227F" w:rsidP="00E13069">
            <w:pPr>
              <w:snapToGrid w:val="0"/>
              <w:rPr>
                <w:rFonts w:eastAsia="SimSun"/>
                <w:bCs/>
                <w:sz w:val="18"/>
                <w:szCs w:val="18"/>
                <w:lang w:eastAsia="zh-CN"/>
              </w:rPr>
            </w:pPr>
            <w:r>
              <w:rPr>
                <w:rFonts w:eastAsiaTheme="minorEastAsia"/>
                <w:sz w:val="18"/>
                <w:szCs w:val="18"/>
                <w:lang w:eastAsia="zh-CN"/>
              </w:rPr>
              <w:t>Huawei</w:t>
            </w:r>
            <w:r>
              <w:rPr>
                <w:rFonts w:eastAsiaTheme="minorEastAsia" w:hint="eastAsia"/>
                <w:sz w:val="18"/>
                <w:szCs w:val="18"/>
                <w:lang w:eastAsia="zh-CN"/>
              </w:rPr>
              <w:t>,</w:t>
            </w:r>
            <w:r>
              <w:rPr>
                <w:rFonts w:eastAsiaTheme="minorEastAsia"/>
                <w:sz w:val="18"/>
                <w:szCs w:val="18"/>
                <w:lang w:eastAsia="zh-CN"/>
              </w:rPr>
              <w:t xml:space="preserve">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D2090" w14:textId="77777777" w:rsidR="00D5227F" w:rsidRDefault="00D5227F" w:rsidP="00E1306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1-7, thanks for the clarification. But the original wording of the TP is not clear enough.</w:t>
            </w:r>
          </w:p>
          <w:p w14:paraId="3F57114D" w14:textId="77777777" w:rsidR="00D5227F" w:rsidRDefault="00D5227F" w:rsidP="00E13069">
            <w:pPr>
              <w:snapToGrid w:val="0"/>
              <w:rPr>
                <w:rFonts w:eastAsia="SimSun"/>
                <w:sz w:val="18"/>
                <w:szCs w:val="18"/>
                <w:lang w:eastAsia="zh-CN"/>
              </w:rPr>
            </w:pPr>
          </w:p>
          <w:p w14:paraId="0A3F7A69" w14:textId="77777777" w:rsidR="00D5227F" w:rsidRDefault="00D5227F" w:rsidP="00E13069">
            <w:pPr>
              <w:snapToGrid w:val="0"/>
              <w:rPr>
                <w:rFonts w:eastAsia="SimSun"/>
                <w:sz w:val="18"/>
                <w:szCs w:val="18"/>
                <w:lang w:eastAsia="zh-CN"/>
              </w:rPr>
            </w:pPr>
            <w:r>
              <w:rPr>
                <w:rFonts w:eastAsia="SimSun"/>
                <w:sz w:val="18"/>
                <w:szCs w:val="18"/>
                <w:lang w:eastAsia="zh-CN"/>
              </w:rPr>
              <w:t xml:space="preserve">For 1-20, not sure why Ericsson thinks </w:t>
            </w:r>
            <w:r w:rsidRPr="004D7F1B">
              <w:rPr>
                <w:rFonts w:eastAsia="SimSun"/>
                <w:sz w:val="18"/>
                <w:szCs w:val="18"/>
                <w:lang w:eastAsia="zh-CN"/>
              </w:rPr>
              <w:t>PUSCH-PathlossReferenceRS</w:t>
            </w:r>
            <w:r>
              <w:rPr>
                <w:rFonts w:eastAsia="SimSun"/>
                <w:sz w:val="18"/>
                <w:szCs w:val="18"/>
                <w:lang w:eastAsia="zh-CN"/>
              </w:rPr>
              <w:t xml:space="preserve"> is not configured in the unified TCI framework. According to the latest 331 spec, it is in the configuration of TCI-state-R17.</w:t>
            </w:r>
          </w:p>
          <w:p w14:paraId="4047D3E7" w14:textId="77777777" w:rsidR="00D5227F" w:rsidRPr="002F36D8" w:rsidRDefault="00D5227F" w:rsidP="00E13069">
            <w:pPr>
              <w:snapToGrid w:val="0"/>
              <w:rPr>
                <w:rFonts w:eastAsia="SimSun"/>
                <w:sz w:val="18"/>
                <w:szCs w:val="18"/>
                <w:lang w:eastAsia="zh-CN"/>
              </w:rPr>
            </w:pPr>
          </w:p>
          <w:p w14:paraId="1E9922E1" w14:textId="77777777" w:rsidR="00D5227F" w:rsidRPr="00740BCD" w:rsidRDefault="00D5227F" w:rsidP="00E13069">
            <w:pPr>
              <w:pStyle w:val="PL"/>
            </w:pPr>
            <w:r w:rsidRPr="00740BCD">
              <w:t xml:space="preserve">DLorJoint-TCIState-r17 ::=          </w:t>
            </w:r>
            <w:r w:rsidRPr="00740BCD">
              <w:rPr>
                <w:color w:val="993366"/>
              </w:rPr>
              <w:t>SEQUENCE</w:t>
            </w:r>
            <w:r w:rsidRPr="00740BCD">
              <w:t xml:space="preserve"> {</w:t>
            </w:r>
          </w:p>
          <w:p w14:paraId="73DBE308" w14:textId="77777777" w:rsidR="00D5227F" w:rsidRPr="00740BCD" w:rsidRDefault="00D5227F" w:rsidP="00E13069">
            <w:pPr>
              <w:pStyle w:val="PL"/>
            </w:pPr>
            <w:r w:rsidRPr="00740BCD">
              <w:t xml:space="preserve">    </w:t>
            </w:r>
            <w:r w:rsidRPr="00740BCD" w:rsidDel="004A74AF">
              <w:t xml:space="preserve">tci-StateUnifiedId-r17              </w:t>
            </w:r>
            <w:r w:rsidRPr="00740BCD">
              <w:t>TCI-StateId</w:t>
            </w:r>
            <w:r w:rsidRPr="00740BCD" w:rsidDel="004A74AF">
              <w:t>,</w:t>
            </w:r>
          </w:p>
          <w:p w14:paraId="55A1AD2E" w14:textId="77777777" w:rsidR="00D5227F" w:rsidRPr="00740BCD" w:rsidRDefault="00D5227F" w:rsidP="00E13069">
            <w:pPr>
              <w:pStyle w:val="PL"/>
            </w:pPr>
            <w:r w:rsidRPr="00740BCD">
              <w:t xml:space="preserve">    qcl-Type1-r17                       QCL-Info,</w:t>
            </w:r>
          </w:p>
          <w:p w14:paraId="367DA08B" w14:textId="77777777" w:rsidR="00D5227F" w:rsidRPr="00740BCD" w:rsidRDefault="00D5227F" w:rsidP="00E13069">
            <w:pPr>
              <w:pStyle w:val="PL"/>
              <w:rPr>
                <w:color w:val="808080"/>
              </w:rPr>
            </w:pPr>
            <w:r w:rsidRPr="00740BCD">
              <w:t xml:space="preserve">    qcl-Type2-r17                       QCL-Info                                                    </w:t>
            </w:r>
            <w:r w:rsidRPr="00740BCD">
              <w:rPr>
                <w:color w:val="993366"/>
              </w:rPr>
              <w:t>OPTIONAL</w:t>
            </w:r>
            <w:r w:rsidRPr="00740BCD">
              <w:t xml:space="preserve">,   </w:t>
            </w:r>
            <w:r w:rsidRPr="00740BCD">
              <w:rPr>
                <w:color w:val="808080"/>
              </w:rPr>
              <w:t>-- Need R</w:t>
            </w:r>
          </w:p>
          <w:p w14:paraId="0C84BE61" w14:textId="77777777" w:rsidR="00D5227F" w:rsidRPr="00740BCD" w:rsidRDefault="00D5227F" w:rsidP="00E13069">
            <w:pPr>
              <w:pStyle w:val="PL"/>
              <w:rPr>
                <w:color w:val="808080"/>
              </w:rPr>
            </w:pPr>
            <w:r w:rsidRPr="00740BCD">
              <w:t xml:space="preserve">    ul-powerControl-r17                 Uplink-powerControlId-r17                                   </w:t>
            </w:r>
            <w:r w:rsidRPr="00740BCD">
              <w:rPr>
                <w:color w:val="993366"/>
              </w:rPr>
              <w:t>OPTIONAL</w:t>
            </w:r>
            <w:r w:rsidRPr="00740BCD">
              <w:t xml:space="preserve">,   </w:t>
            </w:r>
            <w:r w:rsidRPr="00740BCD">
              <w:rPr>
                <w:color w:val="808080"/>
              </w:rPr>
              <w:t>-- Need R</w:t>
            </w:r>
          </w:p>
          <w:p w14:paraId="5B884676" w14:textId="77777777" w:rsidR="00D5227F" w:rsidRPr="00740BCD" w:rsidRDefault="00D5227F" w:rsidP="00E13069">
            <w:pPr>
              <w:pStyle w:val="PL"/>
              <w:rPr>
                <w:color w:val="808080"/>
              </w:rPr>
            </w:pPr>
            <w:r w:rsidRPr="00740BCD">
              <w:t xml:space="preserve">    pathlossReferenceRS-Id-r17          PUSCH-PathlossReferenceRS-Id                                </w:t>
            </w:r>
            <w:r w:rsidRPr="00740BCD">
              <w:rPr>
                <w:color w:val="993366"/>
              </w:rPr>
              <w:t>OPTIONAL</w:t>
            </w:r>
            <w:r w:rsidRPr="00740BCD">
              <w:t xml:space="preserve">    </w:t>
            </w:r>
            <w:r w:rsidRPr="00740BCD">
              <w:rPr>
                <w:color w:val="808080"/>
              </w:rPr>
              <w:t>-- Need S</w:t>
            </w:r>
          </w:p>
          <w:p w14:paraId="1603F1B0" w14:textId="77777777" w:rsidR="00D5227F" w:rsidRPr="00740BCD" w:rsidRDefault="00D5227F" w:rsidP="00E13069">
            <w:pPr>
              <w:pStyle w:val="PL"/>
              <w:rPr>
                <w:color w:val="808080"/>
              </w:rPr>
            </w:pPr>
            <w:r w:rsidRPr="00740BCD">
              <w:t xml:space="preserve">           </w:t>
            </w:r>
            <w:r w:rsidRPr="00740BCD">
              <w:rPr>
                <w:color w:val="808080"/>
              </w:rPr>
              <w:t>-- Editor's Note: Check if new id -r17 is needed to cover full ID range</w:t>
            </w:r>
          </w:p>
          <w:p w14:paraId="305BB818" w14:textId="77777777" w:rsidR="00D5227F" w:rsidRPr="00740BCD" w:rsidRDefault="00D5227F" w:rsidP="00E13069">
            <w:pPr>
              <w:pStyle w:val="PL"/>
            </w:pPr>
            <w:r w:rsidRPr="00740BCD">
              <w:t xml:space="preserve">    </w:t>
            </w:r>
          </w:p>
          <w:p w14:paraId="49B22B50" w14:textId="77777777" w:rsidR="00D5227F" w:rsidRPr="00740BCD" w:rsidRDefault="00D5227F" w:rsidP="00E13069">
            <w:pPr>
              <w:pStyle w:val="PL"/>
            </w:pPr>
            <w:r w:rsidRPr="00740BCD">
              <w:t>}</w:t>
            </w:r>
          </w:p>
          <w:p w14:paraId="5334778D" w14:textId="77777777" w:rsidR="00D5227F" w:rsidRDefault="00D5227F" w:rsidP="00E13069">
            <w:pPr>
              <w:snapToGrid w:val="0"/>
              <w:rPr>
                <w:rFonts w:eastAsia="SimSun"/>
                <w:sz w:val="18"/>
                <w:szCs w:val="18"/>
                <w:lang w:eastAsia="zh-CN"/>
              </w:rPr>
            </w:pPr>
          </w:p>
          <w:p w14:paraId="1EDB2DBF" w14:textId="77777777" w:rsidR="00D5227F" w:rsidRPr="00740BCD" w:rsidRDefault="00D5227F" w:rsidP="00E13069">
            <w:pPr>
              <w:pStyle w:val="PL"/>
            </w:pPr>
            <w:r w:rsidRPr="00740BCD">
              <w:t xml:space="preserve">UL-TCIState-r17 ::=                   </w:t>
            </w:r>
            <w:r w:rsidRPr="00740BCD">
              <w:rPr>
                <w:color w:val="993366"/>
              </w:rPr>
              <w:t>SEQUENCE</w:t>
            </w:r>
            <w:r w:rsidRPr="00740BCD">
              <w:t xml:space="preserve"> {</w:t>
            </w:r>
          </w:p>
          <w:p w14:paraId="5976C3D7" w14:textId="77777777" w:rsidR="00D5227F" w:rsidRPr="00740BCD" w:rsidRDefault="00D5227F" w:rsidP="00E13069">
            <w:pPr>
              <w:pStyle w:val="PL"/>
            </w:pPr>
            <w:r w:rsidRPr="00740BCD">
              <w:t xml:space="preserve">    ul-TCIState-Id-r17                    UL-TCIState-Id-r17,</w:t>
            </w:r>
          </w:p>
          <w:p w14:paraId="3C43E593" w14:textId="77777777" w:rsidR="00D5227F" w:rsidRPr="00740BCD" w:rsidRDefault="00D5227F" w:rsidP="00E13069">
            <w:pPr>
              <w:pStyle w:val="PL"/>
              <w:rPr>
                <w:color w:val="808080"/>
              </w:rPr>
            </w:pPr>
            <w:r w:rsidRPr="00740BCD">
              <w:t xml:space="preserve">    servingCellId-r17                         ServCellIndex                                         </w:t>
            </w:r>
            <w:r w:rsidRPr="00740BCD">
              <w:rPr>
                <w:color w:val="993366"/>
              </w:rPr>
              <w:t>OPTIONAL</w:t>
            </w:r>
            <w:r w:rsidRPr="00740BCD">
              <w:t xml:space="preserve">,   </w:t>
            </w:r>
            <w:r w:rsidRPr="00740BCD">
              <w:rPr>
                <w:color w:val="808080"/>
              </w:rPr>
              <w:t>-- Need S</w:t>
            </w:r>
          </w:p>
          <w:p w14:paraId="13CB0369" w14:textId="77777777" w:rsidR="00D5227F" w:rsidRPr="00740BCD" w:rsidRDefault="00D5227F" w:rsidP="00E13069">
            <w:pPr>
              <w:pStyle w:val="PL"/>
            </w:pPr>
            <w:r w:rsidRPr="00740BCD">
              <w:t xml:space="preserve">    referenceSignal-r17                       </w:t>
            </w:r>
            <w:r w:rsidRPr="00740BCD">
              <w:rPr>
                <w:color w:val="993366"/>
              </w:rPr>
              <w:t>CHOICE</w:t>
            </w:r>
            <w:r w:rsidRPr="00740BCD">
              <w:t xml:space="preserve"> {</w:t>
            </w:r>
          </w:p>
          <w:p w14:paraId="6E4E7FCD" w14:textId="77777777" w:rsidR="00D5227F" w:rsidRPr="00740BCD" w:rsidRDefault="00D5227F" w:rsidP="00E13069">
            <w:pPr>
              <w:pStyle w:val="PL"/>
            </w:pPr>
            <w:r w:rsidRPr="00740BCD">
              <w:t xml:space="preserve">        ssb-Index-r17                             SSB-Index,</w:t>
            </w:r>
          </w:p>
          <w:p w14:paraId="5489BF34" w14:textId="77777777" w:rsidR="00D5227F" w:rsidRPr="00740BCD" w:rsidRDefault="00D5227F" w:rsidP="00E13069">
            <w:pPr>
              <w:pStyle w:val="PL"/>
            </w:pPr>
            <w:r w:rsidRPr="00740BCD">
              <w:t xml:space="preserve">        csi-RS-Index-r17                          NZP-CSI-RS-ResourceId,</w:t>
            </w:r>
          </w:p>
          <w:p w14:paraId="4378FEBD" w14:textId="77777777" w:rsidR="00D5227F" w:rsidRPr="00740BCD" w:rsidRDefault="00D5227F" w:rsidP="00E13069">
            <w:pPr>
              <w:pStyle w:val="PL"/>
            </w:pPr>
            <w:r w:rsidRPr="00740BCD">
              <w:t xml:space="preserve">        srs-r17                                   PUCCH-SRS</w:t>
            </w:r>
          </w:p>
          <w:p w14:paraId="13D17221" w14:textId="77777777" w:rsidR="00D5227F" w:rsidRPr="00740BCD" w:rsidRDefault="00D5227F" w:rsidP="00E13069">
            <w:pPr>
              <w:pStyle w:val="PL"/>
            </w:pPr>
            <w:r w:rsidRPr="00740BCD">
              <w:t xml:space="preserve">    },</w:t>
            </w:r>
          </w:p>
          <w:p w14:paraId="65140AD1" w14:textId="77777777" w:rsidR="00D5227F" w:rsidRPr="00740BCD" w:rsidRDefault="00D5227F" w:rsidP="00E13069">
            <w:pPr>
              <w:pStyle w:val="PL"/>
              <w:rPr>
                <w:color w:val="808080"/>
              </w:rPr>
            </w:pPr>
            <w:r w:rsidRPr="00740BCD">
              <w:t xml:space="preserve">    additionalPCI-r17                     AdditionalPCIIndex-r17                                    </w:t>
            </w:r>
            <w:r w:rsidRPr="00740BCD">
              <w:rPr>
                <w:color w:val="993366"/>
              </w:rPr>
              <w:t>OPTIONAL</w:t>
            </w:r>
            <w:r w:rsidRPr="00740BCD">
              <w:t xml:space="preserve">,   </w:t>
            </w:r>
            <w:r w:rsidRPr="00740BCD">
              <w:rPr>
                <w:color w:val="808080"/>
              </w:rPr>
              <w:t>-- Need R</w:t>
            </w:r>
          </w:p>
          <w:p w14:paraId="4CEFE1EC" w14:textId="77777777" w:rsidR="00D5227F" w:rsidRPr="00740BCD" w:rsidRDefault="00D5227F" w:rsidP="00E13069">
            <w:pPr>
              <w:pStyle w:val="PL"/>
              <w:rPr>
                <w:color w:val="808080"/>
              </w:rPr>
            </w:pPr>
            <w:r w:rsidRPr="00740BCD">
              <w:t xml:space="preserve">    ul-powerControl-r17                   Uplink-powerControlId-r17                                 </w:t>
            </w:r>
            <w:r w:rsidRPr="00740BCD">
              <w:rPr>
                <w:color w:val="993366"/>
              </w:rPr>
              <w:t>OPTIONAL</w:t>
            </w:r>
            <w:r w:rsidRPr="00740BCD">
              <w:t xml:space="preserve">,   </w:t>
            </w:r>
            <w:r w:rsidRPr="00740BCD">
              <w:rPr>
                <w:color w:val="808080"/>
              </w:rPr>
              <w:t>-- Need R</w:t>
            </w:r>
          </w:p>
          <w:p w14:paraId="29BAE717" w14:textId="77777777" w:rsidR="00D5227F" w:rsidRPr="00740BCD" w:rsidRDefault="00D5227F" w:rsidP="00E13069">
            <w:pPr>
              <w:pStyle w:val="PL"/>
              <w:rPr>
                <w:color w:val="808080"/>
              </w:rPr>
            </w:pPr>
            <w:r w:rsidRPr="00740BCD">
              <w:t xml:space="preserve">    pathlossReferenceRS-Id-r17            PUSCH-PathlossReferenceRS-Id                              </w:t>
            </w:r>
            <w:r w:rsidRPr="00740BCD">
              <w:rPr>
                <w:color w:val="993366"/>
              </w:rPr>
              <w:t>OPTIONAL</w:t>
            </w:r>
            <w:r w:rsidRPr="00740BCD">
              <w:t xml:space="preserve">    </w:t>
            </w:r>
            <w:r w:rsidRPr="00740BCD">
              <w:rPr>
                <w:color w:val="808080"/>
              </w:rPr>
              <w:t>-- Need S</w:t>
            </w:r>
          </w:p>
          <w:p w14:paraId="0240145B" w14:textId="77777777" w:rsidR="00D5227F" w:rsidRPr="00740BCD" w:rsidRDefault="00D5227F" w:rsidP="00E13069">
            <w:pPr>
              <w:pStyle w:val="PL"/>
              <w:rPr>
                <w:color w:val="808080"/>
              </w:rPr>
            </w:pPr>
            <w:r w:rsidRPr="00740BCD">
              <w:t xml:space="preserve">           </w:t>
            </w:r>
            <w:r w:rsidRPr="00740BCD">
              <w:rPr>
                <w:color w:val="808080"/>
              </w:rPr>
              <w:t>-- Editor's Note: Check if new id -r17 is needed to cover full ID range</w:t>
            </w:r>
          </w:p>
          <w:p w14:paraId="6F59A6F8" w14:textId="77777777" w:rsidR="00D5227F" w:rsidRPr="002F36D8" w:rsidRDefault="00D5227F" w:rsidP="00E13069">
            <w:pPr>
              <w:pStyle w:val="PL"/>
            </w:pPr>
            <w:r w:rsidRPr="00740BCD">
              <w:t>}</w:t>
            </w:r>
          </w:p>
        </w:tc>
      </w:tr>
    </w:tbl>
    <w:p w14:paraId="35822D12" w14:textId="77777777" w:rsidR="0022655F" w:rsidRPr="00375513" w:rsidRDefault="0022655F">
      <w:pPr>
        <w:snapToGrid w:val="0"/>
        <w:spacing w:after="120" w:line="288" w:lineRule="auto"/>
        <w:jc w:val="both"/>
        <w:rPr>
          <w:rFonts w:eastAsia="SimSun"/>
          <w:bCs/>
          <w:sz w:val="18"/>
          <w:szCs w:val="18"/>
          <w:lang w:eastAsia="zh-CN"/>
        </w:rPr>
      </w:pPr>
    </w:p>
    <w:p w14:paraId="5E07EB98" w14:textId="77777777" w:rsidR="0022655F" w:rsidRDefault="002C47A4">
      <w:pPr>
        <w:pStyle w:val="Heading3"/>
        <w:numPr>
          <w:ilvl w:val="1"/>
          <w:numId w:val="10"/>
        </w:numPr>
      </w:pPr>
      <w:r>
        <w:lastRenderedPageBreak/>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Huawei, HiSilicon</w:t>
            </w:r>
            <w:r w:rsidR="00340125">
              <w:rPr>
                <w:rFonts w:eastAsia="SimSun"/>
                <w:sz w:val="18"/>
                <w:szCs w:val="18"/>
                <w:lang w:val="en-GB" w:eastAsia="en-US"/>
              </w:rPr>
              <w:t>, Spreadtrum</w:t>
            </w:r>
            <w:r w:rsidR="004D476B">
              <w:rPr>
                <w:rFonts w:eastAsia="SimSun" w:hint="eastAsia"/>
                <w:sz w:val="18"/>
                <w:szCs w:val="18"/>
                <w:lang w:val="en-GB" w:eastAsia="zh-CN"/>
              </w:rPr>
              <w:t>, CATT</w:t>
            </w:r>
            <w:r w:rsidR="00144191">
              <w:rPr>
                <w:rFonts w:eastAsia="SimSun"/>
                <w:sz w:val="18"/>
                <w:szCs w:val="18"/>
                <w:lang w:eastAsia="zh-CN"/>
              </w:rPr>
              <w:t>, Nokia</w:t>
            </w:r>
            <w:r w:rsidR="006C4A99">
              <w:rPr>
                <w:rFonts w:eastAsia="SimSun"/>
                <w:sz w:val="18"/>
                <w:szCs w:val="18"/>
                <w:lang w:eastAsia="zh-CN"/>
              </w:rPr>
              <w:t>, Ericsson (with ZTE’s change)</w:t>
            </w:r>
            <w:r w:rsidR="004118E6">
              <w:rPr>
                <w:rFonts w:eastAsia="SimSun"/>
                <w:sz w:val="18"/>
                <w:szCs w:val="18"/>
                <w:lang w:eastAsia="zh-CN"/>
              </w:rPr>
              <w:t>, Docomo (with ZTE’s change)</w:t>
            </w:r>
            <w:r w:rsidR="00967278">
              <w:rPr>
                <w:rFonts w:eastAsia="SimSun"/>
                <w:sz w:val="18"/>
                <w:szCs w:val="18"/>
                <w:lang w:eastAsia="zh-CN"/>
              </w:rPr>
              <w:t>, Lenovo (with ZTE’s change)</w:t>
            </w:r>
          </w:p>
          <w:p w14:paraId="4DE51712" w14:textId="03313915" w:rsidR="004118E6" w:rsidRPr="006C4A99" w:rsidRDefault="004118E6" w:rsidP="004118E6">
            <w:pPr>
              <w:snapToGrid w:val="0"/>
              <w:rPr>
                <w:rFonts w:eastAsia="SimSun"/>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ListParagraph"/>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lastRenderedPageBreak/>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ListParagraph"/>
              <w:numPr>
                <w:ilvl w:val="0"/>
                <w:numId w:val="14"/>
              </w:numPr>
              <w:snapToGrid w:val="0"/>
              <w:ind w:left="176" w:hanging="176"/>
              <w:rPr>
                <w:sz w:val="18"/>
                <w:szCs w:val="18"/>
                <w:lang w:val="en-GB"/>
              </w:rPr>
            </w:pPr>
            <w:r>
              <w:rPr>
                <w:sz w:val="18"/>
                <w:szCs w:val="18"/>
                <w:lang w:val="en-GB"/>
              </w:rPr>
              <w:lastRenderedPageBreak/>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ListParagraph"/>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SimSun"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lastRenderedPageBreak/>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SimSun"/>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lastRenderedPageBreak/>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EB69"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p w14:paraId="2E38449B" w14:textId="012049A3" w:rsidR="002C5F6F" w:rsidRDefault="002C5F6F" w:rsidP="002C5F6F">
            <w:pPr>
              <w:snapToGrid w:val="0"/>
              <w:rPr>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but could you please clarify what’s your views on how to determine/indicate TCI state for non-dedicated PDSCH</w:t>
            </w:r>
            <w:r w:rsidR="00B375EA">
              <w:rPr>
                <w:rFonts w:eastAsia="SimSun"/>
                <w:color w:val="0000FF"/>
                <w:sz w:val="18"/>
                <w:szCs w:val="18"/>
                <w:lang w:eastAsia="zh-CN"/>
              </w:rPr>
              <w:t xml:space="preserve"> from UE perspective.</w:t>
            </w:r>
          </w:p>
          <w:p w14:paraId="7D1E174C" w14:textId="77777777" w:rsidR="002C5F6F" w:rsidRDefault="002C5F6F">
            <w:pPr>
              <w:snapToGrid w:val="0"/>
              <w:rPr>
                <w:bCs/>
                <w:sz w:val="18"/>
                <w:szCs w:val="18"/>
                <w:lang w:val="en-GB" w:eastAsia="zh-CN"/>
              </w:rPr>
            </w:pPr>
          </w:p>
          <w:p w14:paraId="616EC525" w14:textId="77777777" w:rsidR="002C5F6F" w:rsidRDefault="002C5F6F">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EBB2" w14:textId="77777777" w:rsidR="001F44C0" w:rsidRDefault="001F44C0" w:rsidP="00607EC9">
            <w:pPr>
              <w:snapToGrid w:val="0"/>
              <w:rPr>
                <w:bCs/>
                <w:sz w:val="18"/>
                <w:szCs w:val="18"/>
                <w:lang w:val="en-GB" w:eastAsia="zh-CN"/>
              </w:rPr>
            </w:pPr>
            <w:r>
              <w:rPr>
                <w:bCs/>
                <w:sz w:val="18"/>
                <w:szCs w:val="18"/>
                <w:lang w:val="en-GB" w:eastAsia="zh-CN"/>
              </w:rPr>
              <w:t>For 2-3, We don't find the need to discuss such scenario</w:t>
            </w:r>
          </w:p>
          <w:p w14:paraId="6869D2FE" w14:textId="60F9EC1D" w:rsidR="0082541A" w:rsidRDefault="0082541A" w:rsidP="0082541A">
            <w:pPr>
              <w:snapToGrid w:val="0"/>
              <w:rPr>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but could you please clarify what’s your views on how to determine/indicate TCI state for non-dedicated PDSCH</w:t>
            </w:r>
            <w:r w:rsidR="00B375EA">
              <w:rPr>
                <w:rFonts w:eastAsia="SimSun"/>
                <w:color w:val="0000FF"/>
                <w:sz w:val="18"/>
                <w:szCs w:val="18"/>
                <w:lang w:eastAsia="zh-CN"/>
              </w:rPr>
              <w:t xml:space="preserve"> from UE perspective</w:t>
            </w:r>
            <w:r>
              <w:rPr>
                <w:rFonts w:eastAsia="SimSun"/>
                <w:color w:val="0000FF"/>
                <w:sz w:val="18"/>
                <w:szCs w:val="18"/>
                <w:lang w:eastAsia="zh-CN"/>
              </w:rPr>
              <w:t>.</w:t>
            </w:r>
          </w:p>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7B45" w14:textId="77777777" w:rsidR="0022655F" w:rsidRDefault="00340125" w:rsidP="00340125">
            <w:pPr>
              <w:snapToGrid w:val="0"/>
              <w:rPr>
                <w:rFonts w:eastAsiaTheme="minorEastAsia"/>
                <w:bCs/>
                <w:sz w:val="18"/>
                <w:szCs w:val="18"/>
                <w:lang w:val="en-GB"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p w14:paraId="6146DD95" w14:textId="77777777" w:rsidR="008F1433" w:rsidRDefault="008F1433" w:rsidP="00340125">
            <w:pPr>
              <w:snapToGrid w:val="0"/>
              <w:rPr>
                <w:rFonts w:eastAsiaTheme="minorEastAsia"/>
                <w:bCs/>
                <w:sz w:val="18"/>
                <w:szCs w:val="18"/>
                <w:lang w:val="en-GB" w:eastAsia="zh-CN"/>
              </w:rPr>
            </w:pPr>
          </w:p>
          <w:p w14:paraId="41AF5240" w14:textId="0DA718CB" w:rsidR="008F1433" w:rsidRPr="00340125" w:rsidRDefault="008F1433" w:rsidP="00340125">
            <w:pPr>
              <w:snapToGrid w:val="0"/>
              <w:rPr>
                <w:rFonts w:eastAsiaTheme="minorEastAsia"/>
                <w:bCs/>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w:t>
            </w:r>
            <w:r w:rsidR="00252AAC">
              <w:rPr>
                <w:rFonts w:eastAsia="SimSun"/>
                <w:color w:val="0000FF"/>
                <w:sz w:val="18"/>
                <w:szCs w:val="18"/>
                <w:lang w:eastAsia="zh-CN"/>
              </w:rPr>
              <w:t>. How about just clarify the case as mentioned by ZTE.</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E54F" w14:textId="77777777" w:rsidR="00607EC9" w:rsidRDefault="00607EC9" w:rsidP="00607EC9">
            <w:pPr>
              <w:snapToGrid w:val="0"/>
              <w:rPr>
                <w:sz w:val="18"/>
                <w:szCs w:val="18"/>
                <w:lang w:eastAsia="zh-CN"/>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p w14:paraId="5F5FDF10" w14:textId="77777777" w:rsidR="00252AAC" w:rsidRDefault="00252AAC" w:rsidP="00607EC9">
            <w:pPr>
              <w:snapToGrid w:val="0"/>
              <w:rPr>
                <w:sz w:val="18"/>
                <w:szCs w:val="18"/>
                <w:lang w:eastAsia="zh-CN"/>
              </w:rPr>
            </w:pPr>
          </w:p>
          <w:p w14:paraId="7F797421" w14:textId="0B281C9C" w:rsidR="00252AAC" w:rsidRDefault="00252AAC" w:rsidP="00607EC9">
            <w:pPr>
              <w:snapToGrid w:val="0"/>
              <w:rPr>
                <w:rFonts w:eastAsia="PMingLiU"/>
                <w:bCs/>
                <w:sz w:val="18"/>
                <w:szCs w:val="18"/>
                <w:lang w:val="en-GB" w:eastAsia="zh-TW"/>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 How about just clarify the case as mentioned by ZTE.</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5106A0BD" w:rsidR="0022655F" w:rsidRPr="00EC0EC8" w:rsidRDefault="00EC0EC8">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BD42" w14:textId="77777777" w:rsidR="00EC0EC8" w:rsidRDefault="00EC0EC8" w:rsidP="00EC0EC8">
            <w:pPr>
              <w:snapToGrid w:val="0"/>
              <w:rPr>
                <w:bCs/>
                <w:sz w:val="18"/>
                <w:szCs w:val="18"/>
                <w:lang w:val="en-GB" w:eastAsia="zh-CN"/>
              </w:rPr>
            </w:pPr>
            <w:r>
              <w:rPr>
                <w:bCs/>
                <w:sz w:val="18"/>
                <w:szCs w:val="18"/>
                <w:lang w:val="en-GB" w:eastAsia="zh-CN"/>
              </w:rPr>
              <w:t xml:space="preserve">Proposal 2-2A: </w:t>
            </w:r>
            <w:r>
              <w:rPr>
                <w:rFonts w:hint="eastAsia"/>
                <w:bCs/>
                <w:sz w:val="18"/>
                <w:szCs w:val="18"/>
                <w:lang w:val="en-GB" w:eastAsia="zh-CN"/>
              </w:rPr>
              <w:t>support Option-1</w:t>
            </w:r>
          </w:p>
          <w:p w14:paraId="2071A79A" w14:textId="77777777" w:rsidR="00EC0EC8" w:rsidRDefault="00EC0EC8" w:rsidP="00EC0EC8">
            <w:pPr>
              <w:snapToGrid w:val="0"/>
              <w:rPr>
                <w:bCs/>
                <w:sz w:val="18"/>
                <w:szCs w:val="18"/>
                <w:lang w:val="en-GB" w:eastAsia="zh-CN"/>
              </w:rPr>
            </w:pPr>
            <w:r>
              <w:rPr>
                <w:bCs/>
                <w:sz w:val="18"/>
                <w:szCs w:val="18"/>
                <w:lang w:val="en-GB" w:eastAsia="zh-CN"/>
              </w:rPr>
              <w:t xml:space="preserve">Proposal 2-3: </w:t>
            </w:r>
            <w:r>
              <w:rPr>
                <w:rFonts w:hint="eastAsia"/>
                <w:bCs/>
                <w:sz w:val="18"/>
                <w:szCs w:val="18"/>
                <w:lang w:val="en-GB" w:eastAsia="zh-CN"/>
              </w:rPr>
              <w:t>support to discuss. This scenario should be allowed as in Rel-15/16.</w:t>
            </w:r>
          </w:p>
          <w:p w14:paraId="3B003E1C" w14:textId="220FBD7B" w:rsidR="0022655F" w:rsidRPr="00E729FA" w:rsidRDefault="00EC0EC8">
            <w:pPr>
              <w:snapToGrid w:val="0"/>
              <w:rPr>
                <w:bCs/>
                <w:sz w:val="18"/>
                <w:szCs w:val="18"/>
                <w:lang w:val="en-GB" w:eastAsia="zh-CN"/>
              </w:rPr>
            </w:pPr>
            <w:r>
              <w:rPr>
                <w:bCs/>
                <w:sz w:val="18"/>
                <w:szCs w:val="18"/>
                <w:lang w:val="en-GB" w:eastAsia="zh-CN"/>
              </w:rPr>
              <w:t xml:space="preserve">Proposal 2-7: </w:t>
            </w:r>
            <w:r>
              <w:rPr>
                <w:rFonts w:hint="eastAsia"/>
                <w:bCs/>
                <w:sz w:val="18"/>
                <w:szCs w:val="18"/>
                <w:lang w:val="en-GB" w:eastAsia="zh-CN"/>
              </w:rPr>
              <w:t>We are fine for Alt-1a, Alt-1b and Alt-2.</w:t>
            </w: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0D1C93C" w:rsidR="0022655F" w:rsidRPr="00144191" w:rsidRDefault="00144191">
            <w:pPr>
              <w:snapToGrid w:val="0"/>
              <w:rPr>
                <w:rFonts w:eastAsia="PMingLiU"/>
                <w:sz w:val="18"/>
                <w:szCs w:val="18"/>
                <w:lang w:eastAsia="zh-TW"/>
              </w:rPr>
            </w:pPr>
            <w:r>
              <w:rPr>
                <w:rFonts w:eastAsia="PMingLiU"/>
                <w:sz w:val="18"/>
                <w:szCs w:val="18"/>
                <w:lang w:eastAsia="zh-TW"/>
              </w:rPr>
              <w:t>Nokia</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8616" w14:textId="77777777" w:rsidR="00144191" w:rsidRDefault="00144191" w:rsidP="00144191">
            <w:pPr>
              <w:snapToGrid w:val="0"/>
              <w:rPr>
                <w:bCs/>
                <w:sz w:val="18"/>
                <w:szCs w:val="18"/>
                <w:lang w:val="en-GB" w:eastAsia="zh-CN"/>
              </w:rPr>
            </w:pPr>
            <w:r>
              <w:rPr>
                <w:bCs/>
                <w:sz w:val="18"/>
                <w:szCs w:val="18"/>
                <w:lang w:val="en-GB" w:eastAsia="zh-CN"/>
              </w:rPr>
              <w:t>2-2: Support Option 1</w:t>
            </w:r>
          </w:p>
          <w:p w14:paraId="10D8D6D5" w14:textId="77777777" w:rsidR="00144191" w:rsidRDefault="00144191" w:rsidP="00144191">
            <w:pPr>
              <w:snapToGrid w:val="0"/>
              <w:rPr>
                <w:bCs/>
                <w:sz w:val="18"/>
                <w:szCs w:val="18"/>
                <w:lang w:val="en-GB" w:eastAsia="zh-CN"/>
              </w:rPr>
            </w:pPr>
          </w:p>
          <w:p w14:paraId="69B65EE0" w14:textId="77777777" w:rsidR="00144191" w:rsidRDefault="00144191" w:rsidP="00144191">
            <w:pPr>
              <w:snapToGrid w:val="0"/>
              <w:rPr>
                <w:bCs/>
                <w:sz w:val="18"/>
                <w:szCs w:val="18"/>
                <w:lang w:val="en-GB" w:eastAsia="zh-CN"/>
              </w:rPr>
            </w:pPr>
            <w:r>
              <w:rPr>
                <w:bCs/>
                <w:sz w:val="18"/>
                <w:szCs w:val="18"/>
                <w:lang w:val="en-GB" w:eastAsia="zh-CN"/>
              </w:rPr>
              <w:t>2-3: Support the proposal.</w:t>
            </w:r>
          </w:p>
          <w:p w14:paraId="1462ABBE" w14:textId="77777777" w:rsidR="00144191" w:rsidRDefault="00144191" w:rsidP="00144191">
            <w:pPr>
              <w:snapToGrid w:val="0"/>
              <w:rPr>
                <w:bCs/>
                <w:sz w:val="18"/>
                <w:szCs w:val="18"/>
                <w:lang w:val="en-GB" w:eastAsia="zh-CN"/>
              </w:rPr>
            </w:pPr>
          </w:p>
          <w:p w14:paraId="734B5217" w14:textId="28634EDF" w:rsidR="0022655F" w:rsidRDefault="00144191" w:rsidP="00144191">
            <w:pPr>
              <w:snapToGrid w:val="0"/>
              <w:rPr>
                <w:b/>
                <w:bCs/>
                <w:sz w:val="18"/>
                <w:szCs w:val="18"/>
                <w:lang w:val="en-GB" w:eastAsia="zh-CN"/>
              </w:rPr>
            </w:pPr>
            <w:r>
              <w:rPr>
                <w:bCs/>
                <w:sz w:val="18"/>
                <w:szCs w:val="18"/>
                <w:lang w:val="en-GB" w:eastAsia="zh-CN"/>
              </w:rPr>
              <w:t>2-7: Fine with Alt1a.</w:t>
            </w: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5E6151BC" w:rsidR="006C4A99" w:rsidRPr="006C4A99" w:rsidRDefault="006C4A99">
            <w:pPr>
              <w:snapToGrid w:val="0"/>
              <w:rPr>
                <w:rFonts w:eastAsia="PMingLiU"/>
                <w:sz w:val="18"/>
                <w:szCs w:val="18"/>
                <w:lang w:eastAsia="zh-TW"/>
              </w:rPr>
            </w:pPr>
            <w:r>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2D9A" w14:textId="77777777" w:rsidR="006C4A99" w:rsidRDefault="006C4A99" w:rsidP="00144191">
            <w:pPr>
              <w:snapToGrid w:val="0"/>
              <w:rPr>
                <w:rFonts w:eastAsia="MS Mincho"/>
                <w:bCs/>
                <w:sz w:val="18"/>
                <w:szCs w:val="18"/>
                <w:lang w:eastAsia="ja-JP"/>
              </w:rPr>
            </w:pPr>
            <w:r>
              <w:rPr>
                <w:rFonts w:eastAsia="MS Mincho"/>
                <w:bCs/>
                <w:sz w:val="18"/>
                <w:szCs w:val="18"/>
                <w:lang w:eastAsia="ja-JP"/>
              </w:rPr>
              <w:t>2-2A: The changed proposed by ZTE is OK. The original formulation is not OK – the UE can perform RSRP measurements and receive PDSCH in the same REs for mobility measurements.</w:t>
            </w:r>
          </w:p>
          <w:p w14:paraId="4F885E3C" w14:textId="77777777" w:rsidR="0082541A" w:rsidRDefault="0082541A" w:rsidP="00144191">
            <w:pPr>
              <w:snapToGrid w:val="0"/>
              <w:rPr>
                <w:rFonts w:eastAsia="MS Mincho"/>
                <w:bCs/>
                <w:sz w:val="18"/>
                <w:szCs w:val="18"/>
                <w:lang w:eastAsia="ja-JP"/>
              </w:rPr>
            </w:pPr>
          </w:p>
          <w:p w14:paraId="74526FF1" w14:textId="11FDC678" w:rsidR="0082541A" w:rsidRDefault="0082541A" w:rsidP="0082541A">
            <w:pPr>
              <w:snapToGrid w:val="0"/>
              <w:rPr>
                <w:bCs/>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Let’s see other companies’ views.</w:t>
            </w: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1EB39382" w:rsidR="004118E6" w:rsidRPr="004118E6" w:rsidRDefault="004118E6">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0DDF" w14:textId="77777777" w:rsidR="004118E6" w:rsidRDefault="004118E6" w:rsidP="00144191">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We are ok if ZTE’s modification is applied.</w:t>
            </w:r>
          </w:p>
          <w:p w14:paraId="09060B17" w14:textId="77777777" w:rsidR="004118E6" w:rsidRPr="000A0076" w:rsidRDefault="004118E6" w:rsidP="004118E6">
            <w:pPr>
              <w:snapToGrid w:val="0"/>
              <w:rPr>
                <w:sz w:val="18"/>
                <w:szCs w:val="18"/>
                <w:lang w:val="en-GB" w:eastAsia="zh-CN"/>
              </w:rPr>
            </w:pPr>
            <w:r w:rsidRPr="000A0076">
              <w:rPr>
                <w:sz w:val="18"/>
                <w:szCs w:val="18"/>
                <w:lang w:val="en-GB" w:eastAsia="zh-CN"/>
              </w:rPr>
              <w:t>2-2B: Support.</w:t>
            </w:r>
          </w:p>
          <w:p w14:paraId="47E42F9F" w14:textId="77777777" w:rsidR="004118E6" w:rsidRDefault="004118E6" w:rsidP="004118E6">
            <w:pPr>
              <w:snapToGrid w:val="0"/>
              <w:rPr>
                <w:sz w:val="18"/>
                <w:szCs w:val="18"/>
                <w:lang w:val="en-GB" w:eastAsia="zh-CN"/>
              </w:rPr>
            </w:pPr>
            <w:r w:rsidRPr="000A0076">
              <w:rPr>
                <w:sz w:val="18"/>
                <w:szCs w:val="18"/>
                <w:lang w:val="en-GB" w:eastAsia="zh-CN"/>
              </w:rPr>
              <w:t>2-3: It is not possible to differentiate QCL assumption of PDSCH depend</w:t>
            </w:r>
            <w:r>
              <w:rPr>
                <w:sz w:val="18"/>
                <w:szCs w:val="18"/>
                <w:lang w:val="en-GB" w:eastAsia="zh-CN"/>
              </w:rPr>
              <w:t>ing</w:t>
            </w:r>
            <w:r w:rsidRPr="000A0076">
              <w:rPr>
                <w:sz w:val="18"/>
                <w:szCs w:val="18"/>
                <w:lang w:val="en-GB" w:eastAsia="zh-CN"/>
              </w:rPr>
              <w:t xml:space="preserve"> on whether the scheduling DCI is UE dedicated or not.</w:t>
            </w:r>
            <w:r>
              <w:rPr>
                <w:sz w:val="18"/>
                <w:szCs w:val="18"/>
                <w:lang w:val="en-GB" w:eastAsia="zh-CN"/>
              </w:rPr>
              <w:t xml:space="preserve"> </w:t>
            </w:r>
            <w:r w:rsidRPr="000A0076">
              <w:rPr>
                <w:sz w:val="18"/>
                <w:szCs w:val="18"/>
                <w:lang w:val="en-GB" w:eastAsia="zh-CN"/>
              </w:rPr>
              <w:t>It is because UE needs to buffer the received signal before finishing DCI decoding</w:t>
            </w:r>
            <w:r>
              <w:rPr>
                <w:sz w:val="18"/>
                <w:szCs w:val="18"/>
                <w:lang w:val="en-GB" w:eastAsia="zh-CN"/>
              </w:rPr>
              <w:t>, and UE does not know whether the DCI is UE dedicated or not</w:t>
            </w:r>
            <w:r w:rsidRPr="000A0076">
              <w:rPr>
                <w:sz w:val="18"/>
                <w:szCs w:val="18"/>
                <w:lang w:val="en-GB" w:eastAsia="zh-CN"/>
              </w:rPr>
              <w:t>.</w:t>
            </w:r>
            <w:r>
              <w:rPr>
                <w:sz w:val="18"/>
                <w:szCs w:val="18"/>
                <w:lang w:val="en-GB" w:eastAsia="zh-CN"/>
              </w:rPr>
              <w:t xml:space="preserve"> </w:t>
            </w:r>
            <w:r w:rsidRPr="000A0076">
              <w:rPr>
                <w:sz w:val="18"/>
                <w:szCs w:val="18"/>
                <w:lang w:val="en-GB" w:eastAsia="zh-CN"/>
              </w:rPr>
              <w:t xml:space="preserve">Hence, if we switch QCL assumption of PDSCH, it should be </w:t>
            </w:r>
            <w:r>
              <w:rPr>
                <w:sz w:val="18"/>
                <w:szCs w:val="18"/>
                <w:lang w:val="en-GB" w:eastAsia="zh-CN"/>
              </w:rPr>
              <w:t>based on</w:t>
            </w:r>
            <w:r w:rsidRPr="000A0076">
              <w:rPr>
                <w:sz w:val="18"/>
                <w:szCs w:val="18"/>
                <w:lang w:val="en-GB" w:eastAsia="zh-CN"/>
              </w:rPr>
              <w:t xml:space="preserve"> RRC parameter (e.g.</w:t>
            </w:r>
            <w:r>
              <w:rPr>
                <w:sz w:val="18"/>
                <w:szCs w:val="18"/>
                <w:lang w:val="en-GB" w:eastAsia="zh-CN"/>
              </w:rPr>
              <w:t xml:space="preserve"> by</w:t>
            </w:r>
            <w:r w:rsidRPr="000A0076">
              <w:rPr>
                <w:sz w:val="18"/>
                <w:szCs w:val="18"/>
                <w:lang w:val="en-GB" w:eastAsia="zh-CN"/>
              </w:rPr>
              <w:t xml:space="preserve"> </w:t>
            </w:r>
            <w:r w:rsidRPr="000A0076">
              <w:rPr>
                <w:i/>
                <w:iCs/>
                <w:sz w:val="18"/>
                <w:szCs w:val="18"/>
                <w:lang w:val="en-GB" w:eastAsia="zh-CN"/>
              </w:rPr>
              <w:t>followUnifiedTCIstate</w:t>
            </w:r>
            <w:r w:rsidRPr="000A0076">
              <w:rPr>
                <w:sz w:val="18"/>
                <w:szCs w:val="18"/>
                <w:lang w:val="en-GB" w:eastAsia="zh-CN"/>
              </w:rPr>
              <w:t>, as in Proposal 3-3 of R1-2204335</w:t>
            </w:r>
            <w:r>
              <w:rPr>
                <w:sz w:val="18"/>
                <w:szCs w:val="18"/>
                <w:lang w:val="en-GB" w:eastAsia="zh-CN"/>
              </w:rPr>
              <w:t>)</w:t>
            </w:r>
            <w:r w:rsidRPr="000A0076">
              <w:rPr>
                <w:sz w:val="18"/>
                <w:szCs w:val="18"/>
                <w:lang w:val="en-GB" w:eastAsia="zh-CN"/>
              </w:rPr>
              <w:t>.</w:t>
            </w:r>
          </w:p>
          <w:p w14:paraId="4040CCE3" w14:textId="68A7CF0A" w:rsidR="0082541A" w:rsidRDefault="0082541A" w:rsidP="004118E6">
            <w:pPr>
              <w:snapToGrid w:val="0"/>
              <w:rPr>
                <w:sz w:val="18"/>
                <w:szCs w:val="18"/>
                <w:lang w:val="en-GB"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Make sense. But above is just for discussion purpose. To be honest, I am not 100% sure that all companies can agree with the scenario.</w:t>
            </w:r>
          </w:p>
          <w:p w14:paraId="1100F549" w14:textId="77777777" w:rsidR="0082541A" w:rsidRDefault="0082541A" w:rsidP="004118E6">
            <w:pPr>
              <w:snapToGrid w:val="0"/>
              <w:rPr>
                <w:sz w:val="18"/>
                <w:szCs w:val="18"/>
                <w:lang w:val="en-GB" w:eastAsia="zh-CN"/>
              </w:rPr>
            </w:pPr>
          </w:p>
          <w:p w14:paraId="204CFBAF" w14:textId="1803BE6E" w:rsidR="004118E6" w:rsidRDefault="004118E6" w:rsidP="004118E6">
            <w:pPr>
              <w:snapToGrid w:val="0"/>
              <w:rPr>
                <w:rFonts w:eastAsia="MS Mincho"/>
                <w:bCs/>
                <w:sz w:val="18"/>
                <w:szCs w:val="18"/>
                <w:lang w:eastAsia="ja-JP"/>
              </w:rPr>
            </w:pPr>
            <w:r w:rsidRPr="000A0076">
              <w:rPr>
                <w:rFonts w:eastAsia="MS Mincho" w:hint="eastAsia"/>
                <w:sz w:val="18"/>
                <w:szCs w:val="18"/>
                <w:lang w:val="en-GB" w:eastAsia="ja-JP"/>
              </w:rPr>
              <w:t>2</w:t>
            </w:r>
            <w:r w:rsidRPr="000A0076">
              <w:rPr>
                <w:rFonts w:eastAsia="MS Mincho"/>
                <w:sz w:val="18"/>
                <w:szCs w:val="18"/>
                <w:lang w:val="en-GB" w:eastAsia="ja-JP"/>
              </w:rPr>
              <w:t>-7: Support</w:t>
            </w:r>
            <w:r>
              <w:rPr>
                <w:rFonts w:eastAsia="MS Mincho"/>
                <w:sz w:val="18"/>
                <w:szCs w:val="18"/>
                <w:lang w:val="en-GB" w:eastAsia="ja-JP"/>
              </w:rPr>
              <w:t xml:space="preserve"> all cases</w:t>
            </w:r>
            <w:r w:rsidRPr="000A0076">
              <w:rPr>
                <w:rFonts w:eastAsia="MS Mincho"/>
                <w:sz w:val="18"/>
                <w:szCs w:val="18"/>
                <w:lang w:val="en-GB" w:eastAsia="ja-JP"/>
              </w:rPr>
              <w:t>.</w:t>
            </w: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C4E78D8" w:rsidR="0082541A" w:rsidRDefault="0082541A">
            <w:pPr>
              <w:snapToGrid w:val="0"/>
              <w:rPr>
                <w:rFonts w:eastAsia="MS Mincho"/>
                <w:sz w:val="18"/>
                <w:szCs w:val="18"/>
                <w:lang w:eastAsia="ja-JP"/>
              </w:rPr>
            </w:pPr>
            <w:r>
              <w:rPr>
                <w:rFonts w:eastAsia="SimSun"/>
                <w:b/>
                <w:color w:val="0000FF"/>
                <w:sz w:val="18"/>
                <w:szCs w:val="18"/>
                <w:lang w:eastAsia="zh-CN"/>
              </w:rPr>
              <w:t>Mod (V22)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D2EF" w14:textId="6D823A19" w:rsidR="0082541A" w:rsidRPr="0082541A" w:rsidRDefault="0082541A" w:rsidP="00144191">
            <w:pPr>
              <w:snapToGrid w:val="0"/>
              <w:rPr>
                <w:rFonts w:eastAsia="SimSun"/>
                <w:b/>
                <w:color w:val="0000FF"/>
                <w:sz w:val="18"/>
                <w:szCs w:val="18"/>
                <w:lang w:eastAsia="zh-CN"/>
              </w:rPr>
            </w:pPr>
            <w:r w:rsidRPr="0082541A">
              <w:rPr>
                <w:rFonts w:eastAsia="SimSun"/>
                <w:b/>
                <w:color w:val="0000FF"/>
                <w:sz w:val="18"/>
                <w:szCs w:val="18"/>
                <w:lang w:eastAsia="zh-CN"/>
              </w:rPr>
              <w:t>2-2A: Can we go with ZTE’s version as suggested by several companies?</w:t>
            </w:r>
          </w:p>
          <w:p w14:paraId="3C5B7A8D" w14:textId="77777777" w:rsidR="0082541A" w:rsidRDefault="0082541A" w:rsidP="00144191">
            <w:pPr>
              <w:snapToGrid w:val="0"/>
              <w:rPr>
                <w:rFonts w:eastAsia="MS Mincho"/>
                <w:bCs/>
                <w:sz w:val="18"/>
                <w:szCs w:val="18"/>
                <w:lang w:eastAsia="ja-JP"/>
              </w:rPr>
            </w:pPr>
          </w:p>
          <w:p w14:paraId="29CBD93C" w14:textId="77777777" w:rsidR="0082541A" w:rsidRDefault="0082541A" w:rsidP="0082541A">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1C7957DB" w14:textId="77777777" w:rsidR="0082541A" w:rsidRDefault="0082541A" w:rsidP="00144191">
            <w:pPr>
              <w:snapToGrid w:val="0"/>
              <w:rPr>
                <w:rFonts w:eastAsia="MS Mincho"/>
                <w:bCs/>
                <w:sz w:val="18"/>
                <w:szCs w:val="18"/>
                <w:lang w:eastAsia="ja-JP"/>
              </w:rPr>
            </w:pPr>
          </w:p>
          <w:p w14:paraId="7CA231AC" w14:textId="41FF831C" w:rsidR="0082541A" w:rsidRDefault="0082541A" w:rsidP="0082541A">
            <w:pPr>
              <w:snapToGrid w:val="0"/>
              <w:rPr>
                <w:rFonts w:eastAsia="SimSun"/>
                <w:b/>
                <w:color w:val="0000FF"/>
                <w:szCs w:val="18"/>
                <w:lang w:eastAsia="zh-CN"/>
              </w:rPr>
            </w:pPr>
            <w:r w:rsidRPr="00560DAD">
              <w:rPr>
                <w:rFonts w:eastAsia="SimSun"/>
                <w:b/>
                <w:color w:val="0000FF"/>
                <w:szCs w:val="18"/>
                <w:lang w:eastAsia="zh-CN"/>
              </w:rPr>
              <w:t>Pls revie</w:t>
            </w:r>
            <w:r>
              <w:rPr>
                <w:rFonts w:eastAsia="SimSun"/>
                <w:b/>
                <w:color w:val="0000FF"/>
                <w:szCs w:val="18"/>
                <w:lang w:eastAsia="zh-CN"/>
              </w:rPr>
              <w:t xml:space="preserve">w my replies to above comments. </w:t>
            </w:r>
          </w:p>
          <w:p w14:paraId="0C598B00" w14:textId="77777777" w:rsidR="0082541A" w:rsidRDefault="0082541A" w:rsidP="0082541A">
            <w:pPr>
              <w:snapToGrid w:val="0"/>
              <w:rPr>
                <w:rFonts w:eastAsia="SimSun"/>
                <w:b/>
                <w:color w:val="0000FF"/>
                <w:szCs w:val="18"/>
                <w:lang w:eastAsia="zh-CN"/>
              </w:rPr>
            </w:pPr>
          </w:p>
          <w:p w14:paraId="623AB7DA" w14:textId="49D8490E" w:rsidR="0082541A" w:rsidRPr="00560DAD" w:rsidRDefault="0082541A" w:rsidP="0082541A">
            <w:pPr>
              <w:snapToGrid w:val="0"/>
              <w:rPr>
                <w:rFonts w:eastAsia="SimSun"/>
                <w:color w:val="0000FF"/>
                <w:sz w:val="16"/>
                <w:szCs w:val="18"/>
                <w:lang w:eastAsia="zh-CN"/>
              </w:rPr>
            </w:pPr>
            <w:r>
              <w:rPr>
                <w:rFonts w:eastAsia="SimSun"/>
                <w:color w:val="0000FF"/>
                <w:sz w:val="22"/>
                <w:szCs w:val="18"/>
                <w:lang w:eastAsia="zh-CN"/>
              </w:rPr>
              <w:t>Stable: 2-2A</w:t>
            </w:r>
            <w:r w:rsidR="00252AAC">
              <w:rPr>
                <w:rFonts w:eastAsia="SimSun"/>
                <w:color w:val="0000FF"/>
                <w:sz w:val="22"/>
                <w:szCs w:val="18"/>
                <w:lang w:eastAsia="zh-CN"/>
              </w:rPr>
              <w:t>/B</w:t>
            </w:r>
            <w:r>
              <w:rPr>
                <w:rFonts w:eastAsia="SimSun"/>
                <w:color w:val="0000FF"/>
                <w:sz w:val="22"/>
                <w:szCs w:val="18"/>
                <w:lang w:eastAsia="zh-CN"/>
              </w:rPr>
              <w:t xml:space="preserve">?, </w:t>
            </w:r>
            <w:r w:rsidR="00996113">
              <w:rPr>
                <w:rFonts w:eastAsia="SimSun"/>
                <w:color w:val="0000FF"/>
                <w:sz w:val="22"/>
                <w:szCs w:val="18"/>
                <w:lang w:eastAsia="zh-CN"/>
              </w:rPr>
              <w:t>2-7?</w:t>
            </w:r>
          </w:p>
          <w:p w14:paraId="13C1E814" w14:textId="5FEF7086" w:rsidR="0082541A" w:rsidRPr="00FC259C" w:rsidRDefault="0082541A" w:rsidP="00144191">
            <w:pPr>
              <w:snapToGrid w:val="0"/>
              <w:rPr>
                <w:rFonts w:eastAsia="SimSun"/>
                <w:color w:val="0000FF"/>
                <w:sz w:val="22"/>
                <w:szCs w:val="18"/>
                <w:lang w:eastAsia="zh-CN"/>
              </w:rPr>
            </w:pPr>
            <w:r>
              <w:rPr>
                <w:rFonts w:eastAsia="SimSun"/>
                <w:color w:val="0000FF"/>
                <w:sz w:val="22"/>
                <w:szCs w:val="18"/>
                <w:lang w:eastAsia="zh-CN"/>
              </w:rPr>
              <w:t xml:space="preserve">Controversial: </w:t>
            </w:r>
            <w:r w:rsidR="00996113">
              <w:rPr>
                <w:rFonts w:eastAsia="SimSun"/>
                <w:color w:val="0000FF"/>
                <w:sz w:val="22"/>
                <w:szCs w:val="18"/>
                <w:lang w:eastAsia="zh-CN"/>
              </w:rPr>
              <w:t>2-3?,</w:t>
            </w:r>
          </w:p>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7E88458C" w:rsidR="0037417B" w:rsidRDefault="0037417B">
            <w:pPr>
              <w:snapToGrid w:val="0"/>
              <w:rPr>
                <w:rFonts w:eastAsia="SimSun"/>
                <w:b/>
                <w:color w:val="0000FF"/>
                <w:sz w:val="18"/>
                <w:szCs w:val="18"/>
                <w:lang w:eastAsia="zh-CN"/>
              </w:rPr>
            </w:pPr>
            <w:r w:rsidRPr="0037417B">
              <w:rPr>
                <w:rFonts w:eastAsia="SimSun"/>
                <w:b/>
                <w:sz w:val="18"/>
                <w:szCs w:val="18"/>
                <w:lang w:eastAsia="zh-CN"/>
              </w:rPr>
              <w:t>Intel</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A76B" w14:textId="77777777" w:rsidR="0037417B" w:rsidRDefault="00F05DBE" w:rsidP="00144191">
            <w:pPr>
              <w:snapToGrid w:val="0"/>
              <w:rPr>
                <w:rFonts w:eastAsia="SimSun"/>
                <w:bCs/>
                <w:sz w:val="18"/>
                <w:szCs w:val="18"/>
                <w:lang w:eastAsia="zh-CN"/>
              </w:rPr>
            </w:pPr>
            <w:r w:rsidRPr="00F05DBE">
              <w:rPr>
                <w:rFonts w:eastAsia="SimSun"/>
                <w:bCs/>
                <w:sz w:val="18"/>
                <w:szCs w:val="18"/>
                <w:lang w:eastAsia="zh-CN"/>
              </w:rPr>
              <w:t>2-2</w:t>
            </w:r>
            <w:r>
              <w:rPr>
                <w:rFonts w:eastAsia="SimSun"/>
                <w:bCs/>
                <w:sz w:val="18"/>
                <w:szCs w:val="18"/>
                <w:lang w:eastAsia="zh-CN"/>
              </w:rPr>
              <w:t>A: OK with ZTE’s update</w:t>
            </w:r>
          </w:p>
          <w:p w14:paraId="232BE4E2" w14:textId="77777777" w:rsidR="00FE28BE" w:rsidRDefault="00F05DBE" w:rsidP="00144191">
            <w:pPr>
              <w:snapToGrid w:val="0"/>
              <w:rPr>
                <w:rFonts w:eastAsia="SimSun"/>
                <w:bCs/>
                <w:sz w:val="18"/>
                <w:szCs w:val="18"/>
                <w:lang w:eastAsia="zh-CN"/>
              </w:rPr>
            </w:pPr>
            <w:r w:rsidRPr="00F05DBE">
              <w:rPr>
                <w:rFonts w:eastAsia="SimSun"/>
                <w:bCs/>
                <w:sz w:val="18"/>
                <w:szCs w:val="18"/>
                <w:lang w:eastAsia="zh-CN"/>
              </w:rPr>
              <w:t xml:space="preserve">2-3: </w:t>
            </w:r>
            <w:r w:rsidR="003D6D3F">
              <w:rPr>
                <w:rFonts w:eastAsia="SimSun"/>
                <w:bCs/>
                <w:sz w:val="18"/>
                <w:szCs w:val="18"/>
                <w:lang w:eastAsia="zh-CN"/>
              </w:rPr>
              <w:t xml:space="preserve">Non-UE dedicated signaling is received only from serving cell PCID so this scenario should work similar to legacy. </w:t>
            </w:r>
          </w:p>
          <w:p w14:paraId="7D1BC522" w14:textId="77777777" w:rsidR="00F05DBE" w:rsidRDefault="00FE28BE" w:rsidP="00144191">
            <w:pPr>
              <w:snapToGrid w:val="0"/>
              <w:rPr>
                <w:rFonts w:eastAsia="SimSun"/>
                <w:bCs/>
                <w:sz w:val="18"/>
                <w:szCs w:val="18"/>
                <w:lang w:eastAsia="zh-CN"/>
              </w:rPr>
            </w:pPr>
            <w:r>
              <w:rPr>
                <w:rFonts w:eastAsia="SimSun"/>
                <w:bCs/>
                <w:sz w:val="18"/>
                <w:szCs w:val="18"/>
                <w:lang w:eastAsia="zh-CN"/>
              </w:rPr>
              <w:t>What is the</w:t>
            </w:r>
            <w:r w:rsidR="003D6D3F">
              <w:rPr>
                <w:rFonts w:eastAsia="SimSun"/>
                <w:bCs/>
                <w:sz w:val="18"/>
                <w:szCs w:val="18"/>
                <w:lang w:eastAsia="zh-CN"/>
              </w:rPr>
              <w:t xml:space="preserve"> impact of non-serving cell </w:t>
            </w:r>
            <w:r>
              <w:rPr>
                <w:rFonts w:eastAsia="SimSun"/>
                <w:bCs/>
                <w:sz w:val="18"/>
                <w:szCs w:val="18"/>
                <w:lang w:eastAsia="zh-CN"/>
              </w:rPr>
              <w:t>PCID in this case?</w:t>
            </w:r>
          </w:p>
          <w:p w14:paraId="4D4FB2F5" w14:textId="77777777" w:rsidR="00FE28BE" w:rsidRDefault="00321DFD" w:rsidP="00144191">
            <w:pPr>
              <w:snapToGrid w:val="0"/>
              <w:rPr>
                <w:rFonts w:eastAsia="SimSun"/>
                <w:bCs/>
                <w:sz w:val="18"/>
                <w:szCs w:val="18"/>
                <w:lang w:eastAsia="zh-CN"/>
              </w:rPr>
            </w:pPr>
            <w:r w:rsidRPr="00321DFD">
              <w:rPr>
                <w:rFonts w:eastAsia="SimSun"/>
                <w:bCs/>
                <w:sz w:val="18"/>
                <w:szCs w:val="18"/>
                <w:lang w:eastAsia="zh-CN"/>
              </w:rPr>
              <w:t>2-7: Support all cases</w:t>
            </w:r>
          </w:p>
          <w:p w14:paraId="7C894D2F" w14:textId="014BA042" w:rsidR="00F0078E" w:rsidRPr="0037417B" w:rsidRDefault="00F0078E" w:rsidP="00144191">
            <w:pPr>
              <w:snapToGrid w:val="0"/>
              <w:rPr>
                <w:rFonts w:eastAsia="SimSun"/>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0BF556D2" w:rsidR="00F0078E" w:rsidRPr="0037417B" w:rsidRDefault="00F0078E">
            <w:pPr>
              <w:snapToGrid w:val="0"/>
              <w:rPr>
                <w:rFonts w:eastAsia="SimSun"/>
                <w:b/>
                <w:sz w:val="18"/>
                <w:szCs w:val="18"/>
                <w:lang w:eastAsia="zh-CN"/>
              </w:rPr>
            </w:pPr>
            <w:r>
              <w:rPr>
                <w:rFonts w:eastAsia="SimSun"/>
                <w:b/>
                <w:sz w:val="18"/>
                <w:szCs w:val="18"/>
                <w:lang w:eastAsia="zh-CN"/>
              </w:rPr>
              <w:lastRenderedPageBreak/>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7DFE" w14:textId="77777777" w:rsidR="00F0078E" w:rsidRDefault="00F0078E" w:rsidP="00F0078E">
            <w:pPr>
              <w:snapToGrid w:val="0"/>
              <w:rPr>
                <w:rFonts w:eastAsia="SimSun"/>
                <w:color w:val="000000" w:themeColor="text1"/>
                <w:sz w:val="18"/>
                <w:szCs w:val="18"/>
                <w:lang w:eastAsia="zh-CN"/>
              </w:rPr>
            </w:pPr>
            <w:r w:rsidRPr="00E31971">
              <w:rPr>
                <w:rFonts w:eastAsia="SimSun"/>
                <w:color w:val="0000FF"/>
                <w:sz w:val="18"/>
                <w:szCs w:val="18"/>
                <w:lang w:eastAsia="zh-CN"/>
              </w:rPr>
              <w:t>Proposal 2-2B</w:t>
            </w:r>
            <w:r>
              <w:rPr>
                <w:rFonts w:eastAsia="SimSun"/>
                <w:color w:val="000000" w:themeColor="text1"/>
                <w:sz w:val="18"/>
                <w:szCs w:val="18"/>
                <w:lang w:eastAsia="zh-CN"/>
              </w:rPr>
              <w:t xml:space="preserve">: It is not clear how the new parameter is used. FL note says: “should be similar to </w:t>
            </w:r>
            <w:r w:rsidRPr="00E31971">
              <w:rPr>
                <w:rFonts w:eastAsia="SimSun"/>
                <w:color w:val="000000" w:themeColor="text1"/>
                <w:sz w:val="18"/>
                <w:szCs w:val="18"/>
                <w:lang w:eastAsia="zh-CN"/>
              </w:rPr>
              <w:t>crs-RateMatch-PerCORESETPoolIndex-r16</w:t>
            </w:r>
            <w:r>
              <w:rPr>
                <w:rFonts w:eastAsia="SimSun"/>
                <w:color w:val="000000" w:themeColor="text1"/>
                <w:sz w:val="18"/>
                <w:szCs w:val="18"/>
                <w:lang w:eastAsia="zh-CN"/>
              </w:rPr>
              <w:t>”. This parameter in R16 can be set to enable. If we agree on proposal 2-2A, there is no need to have such a flag. This can be always enabled. We don’t support proposal 2-2B.</w:t>
            </w:r>
          </w:p>
          <w:p w14:paraId="39BE72F5" w14:textId="77777777" w:rsidR="00F0078E" w:rsidRDefault="00F0078E" w:rsidP="00F0078E">
            <w:pPr>
              <w:snapToGrid w:val="0"/>
              <w:rPr>
                <w:rFonts w:eastAsia="SimSun"/>
                <w:color w:val="000000" w:themeColor="text1"/>
                <w:sz w:val="18"/>
                <w:szCs w:val="18"/>
                <w:lang w:eastAsia="zh-CN"/>
              </w:rPr>
            </w:pPr>
          </w:p>
          <w:p w14:paraId="5A4CFA3E" w14:textId="77777777" w:rsidR="00F0078E" w:rsidRDefault="00F0078E" w:rsidP="00F0078E">
            <w:pPr>
              <w:snapToGrid w:val="0"/>
              <w:rPr>
                <w:rFonts w:eastAsia="SimSun"/>
                <w:color w:val="000000" w:themeColor="text1"/>
                <w:sz w:val="18"/>
                <w:szCs w:val="18"/>
                <w:lang w:eastAsia="zh-CN"/>
              </w:rPr>
            </w:pPr>
            <w:r>
              <w:rPr>
                <w:rFonts w:eastAsia="SimSun"/>
                <w:color w:val="000000" w:themeColor="text1"/>
                <w:sz w:val="18"/>
                <w:szCs w:val="18"/>
                <w:lang w:eastAsia="zh-CN"/>
              </w:rPr>
              <w:t xml:space="preserve">For </w:t>
            </w:r>
            <w:r w:rsidRPr="00E31971">
              <w:rPr>
                <w:rFonts w:eastAsia="SimSun"/>
                <w:color w:val="0000FF"/>
                <w:sz w:val="18"/>
                <w:szCs w:val="18"/>
                <w:lang w:eastAsia="zh-CN"/>
              </w:rPr>
              <w:t>2-3</w:t>
            </w:r>
            <w:r>
              <w:rPr>
                <w:rFonts w:eastAsia="SimSun"/>
                <w:color w:val="000000" w:themeColor="text1"/>
                <w:sz w:val="18"/>
                <w:szCs w:val="18"/>
                <w:lang w:eastAsia="zh-CN"/>
              </w:rPr>
              <w:t xml:space="preserve">: This can be the behavior </w:t>
            </w:r>
            <w:r w:rsidRPr="00E31971">
              <w:rPr>
                <w:rFonts w:eastAsia="SimSun"/>
                <w:color w:val="000000" w:themeColor="text1"/>
                <w:sz w:val="18"/>
                <w:szCs w:val="18"/>
                <w:lang w:eastAsia="zh-CN"/>
              </w:rPr>
              <w:t>on how to determine/indicate TCI state for non-dedicated PDSCH from UE perspective</w:t>
            </w:r>
            <w:r>
              <w:rPr>
                <w:rFonts w:eastAsia="SimSun"/>
                <w:color w:val="000000" w:themeColor="text1"/>
                <w:sz w:val="18"/>
                <w:szCs w:val="18"/>
                <w:lang w:eastAsia="zh-CN"/>
              </w:rPr>
              <w:t>:</w:t>
            </w:r>
          </w:p>
          <w:p w14:paraId="341B8F89" w14:textId="24134617" w:rsidR="00F0078E" w:rsidRPr="00F0078E" w:rsidRDefault="00F0078E" w:rsidP="00F0078E">
            <w:pPr>
              <w:pStyle w:val="ListParagraph"/>
              <w:numPr>
                <w:ilvl w:val="0"/>
                <w:numId w:val="14"/>
              </w:numPr>
              <w:snapToGrid w:val="0"/>
              <w:rPr>
                <w:bCs/>
                <w:sz w:val="18"/>
                <w:szCs w:val="18"/>
                <w:lang w:eastAsia="zh-CN"/>
              </w:rPr>
            </w:pPr>
            <w:r w:rsidRPr="00F0078E">
              <w:rPr>
                <w:color w:val="000000" w:themeColor="text1"/>
                <w:sz w:val="18"/>
                <w:szCs w:val="18"/>
                <w:lang w:eastAsia="zh-CN"/>
              </w:rPr>
              <w:t>Before a TCI state is configured/activated for non-dedicated PDSCH follow that of the unified TCI state. After a TCI state has been configured/activated for non-UE dedicated channels (this used for PDCCH and PDSCH), the configured/activated TCI state is used. This is regardless of the time gap between PDSCH and PDCCH.</w:t>
            </w: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508D0BDB" w:rsidR="00967278" w:rsidRDefault="00967278">
            <w:pPr>
              <w:snapToGrid w:val="0"/>
              <w:rPr>
                <w:rFonts w:eastAsia="SimSun"/>
                <w:b/>
                <w:sz w:val="18"/>
                <w:szCs w:val="18"/>
                <w:lang w:eastAsia="zh-CN"/>
              </w:rPr>
            </w:pPr>
            <w:r>
              <w:rPr>
                <w:rFonts w:eastAsia="SimSun"/>
                <w:b/>
                <w:sz w:val="18"/>
                <w:szCs w:val="18"/>
                <w:lang w:eastAsia="zh-CN"/>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2C95C" w14:textId="77777777" w:rsidR="00967278" w:rsidRPr="001C7718" w:rsidRDefault="00967278" w:rsidP="00F0078E">
            <w:pPr>
              <w:snapToGrid w:val="0"/>
              <w:rPr>
                <w:rFonts w:eastAsia="SimSun"/>
                <w:sz w:val="18"/>
                <w:szCs w:val="18"/>
                <w:lang w:eastAsia="zh-CN"/>
              </w:rPr>
            </w:pPr>
            <w:r w:rsidRPr="001C7718">
              <w:rPr>
                <w:rFonts w:eastAsia="SimSun"/>
                <w:sz w:val="18"/>
                <w:szCs w:val="18"/>
                <w:lang w:eastAsia="zh-CN"/>
              </w:rPr>
              <w:t xml:space="preserve">Proposal 2-2A: </w:t>
            </w:r>
            <w:r w:rsidR="001C7718" w:rsidRPr="001C7718">
              <w:rPr>
                <w:rFonts w:eastAsia="SimSun"/>
                <w:sz w:val="18"/>
                <w:szCs w:val="18"/>
                <w:lang w:eastAsia="zh-CN"/>
              </w:rPr>
              <w:t xml:space="preserve">We support Option-1 with ZTE’s change. </w:t>
            </w:r>
          </w:p>
          <w:p w14:paraId="31B665A0" w14:textId="77777777" w:rsidR="001C7718" w:rsidRDefault="001C7718" w:rsidP="00F0078E">
            <w:pPr>
              <w:snapToGrid w:val="0"/>
              <w:rPr>
                <w:rFonts w:eastAsia="SimSun"/>
                <w:sz w:val="18"/>
                <w:szCs w:val="18"/>
                <w:lang w:eastAsia="zh-CN"/>
              </w:rPr>
            </w:pPr>
            <w:r w:rsidRPr="001C7718">
              <w:rPr>
                <w:rFonts w:eastAsia="SimSun"/>
                <w:sz w:val="18"/>
                <w:szCs w:val="18"/>
                <w:lang w:eastAsia="zh-CN"/>
              </w:rPr>
              <w:t>Proposal 2-2B: Support.</w:t>
            </w:r>
          </w:p>
          <w:p w14:paraId="59B19C55" w14:textId="77777777" w:rsidR="001C7718" w:rsidRPr="00D21FE2" w:rsidRDefault="001C7718" w:rsidP="00F0078E">
            <w:pPr>
              <w:snapToGrid w:val="0"/>
              <w:rPr>
                <w:rFonts w:eastAsia="SimSun"/>
                <w:sz w:val="18"/>
                <w:szCs w:val="18"/>
                <w:lang w:eastAsia="zh-CN"/>
              </w:rPr>
            </w:pPr>
            <w:r w:rsidRPr="001C7718">
              <w:rPr>
                <w:rFonts w:eastAsia="SimSun"/>
                <w:sz w:val="18"/>
                <w:szCs w:val="18"/>
                <w:lang w:eastAsia="zh-CN"/>
              </w:rPr>
              <w:t xml:space="preserve">Proposal 2-3: </w:t>
            </w:r>
            <w:r>
              <w:rPr>
                <w:rFonts w:eastAsia="SimSun"/>
                <w:sz w:val="18"/>
                <w:szCs w:val="18"/>
                <w:lang w:eastAsia="zh-CN"/>
              </w:rPr>
              <w:t xml:space="preserve">We are not sure this is a valid scenario. </w:t>
            </w:r>
            <w:r w:rsidR="00D21FE2">
              <w:rPr>
                <w:rFonts w:eastAsia="SimSun"/>
                <w:sz w:val="18"/>
                <w:szCs w:val="18"/>
                <w:lang w:eastAsia="zh-CN"/>
              </w:rPr>
              <w:t>We think UE can only</w:t>
            </w:r>
            <w:r>
              <w:rPr>
                <w:rFonts w:eastAsia="SimSun"/>
                <w:sz w:val="18"/>
                <w:szCs w:val="18"/>
                <w:lang w:eastAsia="zh-CN"/>
              </w:rPr>
              <w:t xml:space="preserve"> receive non-UE-dedicated PDSCH from a serving cell</w:t>
            </w:r>
            <w:r w:rsidR="00D21FE2">
              <w:rPr>
                <w:rFonts w:eastAsia="SimSun"/>
                <w:sz w:val="18"/>
                <w:szCs w:val="18"/>
                <w:lang w:eastAsia="zh-CN"/>
              </w:rPr>
              <w:t>.</w:t>
            </w:r>
          </w:p>
          <w:p w14:paraId="2074A69C" w14:textId="18B45EBB" w:rsidR="00D21FE2" w:rsidRPr="00E31971" w:rsidRDefault="00D21FE2" w:rsidP="00F0078E">
            <w:pPr>
              <w:snapToGrid w:val="0"/>
              <w:rPr>
                <w:rFonts w:eastAsia="SimSun"/>
                <w:color w:val="0000FF"/>
                <w:sz w:val="18"/>
                <w:szCs w:val="18"/>
                <w:lang w:eastAsia="zh-CN"/>
              </w:rPr>
            </w:pPr>
            <w:r w:rsidRPr="00D21FE2">
              <w:rPr>
                <w:rFonts w:eastAsia="SimSun"/>
                <w:sz w:val="18"/>
                <w:szCs w:val="18"/>
                <w:lang w:eastAsia="zh-CN"/>
              </w:rPr>
              <w:t>Proposal 2-7: Support</w:t>
            </w:r>
            <w:r>
              <w:rPr>
                <w:rFonts w:eastAsia="SimSun"/>
                <w:sz w:val="18"/>
                <w:szCs w:val="18"/>
                <w:lang w:eastAsia="zh-CN"/>
              </w:rPr>
              <w:t xml:space="preserve"> Alt1-a.</w:t>
            </w: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55D0EEC1" w:rsidR="00771651" w:rsidRDefault="00771651">
            <w:pPr>
              <w:snapToGrid w:val="0"/>
              <w:rPr>
                <w:rFonts w:eastAsia="SimSun"/>
                <w:b/>
                <w:sz w:val="18"/>
                <w:szCs w:val="18"/>
                <w:lang w:eastAsia="zh-CN"/>
              </w:rPr>
            </w:pPr>
            <w:r>
              <w:rPr>
                <w:rFonts w:eastAsia="SimSun" w:hint="eastAsia"/>
                <w:b/>
                <w:sz w:val="18"/>
                <w:szCs w:val="18"/>
                <w:lang w:eastAsia="zh-CN"/>
              </w:rPr>
              <w:t>S</w:t>
            </w:r>
            <w:r>
              <w:rPr>
                <w:rFonts w:eastAsia="SimSun"/>
                <w:b/>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729849BC" w:rsidR="00771651" w:rsidRPr="001C7718" w:rsidRDefault="00DC6D5D" w:rsidP="00DC6D5D">
            <w:pPr>
              <w:snapToGrid w:val="0"/>
              <w:rPr>
                <w:rFonts w:eastAsia="SimSun"/>
                <w:sz w:val="18"/>
                <w:szCs w:val="18"/>
                <w:lang w:eastAsia="zh-CN"/>
              </w:rPr>
            </w:pPr>
            <w:r>
              <w:rPr>
                <w:rFonts w:eastAsia="SimSun"/>
                <w:sz w:val="18"/>
                <w:szCs w:val="18"/>
                <w:lang w:eastAsia="zh-CN"/>
              </w:rPr>
              <w:t xml:space="preserve">For </w:t>
            </w:r>
            <w:r w:rsidR="00771651">
              <w:rPr>
                <w:rFonts w:eastAsia="SimSun" w:hint="eastAsia"/>
                <w:sz w:val="18"/>
                <w:szCs w:val="18"/>
                <w:lang w:eastAsia="zh-CN"/>
              </w:rPr>
              <w:t>2</w:t>
            </w:r>
            <w:r w:rsidR="00771651">
              <w:rPr>
                <w:rFonts w:eastAsia="SimSun"/>
                <w:sz w:val="18"/>
                <w:szCs w:val="18"/>
                <w:lang w:eastAsia="zh-CN"/>
              </w:rPr>
              <w:t xml:space="preserve">-2A: Support </w:t>
            </w:r>
            <w:r w:rsidR="00771651" w:rsidRPr="00771651">
              <w:rPr>
                <w:rFonts w:eastAsia="SimSun"/>
                <w:sz w:val="18"/>
                <w:szCs w:val="18"/>
                <w:lang w:eastAsia="zh-CN"/>
              </w:rPr>
              <w:t>ZTE’s version</w:t>
            </w:r>
            <w:r>
              <w:rPr>
                <w:rFonts w:eastAsia="SimSun"/>
                <w:sz w:val="18"/>
                <w:szCs w:val="18"/>
                <w:lang w:eastAsia="zh-CN"/>
              </w:rPr>
              <w:t xml:space="preserve"> of Option-1</w:t>
            </w:r>
            <w:r w:rsidR="00771651">
              <w:rPr>
                <w:rFonts w:eastAsia="SimSun"/>
                <w:sz w:val="18"/>
                <w:szCs w:val="18"/>
                <w:lang w:eastAsia="zh-CN"/>
              </w:rPr>
              <w:t>.</w:t>
            </w: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77777777" w:rsidR="00D5227F" w:rsidRPr="00D5227F" w:rsidRDefault="00D5227F" w:rsidP="00E13069">
            <w:pPr>
              <w:snapToGrid w:val="0"/>
              <w:rPr>
                <w:rFonts w:eastAsia="SimSun"/>
                <w:b/>
                <w:sz w:val="18"/>
                <w:szCs w:val="18"/>
                <w:lang w:eastAsia="zh-CN"/>
              </w:rPr>
            </w:pPr>
            <w:r w:rsidRPr="00D5227F">
              <w:rPr>
                <w:rFonts w:eastAsia="SimSun"/>
                <w:b/>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1C2D4761" w:rsidR="00D5227F" w:rsidRPr="00D5227F" w:rsidRDefault="00D5227F" w:rsidP="00D5227F">
            <w:pPr>
              <w:snapToGrid w:val="0"/>
              <w:rPr>
                <w:rFonts w:eastAsia="SimSun"/>
                <w:sz w:val="18"/>
                <w:szCs w:val="18"/>
                <w:lang w:eastAsia="zh-CN"/>
              </w:rPr>
            </w:pPr>
            <w:r>
              <w:rPr>
                <w:rFonts w:eastAsia="SimSun"/>
                <w:sz w:val="18"/>
                <w:szCs w:val="18"/>
                <w:lang w:eastAsia="zh-CN"/>
              </w:rPr>
              <w:t>For 2-3, a</w:t>
            </w:r>
            <w:r w:rsidRPr="00D5227F">
              <w:rPr>
                <w:rFonts w:eastAsia="SimSun"/>
                <w:sz w:val="18"/>
                <w:szCs w:val="18"/>
                <w:lang w:eastAsia="zh-CN"/>
              </w:rPr>
              <w:t>gree with Intel that non-UE dedicated signaling is received only from serving cell and legacy default beam mechanism can be used. No need to discuss this.</w:t>
            </w: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SimSun"/>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w:t>
            </w:r>
            <w:r>
              <w:rPr>
                <w:i/>
                <w:sz w:val="18"/>
                <w:szCs w:val="18"/>
              </w:rPr>
              <w:lastRenderedPageBreak/>
              <w:t>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SimSun" w:hint="eastAsia"/>
                <w:color w:val="000000" w:themeColor="text1"/>
                <w:sz w:val="18"/>
                <w:szCs w:val="18"/>
              </w:rPr>
              <w:t xml:space="preserve"> </w:t>
            </w:r>
            <w:r>
              <w:rPr>
                <w:rFonts w:eastAsia="SimSun"/>
                <w:color w:val="FF0000"/>
                <w:sz w:val="18"/>
                <w:szCs w:val="18"/>
              </w:rPr>
              <w:t>UE expects that o</w:t>
            </w:r>
            <w:r>
              <w:rPr>
                <w:rFonts w:eastAsia="SimSun" w:hint="eastAsia"/>
                <w:color w:val="FF0000"/>
                <w:sz w:val="18"/>
                <w:szCs w:val="18"/>
              </w:rPr>
              <w:t xml:space="preserve">nly </w:t>
            </w:r>
            <w:r>
              <w:rPr>
                <w:rFonts w:eastAsia="SimSun"/>
                <w:color w:val="FF0000"/>
                <w:sz w:val="18"/>
                <w:szCs w:val="18"/>
              </w:rPr>
              <w:t xml:space="preserve">single-layer </w:t>
            </w:r>
            <w:r>
              <w:rPr>
                <w:rFonts w:eastAsia="SimSun" w:hint="eastAsia"/>
                <w:color w:val="FF0000"/>
                <w:sz w:val="18"/>
                <w:szCs w:val="18"/>
              </w:rPr>
              <w:t>PUSCH</w:t>
            </w:r>
            <w:r>
              <w:rPr>
                <w:rFonts w:eastAsia="SimSun"/>
                <w:color w:val="FF0000"/>
                <w:sz w:val="18"/>
                <w:szCs w:val="18"/>
              </w:rPr>
              <w:t xml:space="preserve"> transmission</w:t>
            </w:r>
            <w:r>
              <w:rPr>
                <w:rFonts w:eastAsia="SimSun" w:hint="eastAsia"/>
                <w:color w:val="FF0000"/>
                <w:sz w:val="18"/>
                <w:szCs w:val="18"/>
              </w:rPr>
              <w:t xml:space="preserve"> can be scheduled by DCI format 0_1 or 0_2 when the current applicable TCI state is </w:t>
            </w:r>
            <w:r>
              <w:rPr>
                <w:rFonts w:eastAsia="SimSun"/>
                <w:color w:val="FF0000"/>
                <w:sz w:val="18"/>
                <w:szCs w:val="18"/>
              </w:rPr>
              <w:t>different from</w:t>
            </w:r>
            <w:r>
              <w:rPr>
                <w:rFonts w:eastAsia="SimSun" w:hint="eastAsia"/>
                <w:color w:val="FF0000"/>
                <w:sz w:val="18"/>
                <w:szCs w:val="18"/>
              </w:rPr>
              <w:t xml:space="preserve"> the applicable TCI state for the reference SRS </w:t>
            </w:r>
            <w:r>
              <w:rPr>
                <w:rFonts w:eastAsia="SimSun"/>
                <w:color w:val="FF0000"/>
                <w:sz w:val="18"/>
                <w:szCs w:val="18"/>
              </w:rPr>
              <w:t>associated with</w:t>
            </w:r>
            <w:r>
              <w:rPr>
                <w:rFonts w:eastAsia="SimSun" w:hint="eastAsia"/>
                <w:color w:val="FF0000"/>
                <w:sz w:val="18"/>
                <w:szCs w:val="18"/>
              </w:rPr>
              <w:t xml:space="preserve"> the</w:t>
            </w:r>
            <w:r>
              <w:rPr>
                <w:rFonts w:eastAsia="SimSun"/>
                <w:color w:val="FF0000"/>
                <w:sz w:val="18"/>
                <w:szCs w:val="18"/>
              </w:rPr>
              <w:t xml:space="preserve"> scheduled</w:t>
            </w:r>
            <w:r>
              <w:rPr>
                <w:rFonts w:eastAsia="SimSun"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04EF2D9" w14:textId="77777777" w:rsidR="0022655F" w:rsidRDefault="0022655F">
            <w:pPr>
              <w:snapToGrid w:val="0"/>
              <w:jc w:val="center"/>
              <w:rPr>
                <w:rFonts w:eastAsia="SimSun"/>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SimSun"/>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5pt;height:16pt" o:ole="">
                  <v:imagedata r:id="rId9" o:title=""/>
                </v:shape>
                <o:OLEObject Type="Embed" ProgID="Equation.DSMT4" ShapeID="_x0000_i1025" DrawAspect="Content" ObjectID="_1713796879"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44191" w:rsidRDefault="002C47A4">
            <w:pPr>
              <w:snapToGrid w:val="0"/>
              <w:rPr>
                <w:sz w:val="18"/>
                <w:szCs w:val="18"/>
                <w:lang w:eastAsia="zh-CN"/>
              </w:rPr>
            </w:pPr>
            <w:r w:rsidRPr="00144191">
              <w:rPr>
                <w:b/>
                <w:sz w:val="18"/>
                <w:szCs w:val="18"/>
                <w:lang w:val="fi-FI"/>
              </w:rPr>
              <w:lastRenderedPageBreak/>
              <w:t>Alt-1</w:t>
            </w:r>
            <w:r w:rsidRPr="00144191">
              <w:rPr>
                <w:sz w:val="18"/>
                <w:szCs w:val="18"/>
                <w:lang w:val="fi-FI"/>
              </w:rPr>
              <w:t xml:space="preserve">: </w:t>
            </w:r>
            <w:r w:rsidRPr="00144191">
              <w:rPr>
                <w:rFonts w:hint="eastAsia"/>
                <w:sz w:val="18"/>
                <w:szCs w:val="18"/>
                <w:lang w:val="fi-FI" w:eastAsia="zh-CN"/>
              </w:rPr>
              <w:t>ZTE</w:t>
            </w:r>
            <w:r w:rsidR="00D25057" w:rsidRPr="00144191">
              <w:rPr>
                <w:sz w:val="18"/>
                <w:szCs w:val="18"/>
                <w:lang w:val="fi-FI" w:eastAsia="zh-CN"/>
              </w:rPr>
              <w:t xml:space="preserve">, </w:t>
            </w:r>
            <w:r w:rsidR="00D25057" w:rsidRPr="00144191">
              <w:rPr>
                <w:sz w:val="18"/>
                <w:szCs w:val="18"/>
                <w:lang w:val="fi-FI"/>
              </w:rPr>
              <w:t>Huawei/HiSilicon</w:t>
            </w:r>
            <w:r w:rsidR="00144191">
              <w:rPr>
                <w:sz w:val="18"/>
                <w:szCs w:val="18"/>
              </w:rPr>
              <w:t>, Nokia</w:t>
            </w:r>
          </w:p>
          <w:p w14:paraId="78EE38BB" w14:textId="77777777" w:rsidR="0022655F" w:rsidRPr="00144191" w:rsidRDefault="0022655F">
            <w:pPr>
              <w:snapToGrid w:val="0"/>
              <w:rPr>
                <w:sz w:val="18"/>
                <w:szCs w:val="18"/>
                <w:lang w:val="fi-FI"/>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237C7567" w:rsidR="0022655F" w:rsidRPr="00144191"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r w:rsidR="00144191">
              <w:rPr>
                <w:sz w:val="18"/>
                <w:szCs w:val="18"/>
                <w:lang w:eastAsia="zh-CN"/>
              </w:rPr>
              <w:t>, Nokia</w:t>
            </w:r>
            <w:r w:rsidR="00D21FE2">
              <w:rPr>
                <w:sz w:val="18"/>
                <w:szCs w:val="18"/>
                <w:lang w:eastAsia="zh-CN"/>
              </w:rPr>
              <w:t>, Lenovo</w:t>
            </w:r>
          </w:p>
          <w:p w14:paraId="5CEE2566" w14:textId="77777777" w:rsidR="0022655F" w:rsidRDefault="0022655F">
            <w:pPr>
              <w:snapToGrid w:val="0"/>
              <w:rPr>
                <w:sz w:val="18"/>
                <w:szCs w:val="18"/>
                <w:lang w:eastAsia="zh-CN"/>
              </w:rPr>
            </w:pPr>
          </w:p>
          <w:p w14:paraId="371D9757" w14:textId="18568509"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 Docomo</w:t>
            </w:r>
            <w:r w:rsidR="00D21FE2">
              <w:rPr>
                <w:sz w:val="18"/>
                <w:szCs w:val="18"/>
                <w:lang w:eastAsia="zh-CN"/>
              </w:rPr>
              <w:t>, Lenovo</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097820F8"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lastRenderedPageBreak/>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lastRenderedPageBreak/>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54A861E4" w:rsidR="0022655F" w:rsidRPr="006C4A99" w:rsidRDefault="002C47A4">
            <w:pPr>
              <w:snapToGrid w:val="0"/>
              <w:rPr>
                <w:b/>
                <w:sz w:val="18"/>
                <w:szCs w:val="18"/>
                <w:lang w:eastAsia="zh-CN"/>
              </w:rPr>
            </w:pPr>
            <w:r>
              <w:rPr>
                <w:b/>
                <w:sz w:val="18"/>
                <w:szCs w:val="18"/>
                <w:lang w:val="en-GB"/>
              </w:rPr>
              <w:lastRenderedPageBreak/>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F35484D" w14:textId="77777777" w:rsidR="0022655F" w:rsidRDefault="002C47A4">
            <w:pPr>
              <w:numPr>
                <w:ilvl w:val="255"/>
                <w:numId w:val="0"/>
              </w:numPr>
              <w:rPr>
                <w:rFonts w:eastAsia="SimSun"/>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SimSun" w:hint="eastAsia"/>
                <w:color w:val="000000"/>
                <w:sz w:val="18"/>
                <w:szCs w:val="18"/>
              </w:rPr>
              <w:t xml:space="preserve"> </w:t>
            </w:r>
            <w:r>
              <w:rPr>
                <w:rFonts w:eastAsia="SimSun" w:hint="eastAsia"/>
                <w:color w:val="FF0000"/>
                <w:sz w:val="18"/>
                <w:szCs w:val="18"/>
              </w:rPr>
              <w:t xml:space="preserve">The associated NZP-CSI-RS is </w:t>
            </w:r>
            <w:r>
              <w:rPr>
                <w:color w:val="FF0000"/>
                <w:sz w:val="18"/>
                <w:szCs w:val="18"/>
              </w:rPr>
              <w:t xml:space="preserve">the </w:t>
            </w:r>
            <w:r>
              <w:rPr>
                <w:rFonts w:eastAsia="SimSun" w:hint="eastAsia"/>
                <w:color w:val="FF0000"/>
                <w:sz w:val="18"/>
                <w:szCs w:val="18"/>
              </w:rPr>
              <w:t>NZP-CSI-</w:t>
            </w:r>
            <w:r>
              <w:rPr>
                <w:color w:val="FF0000"/>
                <w:sz w:val="18"/>
                <w:szCs w:val="18"/>
              </w:rPr>
              <w:t xml:space="preserve">RS </w:t>
            </w:r>
            <w:r>
              <w:rPr>
                <w:rFonts w:eastAsia="SimSun"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SimSun" w:hint="eastAsia"/>
                <w:i/>
                <w:iCs/>
                <w:color w:val="FF0000"/>
                <w:sz w:val="18"/>
                <w:szCs w:val="18"/>
              </w:rPr>
              <w:t xml:space="preserve">, </w:t>
            </w:r>
            <w:r>
              <w:rPr>
                <w:rFonts w:eastAsia="SimSun" w:hint="eastAsia"/>
                <w:color w:val="FF0000"/>
                <w:sz w:val="18"/>
                <w:szCs w:val="18"/>
              </w:rPr>
              <w:t>if applicable.</w:t>
            </w:r>
            <w:r>
              <w:rPr>
                <w:rFonts w:eastAsia="SimSun"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3"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r w:rsidR="00642096">
              <w:rPr>
                <w:sz w:val="18"/>
                <w:szCs w:val="18"/>
                <w:lang w:eastAsia="zh-CN"/>
              </w:rPr>
              <w:t>, Huawei/HiSilicon</w:t>
            </w:r>
            <w:r w:rsidR="001F6FBE">
              <w:rPr>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w:t>
            </w:r>
            <w:r>
              <w:rPr>
                <w:sz w:val="18"/>
                <w:szCs w:val="18"/>
              </w:rPr>
              <w:lastRenderedPageBreak/>
              <w:t xml:space="preserve">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DLorJoint-TCIState-r17 and UL-TCIState-r17, 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98F97D0"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r w:rsidR="00144191">
              <w:rPr>
                <w:b/>
                <w:sz w:val="18"/>
                <w:szCs w:val="18"/>
                <w:lang w:eastAsia="zh-CN"/>
              </w:rPr>
              <w:t>, Nokia</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156C815"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38262EF4"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70DF"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p w14:paraId="0AD5154C" w14:textId="77777777" w:rsidR="00422E43" w:rsidRDefault="00422E43">
            <w:pPr>
              <w:snapToGrid w:val="0"/>
              <w:rPr>
                <w:color w:val="000000" w:themeColor="text1"/>
                <w:sz w:val="18"/>
                <w:szCs w:val="18"/>
                <w:lang w:eastAsia="zh-CN"/>
              </w:rPr>
            </w:pPr>
          </w:p>
          <w:p w14:paraId="46274D7C" w14:textId="0B125820" w:rsidR="00422E43" w:rsidRDefault="00422E43">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Let’s see gNB vendor’s reply.</w:t>
            </w:r>
          </w:p>
          <w:p w14:paraId="5C88E541" w14:textId="538F93D6" w:rsidR="00422E43" w:rsidRDefault="00422E43">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73B13B5A" w14:textId="713EED65" w:rsidR="00894FFE" w:rsidRDefault="00894FFE">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25B8"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p w14:paraId="5081B838" w14:textId="77777777" w:rsidR="00894FFE" w:rsidRDefault="00894FFE">
            <w:pPr>
              <w:snapToGrid w:val="0"/>
              <w:rPr>
                <w:rFonts w:eastAsiaTheme="minorEastAsia"/>
                <w:bCs/>
                <w:color w:val="000000" w:themeColor="text1"/>
                <w:sz w:val="18"/>
                <w:szCs w:val="18"/>
                <w:lang w:eastAsia="zh-CN"/>
              </w:rPr>
            </w:pPr>
          </w:p>
          <w:p w14:paraId="02D62975" w14:textId="5B7FFCF1" w:rsidR="00894FFE" w:rsidRDefault="00894FFE">
            <w:pPr>
              <w:snapToGrid w:val="0"/>
              <w:rPr>
                <w:rFonts w:eastAsiaTheme="minorEastAsia"/>
                <w:bCs/>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5817A2A2" w14:textId="1DC70F13" w:rsidR="00894FFE" w:rsidRDefault="00894FFE" w:rsidP="00894FFE">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789A06CB" w14:textId="77777777" w:rsidR="00894FFE" w:rsidRDefault="00894FFE">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031BEA82" w14:textId="77777777" w:rsidR="0021042C" w:rsidRDefault="0021042C">
            <w:pPr>
              <w:snapToGrid w:val="0"/>
              <w:ind w:leftChars="100" w:left="240"/>
              <w:rPr>
                <w:iCs/>
                <w:sz w:val="18"/>
                <w:szCs w:val="18"/>
                <w:lang w:eastAsia="zh-CN"/>
              </w:rPr>
            </w:pPr>
          </w:p>
          <w:p w14:paraId="5C8D7B44" w14:textId="7EC46248" w:rsidR="0021042C" w:rsidRDefault="0021042C" w:rsidP="0021042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Reasonable, but how to move forward this issue?</w:t>
            </w:r>
          </w:p>
          <w:p w14:paraId="61001E0B" w14:textId="77777777" w:rsidR="0021042C" w:rsidRDefault="0021042C" w:rsidP="0021042C">
            <w:pPr>
              <w:snapToGrid w:val="0"/>
              <w:rPr>
                <w:iCs/>
                <w:sz w:val="18"/>
                <w:szCs w:val="18"/>
                <w:lang w:eastAsia="zh-CN"/>
              </w:rPr>
            </w:pP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4803911B" w:rsidR="00C27EEA" w:rsidRDefault="00894FFE" w:rsidP="00C27EEA">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4BE2A049" w14:textId="77777777" w:rsidR="00894FFE" w:rsidRDefault="00894FFE"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3D865FD8" w14:textId="77777777" w:rsidR="0021042C" w:rsidRDefault="0021042C" w:rsidP="000D65AD">
            <w:pPr>
              <w:snapToGrid w:val="0"/>
              <w:rPr>
                <w:rFonts w:cs="Times"/>
                <w:sz w:val="18"/>
                <w:szCs w:val="18"/>
              </w:rPr>
            </w:pPr>
          </w:p>
          <w:p w14:paraId="23F41509" w14:textId="77777777" w:rsidR="0021042C" w:rsidRDefault="0021042C" w:rsidP="0021042C">
            <w:pPr>
              <w:snapToGrid w:val="0"/>
              <w:rPr>
                <w:rFonts w:eastAsia="SimSun"/>
                <w:color w:val="0000FF"/>
                <w:sz w:val="18"/>
                <w:szCs w:val="18"/>
                <w:lang w:eastAsia="zh-CN"/>
              </w:rPr>
            </w:pPr>
            <w:r w:rsidRPr="00405114">
              <w:rPr>
                <w:rFonts w:eastAsia="SimSun"/>
                <w:b/>
                <w:color w:val="0000FF"/>
                <w:sz w:val="18"/>
                <w:szCs w:val="18"/>
                <w:lang w:eastAsia="zh-CN"/>
              </w:rPr>
              <w:lastRenderedPageBreak/>
              <w:t>[Mod]</w:t>
            </w:r>
            <w:r>
              <w:rPr>
                <w:rFonts w:eastAsia="SimSun"/>
                <w:b/>
                <w:color w:val="0000FF"/>
                <w:sz w:val="18"/>
                <w:szCs w:val="18"/>
                <w:lang w:eastAsia="zh-CN"/>
              </w:rPr>
              <w:t xml:space="preserve">: </w:t>
            </w:r>
            <w:r>
              <w:rPr>
                <w:rFonts w:eastAsia="SimSun"/>
                <w:color w:val="0000FF"/>
                <w:sz w:val="18"/>
                <w:szCs w:val="18"/>
                <w:lang w:eastAsia="zh-CN"/>
              </w:rPr>
              <w:t>Okay</w:t>
            </w:r>
          </w:p>
          <w:p w14:paraId="65D7BBAE" w14:textId="77777777" w:rsidR="0021042C" w:rsidRDefault="0021042C" w:rsidP="000D65AD">
            <w:pPr>
              <w:snapToGrid w:val="0"/>
              <w:rPr>
                <w:sz w:val="18"/>
                <w:szCs w:val="18"/>
                <w:lang w:eastAsia="zh-CN"/>
              </w:rPr>
            </w:pPr>
          </w:p>
          <w:p w14:paraId="11636FCE" w14:textId="77777777" w:rsidR="000D65AD" w:rsidRDefault="000D65AD" w:rsidP="000D65AD">
            <w:pPr>
              <w:snapToGrid w:val="0"/>
              <w:rPr>
                <w:sz w:val="18"/>
                <w:szCs w:val="18"/>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3DE18940" w14:textId="77777777" w:rsidR="00BC647C" w:rsidRDefault="00BC647C" w:rsidP="000D65AD">
            <w:pPr>
              <w:snapToGrid w:val="0"/>
              <w:rPr>
                <w:sz w:val="18"/>
                <w:szCs w:val="18"/>
              </w:rPr>
            </w:pPr>
          </w:p>
          <w:p w14:paraId="175C14D7" w14:textId="77777777" w:rsidR="00BC647C" w:rsidRDefault="00BC647C" w:rsidP="00BC647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05B3DBC" w14:textId="77777777" w:rsidR="00BC647C" w:rsidRPr="00F57B43" w:rsidRDefault="00BC647C" w:rsidP="000D65AD">
            <w:pPr>
              <w:snapToGrid w:val="0"/>
              <w:rPr>
                <w:sz w:val="18"/>
                <w:szCs w:val="18"/>
                <w:lang w:eastAsia="zh-CN"/>
              </w:rPr>
            </w:pP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4D4CE994" w14:textId="77777777" w:rsidR="000D65AD" w:rsidRDefault="000D65AD" w:rsidP="000D65AD">
            <w:pPr>
              <w:snapToGrid w:val="0"/>
              <w:rPr>
                <w:sz w:val="18"/>
                <w:szCs w:val="18"/>
                <w:lang w:eastAsia="zh-CN"/>
              </w:rPr>
            </w:pPr>
          </w:p>
          <w:p w14:paraId="1AA9C34F" w14:textId="3E8AB3D4" w:rsidR="00BC1881" w:rsidRPr="00BC1881" w:rsidRDefault="00BC1881" w:rsidP="000D65AD">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@all, please review vivo’s further input.</w:t>
            </w:r>
          </w:p>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3E23A217" w14:textId="77777777" w:rsidR="0021042C" w:rsidRDefault="0021042C" w:rsidP="00607EC9">
            <w:pPr>
              <w:snapToGrid w:val="0"/>
              <w:rPr>
                <w:sz w:val="18"/>
                <w:szCs w:val="18"/>
                <w:lang w:eastAsia="zh-CN"/>
              </w:rPr>
            </w:pPr>
          </w:p>
          <w:p w14:paraId="1F4FC6B6" w14:textId="2590C29A" w:rsidR="00D25057" w:rsidRPr="00D25057" w:rsidRDefault="0021042C" w:rsidP="00607EC9">
            <w:pPr>
              <w:snapToGrid w:val="0"/>
              <w:rPr>
                <w:b/>
                <w:sz w:val="18"/>
                <w:szCs w:val="18"/>
                <w:u w:val="single"/>
                <w:lang w:eastAsia="zh-CN"/>
              </w:rPr>
            </w:pPr>
            <w:r>
              <w:rPr>
                <w:rFonts w:eastAsia="SimSun"/>
                <w:b/>
                <w:color w:val="0000FF"/>
                <w:sz w:val="18"/>
                <w:szCs w:val="18"/>
                <w:lang w:eastAsia="zh-CN"/>
              </w:rPr>
              <w:t xml:space="preserve">Mod: </w:t>
            </w:r>
            <w:r w:rsidRPr="0021042C">
              <w:rPr>
                <w:rFonts w:eastAsia="SimSun"/>
                <w:color w:val="0000FF"/>
                <w:sz w:val="18"/>
                <w:szCs w:val="18"/>
                <w:lang w:eastAsia="zh-CN"/>
              </w:rPr>
              <w:t>Reasonable. But, it seems that for updating, majority companies still prefer active BWP only.</w:t>
            </w: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903F" w14:textId="77777777"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p w14:paraId="0945C560" w14:textId="1CE0CADC" w:rsidR="00BC647C" w:rsidRPr="00BC647C" w:rsidRDefault="00BC647C" w:rsidP="00ED1E0A">
            <w:pPr>
              <w:snapToGrid w:val="0"/>
              <w:rPr>
                <w:rFonts w:eastAsia="SimSun"/>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Malgun Gothic"/>
                <w:sz w:val="18"/>
                <w:szCs w:val="18"/>
              </w:rPr>
            </w:pPr>
            <w:r>
              <w:rPr>
                <w:rFonts w:eastAsia="Malgun Gothic" w:hint="eastAsia"/>
                <w:sz w:val="18"/>
                <w:szCs w:val="18"/>
              </w:rPr>
              <w:t>Issue 3-1:</w:t>
            </w:r>
            <w:r>
              <w:rPr>
                <w:rFonts w:eastAsia="Malgun Gothic"/>
                <w:sz w:val="18"/>
                <w:szCs w:val="18"/>
              </w:rPr>
              <w:t xml:space="preserve"> We have a similar understanding with MediaTek and Qualcomm to handle the mismatch between TCI state and SRI indication. To make it more clear, we suggest the following.</w:t>
            </w:r>
          </w:p>
          <w:p w14:paraId="34DFBB77" w14:textId="77777777" w:rsidR="001F6FBE" w:rsidRDefault="001F6FBE" w:rsidP="001F6FBE">
            <w:pPr>
              <w:snapToGrid w:val="0"/>
              <w:rPr>
                <w:color w:val="FF0000"/>
                <w:sz w:val="18"/>
                <w:szCs w:val="18"/>
              </w:rPr>
            </w:pPr>
          </w:p>
          <w:p w14:paraId="06278C17" w14:textId="77777777" w:rsidR="001F6FBE" w:rsidRDefault="001F6FBE" w:rsidP="001F6FBE">
            <w:pPr>
              <w:snapToGrid w:val="0"/>
              <w:rPr>
                <w:i/>
                <w:color w:val="FF0000"/>
                <w:sz w:val="18"/>
                <w:szCs w:val="18"/>
              </w:rPr>
            </w:pPr>
            <w:r>
              <w:rPr>
                <w:color w:val="FF0000"/>
                <w:sz w:val="18"/>
                <w:szCs w:val="18"/>
              </w:rPr>
              <w:lastRenderedPageBreak/>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r w:rsidRPr="008F64C7">
              <w:rPr>
                <w:i/>
                <w:color w:val="FF0000"/>
                <w:sz w:val="18"/>
                <w:szCs w:val="18"/>
              </w:rPr>
              <w:t>DLorJointTCIState</w:t>
            </w:r>
            <w:r w:rsidRPr="008F64C7">
              <w:rPr>
                <w:color w:val="FF0000"/>
                <w:sz w:val="18"/>
                <w:szCs w:val="18"/>
              </w:rPr>
              <w:t xml:space="preserve"> or </w:t>
            </w:r>
            <w:r w:rsidRPr="008F64C7">
              <w:rPr>
                <w:i/>
                <w:color w:val="FF0000"/>
                <w:sz w:val="18"/>
                <w:szCs w:val="18"/>
              </w:rPr>
              <w:t>UL-TCIState</w:t>
            </w:r>
          </w:p>
          <w:p w14:paraId="502BE470" w14:textId="77777777" w:rsidR="00894FFE" w:rsidRDefault="00894FFE" w:rsidP="001F6FBE">
            <w:pPr>
              <w:snapToGrid w:val="0"/>
              <w:rPr>
                <w:i/>
                <w:color w:val="FF0000"/>
                <w:sz w:val="18"/>
                <w:szCs w:val="18"/>
              </w:rPr>
            </w:pPr>
          </w:p>
          <w:p w14:paraId="3EE78750" w14:textId="3EF3C859" w:rsidR="00894FFE" w:rsidRPr="00D2569F" w:rsidRDefault="00894FFE" w:rsidP="001F6FBE">
            <w:pPr>
              <w:snapToGrid w:val="0"/>
              <w:rPr>
                <w:rFonts w:eastAsia="Malgun Gothic"/>
                <w:color w:val="FF0000"/>
                <w:sz w:val="18"/>
                <w:szCs w:val="18"/>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 If Alt-4 is stable, I will propose your suggestion in the next round.</w:t>
            </w:r>
          </w:p>
          <w:p w14:paraId="36360940" w14:textId="77777777" w:rsidR="001F6FBE" w:rsidRDefault="001F6FBE" w:rsidP="001F6FBE">
            <w:pPr>
              <w:snapToGrid w:val="0"/>
              <w:rPr>
                <w:rFonts w:eastAsia="Malgun Gothic"/>
                <w:sz w:val="18"/>
                <w:szCs w:val="18"/>
              </w:rPr>
            </w:pPr>
          </w:p>
          <w:p w14:paraId="609F219E" w14:textId="520DAD3F" w:rsidR="001F6FBE" w:rsidRDefault="001F6FBE" w:rsidP="001F6FBE">
            <w:pPr>
              <w:snapToGrid w:val="0"/>
              <w:rPr>
                <w:sz w:val="18"/>
                <w:szCs w:val="18"/>
                <w:lang w:eastAsia="zh-CN"/>
              </w:rPr>
            </w:pPr>
            <w:r>
              <w:rPr>
                <w:rFonts w:eastAsia="Malgun Gothic"/>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229475C1" w:rsidR="00A555B8" w:rsidRPr="00A555B8" w:rsidRDefault="00A555B8" w:rsidP="001F6FB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C328" w14:textId="77777777" w:rsidR="00A555B8" w:rsidRDefault="00A555B8" w:rsidP="00A555B8">
            <w:pPr>
              <w:snapToGrid w:val="0"/>
              <w:rPr>
                <w:sz w:val="18"/>
                <w:szCs w:val="18"/>
                <w:lang w:eastAsia="zh-CN"/>
              </w:rPr>
            </w:pPr>
            <w:r>
              <w:rPr>
                <w:rFonts w:hint="eastAsia"/>
                <w:sz w:val="18"/>
                <w:szCs w:val="18"/>
                <w:lang w:eastAsia="zh-CN"/>
              </w:rPr>
              <w:t>Issue 3-1: Alt-4 is supported since it has minor spec impact.</w:t>
            </w:r>
          </w:p>
          <w:p w14:paraId="24EAA825" w14:textId="594146EA" w:rsidR="00B327C3" w:rsidRDefault="00B327C3" w:rsidP="00A555B8">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384A770B" w14:textId="77777777" w:rsidR="00B327C3" w:rsidRDefault="00B327C3" w:rsidP="00A555B8">
            <w:pPr>
              <w:snapToGrid w:val="0"/>
              <w:rPr>
                <w:sz w:val="18"/>
                <w:szCs w:val="18"/>
                <w:lang w:eastAsia="zh-CN"/>
              </w:rPr>
            </w:pPr>
          </w:p>
          <w:p w14:paraId="347AC028" w14:textId="77777777" w:rsidR="00A555B8" w:rsidRDefault="00A555B8" w:rsidP="00A555B8">
            <w:pPr>
              <w:snapToGrid w:val="0"/>
              <w:rPr>
                <w:sz w:val="18"/>
                <w:szCs w:val="18"/>
                <w:lang w:eastAsia="zh-CN"/>
              </w:rPr>
            </w:pPr>
            <w:r>
              <w:rPr>
                <w:rFonts w:hint="eastAsia"/>
                <w:sz w:val="18"/>
                <w:szCs w:val="18"/>
                <w:lang w:eastAsia="zh-CN"/>
              </w:rPr>
              <w:t xml:space="preserve">Issue 3-4: We have similar view as vivo that Alt-2 is similar as Rel-15/16, which is </w:t>
            </w:r>
            <w:r>
              <w:rPr>
                <w:sz w:val="18"/>
                <w:szCs w:val="18"/>
                <w:lang w:eastAsia="zh-CN"/>
              </w:rPr>
              <w:t>preferred</w:t>
            </w:r>
            <w:r>
              <w:rPr>
                <w:rFonts w:hint="eastAsia"/>
                <w:sz w:val="18"/>
                <w:szCs w:val="18"/>
                <w:lang w:eastAsia="zh-CN"/>
              </w:rPr>
              <w:t>.</w:t>
            </w:r>
          </w:p>
          <w:p w14:paraId="70E694C0" w14:textId="77777777" w:rsidR="00BC647C" w:rsidRDefault="00BC647C" w:rsidP="00BC647C">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639436BB" w14:textId="77777777" w:rsidR="00BC647C" w:rsidRDefault="00BC647C" w:rsidP="00A555B8">
            <w:pPr>
              <w:snapToGrid w:val="0"/>
              <w:rPr>
                <w:sz w:val="18"/>
                <w:szCs w:val="18"/>
                <w:lang w:eastAsia="zh-CN"/>
              </w:rPr>
            </w:pPr>
          </w:p>
          <w:p w14:paraId="4804881D" w14:textId="77777777" w:rsidR="00BC647C" w:rsidRDefault="00BC647C" w:rsidP="00A555B8">
            <w:pPr>
              <w:snapToGrid w:val="0"/>
              <w:rPr>
                <w:sz w:val="18"/>
                <w:szCs w:val="18"/>
                <w:lang w:eastAsia="zh-CN"/>
              </w:rPr>
            </w:pPr>
          </w:p>
          <w:p w14:paraId="31F7CA13" w14:textId="05EE77C5" w:rsidR="00A555B8" w:rsidRPr="003B4F62" w:rsidRDefault="00A555B8" w:rsidP="001F6FBE">
            <w:pPr>
              <w:snapToGrid w:val="0"/>
              <w:rPr>
                <w:sz w:val="18"/>
                <w:szCs w:val="18"/>
                <w:lang w:eastAsia="zh-CN"/>
              </w:rPr>
            </w:pPr>
            <w:r>
              <w:rPr>
                <w:rFonts w:hint="eastAsia"/>
                <w:sz w:val="18"/>
                <w:szCs w:val="18"/>
                <w:lang w:eastAsia="zh-CN"/>
              </w:rPr>
              <w:t>Issue 3-5: Similar as QC, this is a legacy rule for Rel-15/16, which is not needed to be mentioned for Rel-17.</w:t>
            </w: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238320F8" w:rsidR="00144191" w:rsidRPr="00144191" w:rsidRDefault="00144191"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B3FC7" w14:textId="77777777" w:rsidR="00144191" w:rsidRDefault="00144191" w:rsidP="00144191">
            <w:pPr>
              <w:snapToGrid w:val="0"/>
              <w:rPr>
                <w:sz w:val="18"/>
                <w:szCs w:val="18"/>
                <w:lang w:eastAsia="zh-CN"/>
              </w:rPr>
            </w:pPr>
            <w:r>
              <w:rPr>
                <w:sz w:val="18"/>
                <w:szCs w:val="18"/>
                <w:lang w:eastAsia="zh-CN"/>
              </w:rPr>
              <w:t xml:space="preserve">3-1: We support Alt-1 and Alt-3. Based on our understanding, current </w:t>
            </w:r>
            <w:r>
              <w:rPr>
                <w:i/>
                <w:iCs/>
                <w:sz w:val="18"/>
                <w:szCs w:val="18"/>
                <w:lang w:eastAsia="zh-CN"/>
              </w:rPr>
              <w:t>indicated</w:t>
            </w:r>
            <w:r>
              <w:rPr>
                <w:sz w:val="18"/>
                <w:szCs w:val="18"/>
                <w:lang w:eastAsia="zh-CN"/>
              </w:rPr>
              <w:t xml:space="preserve"> TCI state is not applied for codebook or non-codebook based PUSCH if indicated SRS resource (SRI in DCI) does not follow </w:t>
            </w:r>
            <w:r>
              <w:rPr>
                <w:i/>
                <w:iCs/>
                <w:sz w:val="18"/>
                <w:szCs w:val="18"/>
                <w:lang w:eastAsia="zh-CN"/>
              </w:rPr>
              <w:t>Indicated</w:t>
            </w:r>
            <w:r>
              <w:rPr>
                <w:sz w:val="18"/>
                <w:szCs w:val="18"/>
                <w:lang w:eastAsia="zh-CN"/>
              </w:rPr>
              <w:t xml:space="preserve"> TCI state but rather a TCI state (some other than current </w:t>
            </w:r>
            <w:r>
              <w:rPr>
                <w:i/>
                <w:iCs/>
                <w:sz w:val="18"/>
                <w:szCs w:val="18"/>
                <w:lang w:eastAsia="zh-CN"/>
              </w:rPr>
              <w:t>Indicated</w:t>
            </w:r>
            <w:r>
              <w:rPr>
                <w:sz w:val="18"/>
                <w:szCs w:val="18"/>
                <w:lang w:eastAsia="zh-CN"/>
              </w:rPr>
              <w:t xml:space="preserve"> one).</w:t>
            </w:r>
          </w:p>
          <w:p w14:paraId="1BC5BA63" w14:textId="0B8C3632" w:rsidR="00B327C3" w:rsidRDefault="00B327C3" w:rsidP="00144191">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231A9427" w14:textId="77777777" w:rsidR="00144191" w:rsidRDefault="00144191" w:rsidP="00144191">
            <w:pPr>
              <w:snapToGrid w:val="0"/>
              <w:rPr>
                <w:sz w:val="18"/>
                <w:szCs w:val="18"/>
                <w:lang w:eastAsia="zh-CN"/>
              </w:rPr>
            </w:pPr>
          </w:p>
          <w:p w14:paraId="4DB2745C" w14:textId="77777777" w:rsidR="00144191" w:rsidRDefault="00144191" w:rsidP="00144191">
            <w:pPr>
              <w:snapToGrid w:val="0"/>
              <w:rPr>
                <w:sz w:val="18"/>
                <w:szCs w:val="18"/>
                <w:lang w:eastAsia="zh-CN"/>
              </w:rPr>
            </w:pPr>
            <w:r>
              <w:rPr>
                <w:sz w:val="18"/>
                <w:szCs w:val="18"/>
                <w:lang w:eastAsia="zh-CN"/>
              </w:rPr>
              <w:t xml:space="preserve">Proposal 3.3A: Prefer Alt-2 – we think that DCI based indication applies only to active BWPs (not TCI states can be activated to any BWP). </w:t>
            </w:r>
          </w:p>
          <w:p w14:paraId="5226BF3E" w14:textId="77777777" w:rsidR="00144191" w:rsidRDefault="00144191" w:rsidP="00144191">
            <w:pPr>
              <w:snapToGrid w:val="0"/>
              <w:rPr>
                <w:sz w:val="18"/>
                <w:szCs w:val="18"/>
                <w:lang w:eastAsia="zh-CN"/>
              </w:rPr>
            </w:pPr>
          </w:p>
          <w:p w14:paraId="338394DA" w14:textId="77777777" w:rsidR="00144191" w:rsidRDefault="00144191" w:rsidP="00144191">
            <w:pPr>
              <w:snapToGrid w:val="0"/>
              <w:rPr>
                <w:sz w:val="18"/>
                <w:szCs w:val="18"/>
                <w:lang w:eastAsia="zh-CN"/>
              </w:rPr>
            </w:pPr>
            <w:r>
              <w:rPr>
                <w:sz w:val="18"/>
                <w:szCs w:val="18"/>
                <w:lang w:eastAsia="zh-CN"/>
              </w:rPr>
              <w:t>Proposal 3.3B: Alt-2, corresponding to 3.3A.</w:t>
            </w:r>
          </w:p>
          <w:p w14:paraId="59F2352D" w14:textId="77777777" w:rsidR="00144191" w:rsidRDefault="00144191" w:rsidP="00144191">
            <w:pPr>
              <w:snapToGrid w:val="0"/>
              <w:rPr>
                <w:sz w:val="18"/>
                <w:szCs w:val="18"/>
                <w:lang w:eastAsia="zh-CN"/>
              </w:rPr>
            </w:pPr>
          </w:p>
          <w:p w14:paraId="339B4F46" w14:textId="2BA59D43" w:rsidR="00144191" w:rsidRDefault="00144191" w:rsidP="00A555B8">
            <w:pPr>
              <w:snapToGrid w:val="0"/>
              <w:rPr>
                <w:sz w:val="18"/>
                <w:szCs w:val="18"/>
                <w:lang w:eastAsia="zh-CN"/>
              </w:rPr>
            </w:pPr>
            <w:r>
              <w:rPr>
                <w:sz w:val="18"/>
                <w:szCs w:val="18"/>
                <w:lang w:eastAsia="zh-CN"/>
              </w:rPr>
              <w:t>3-5: Seems that Alt-1 is a legacy rule.</w:t>
            </w: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839432F" w:rsidR="00866345" w:rsidRPr="00866345" w:rsidRDefault="00866345" w:rsidP="001F6FB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9E6" w14:textId="77777777" w:rsidR="00866345" w:rsidRDefault="00866345" w:rsidP="00866345">
            <w:pPr>
              <w:snapToGrid w:val="0"/>
              <w:rPr>
                <w:sz w:val="18"/>
                <w:szCs w:val="18"/>
                <w:lang w:eastAsia="zh-CN"/>
              </w:rPr>
            </w:pPr>
            <w:r>
              <w:rPr>
                <w:sz w:val="18"/>
                <w:szCs w:val="18"/>
                <w:lang w:eastAsia="zh-CN"/>
              </w:rPr>
              <w:t xml:space="preserve">3-1: </w:t>
            </w:r>
          </w:p>
          <w:p w14:paraId="63833203" w14:textId="77777777" w:rsidR="00866345" w:rsidRDefault="00866345" w:rsidP="00866345">
            <w:pPr>
              <w:snapToGrid w:val="0"/>
              <w:rPr>
                <w:sz w:val="18"/>
                <w:szCs w:val="18"/>
                <w:lang w:eastAsia="zh-CN"/>
              </w:rPr>
            </w:pPr>
            <w:r>
              <w:rPr>
                <w:sz w:val="18"/>
                <w:szCs w:val="18"/>
                <w:lang w:eastAsia="zh-CN"/>
              </w:rPr>
              <w:t>Note that we have agreed that PUSCH always follows the indicated TCI state – we have not agreed any exception to this. So Alt1 would require a new basic agreement, which Ericsson would not support</w:t>
            </w:r>
          </w:p>
          <w:p w14:paraId="3B22858A" w14:textId="77777777" w:rsidR="00866345" w:rsidRDefault="00866345" w:rsidP="00866345">
            <w:pPr>
              <w:snapToGrid w:val="0"/>
              <w:rPr>
                <w:sz w:val="18"/>
                <w:szCs w:val="18"/>
                <w:lang w:eastAsia="zh-CN"/>
              </w:rPr>
            </w:pPr>
            <w:r>
              <w:rPr>
                <w:sz w:val="18"/>
                <w:szCs w:val="18"/>
                <w:lang w:eastAsia="zh-CN"/>
              </w:rPr>
              <w:t>Alt 2 only solves this for single-layer.</w:t>
            </w:r>
          </w:p>
          <w:p w14:paraId="3669E0EA" w14:textId="77777777" w:rsidR="00866345" w:rsidRDefault="00866345" w:rsidP="00866345">
            <w:pPr>
              <w:snapToGrid w:val="0"/>
              <w:rPr>
                <w:sz w:val="18"/>
                <w:szCs w:val="18"/>
                <w:lang w:eastAsia="zh-CN"/>
              </w:rPr>
            </w:pPr>
            <w:r>
              <w:rPr>
                <w:sz w:val="18"/>
                <w:szCs w:val="18"/>
                <w:lang w:eastAsia="zh-CN"/>
              </w:rPr>
              <w:t>Alt3 does not solve the issue</w:t>
            </w:r>
          </w:p>
          <w:p w14:paraId="16E64C6C" w14:textId="77777777" w:rsidR="00866345" w:rsidRDefault="00866345" w:rsidP="00866345">
            <w:pPr>
              <w:snapToGrid w:val="0"/>
              <w:rPr>
                <w:sz w:val="18"/>
                <w:szCs w:val="18"/>
                <w:lang w:eastAsia="zh-CN"/>
              </w:rPr>
            </w:pPr>
            <w:r>
              <w:rPr>
                <w:sz w:val="18"/>
                <w:szCs w:val="18"/>
                <w:lang w:eastAsia="zh-CN"/>
              </w:rPr>
              <w:t>Alt4 essentially means that it is impossible to explicitly configure a(nother) TCI state for SRS for CB and NCB, which may be OK. We could as well say that the UE ignores the configuration for CB and NCB SRS.</w:t>
            </w:r>
          </w:p>
          <w:p w14:paraId="35E06EB8" w14:textId="77777777" w:rsidR="00CF42AA" w:rsidRDefault="00CF42AA" w:rsidP="00866345">
            <w:pPr>
              <w:snapToGrid w:val="0"/>
              <w:rPr>
                <w:sz w:val="18"/>
                <w:szCs w:val="18"/>
                <w:lang w:eastAsia="zh-CN"/>
              </w:rPr>
            </w:pPr>
          </w:p>
          <w:p w14:paraId="7E044FF2" w14:textId="067C0595" w:rsidR="00CF42AA" w:rsidRDefault="00CF42AA" w:rsidP="00866345">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5EEED29C" w14:textId="77777777" w:rsidR="00CF42AA" w:rsidRDefault="00CF42AA" w:rsidP="00866345">
            <w:pPr>
              <w:snapToGrid w:val="0"/>
              <w:rPr>
                <w:sz w:val="18"/>
                <w:szCs w:val="18"/>
                <w:lang w:eastAsia="zh-CN"/>
              </w:rPr>
            </w:pPr>
          </w:p>
          <w:p w14:paraId="5D03714B" w14:textId="1C0E95CA" w:rsidR="00866345" w:rsidRDefault="00866345" w:rsidP="00866345">
            <w:pPr>
              <w:snapToGrid w:val="0"/>
              <w:rPr>
                <w:sz w:val="18"/>
                <w:szCs w:val="18"/>
                <w:lang w:eastAsia="zh-CN"/>
              </w:rPr>
            </w:pPr>
            <w:r>
              <w:rPr>
                <w:sz w:val="18"/>
                <w:szCs w:val="18"/>
                <w:lang w:eastAsia="zh-CN"/>
              </w:rPr>
              <w:t>3.10: We’ve had the same statement for the MAC CE updates since R15.</w:t>
            </w: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38C45C0F" w:rsidR="007315FE" w:rsidRPr="007315FE" w:rsidRDefault="007315FE" w:rsidP="001F6FBE">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D</w:t>
            </w:r>
            <w:r>
              <w:rPr>
                <w:rFonts w:eastAsia="MS Mincho"/>
                <w:color w:val="000000" w:themeColor="text1"/>
                <w:sz w:val="18"/>
                <w:szCs w:val="18"/>
                <w:lang w:eastAsia="ja-JP"/>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019F0" w14:textId="77777777" w:rsidR="007315FE" w:rsidRDefault="007315FE" w:rsidP="007315FE">
            <w:pPr>
              <w:snapToGrid w:val="0"/>
              <w:rPr>
                <w:sz w:val="18"/>
                <w:szCs w:val="18"/>
                <w:lang w:eastAsia="zh-CN"/>
              </w:rPr>
            </w:pPr>
            <w:r w:rsidRPr="009F2716">
              <w:rPr>
                <w:sz w:val="18"/>
                <w:szCs w:val="18"/>
                <w:lang w:eastAsia="zh-CN"/>
              </w:rPr>
              <w:t xml:space="preserve">3-1: </w:t>
            </w:r>
            <w:r>
              <w:rPr>
                <w:sz w:val="18"/>
                <w:szCs w:val="18"/>
                <w:lang w:eastAsia="zh-CN"/>
              </w:rPr>
              <w:t>Prefer Alt.4, with the same reason as</w:t>
            </w:r>
            <w:r w:rsidRPr="009F2716">
              <w:rPr>
                <w:sz w:val="18"/>
                <w:szCs w:val="18"/>
                <w:lang w:eastAsia="zh-CN"/>
              </w:rPr>
              <w:t xml:space="preserve"> MediaTek.</w:t>
            </w:r>
          </w:p>
          <w:p w14:paraId="0B128E54" w14:textId="77777777" w:rsidR="00CF42AA" w:rsidRDefault="00CF42AA" w:rsidP="007315FE">
            <w:pPr>
              <w:snapToGrid w:val="0"/>
              <w:rPr>
                <w:sz w:val="18"/>
                <w:szCs w:val="18"/>
                <w:lang w:eastAsia="zh-CN"/>
              </w:rPr>
            </w:pPr>
          </w:p>
          <w:p w14:paraId="61EAF651" w14:textId="0DF87E69" w:rsidR="00CF42AA" w:rsidRDefault="00CF42AA" w:rsidP="007315FE">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11634B9" w14:textId="77777777" w:rsidR="00CF42AA" w:rsidRPr="009F2716" w:rsidRDefault="00CF42AA" w:rsidP="007315FE">
            <w:pPr>
              <w:snapToGrid w:val="0"/>
              <w:rPr>
                <w:sz w:val="18"/>
                <w:szCs w:val="18"/>
                <w:lang w:eastAsia="zh-CN"/>
              </w:rPr>
            </w:pPr>
          </w:p>
          <w:p w14:paraId="67BFE3C7" w14:textId="77777777" w:rsidR="007315FE" w:rsidRPr="009F2716" w:rsidRDefault="007315FE" w:rsidP="007315FE">
            <w:pPr>
              <w:snapToGrid w:val="0"/>
              <w:rPr>
                <w:sz w:val="18"/>
                <w:szCs w:val="18"/>
                <w:lang w:eastAsia="zh-CN"/>
              </w:rPr>
            </w:pPr>
            <w:r w:rsidRPr="009F2716">
              <w:rPr>
                <w:sz w:val="18"/>
                <w:szCs w:val="18"/>
                <w:lang w:eastAsia="zh-CN"/>
              </w:rPr>
              <w:t>3-3A/3-3B: Prefer Alt.2 for both cases.</w:t>
            </w:r>
          </w:p>
          <w:p w14:paraId="47923018" w14:textId="77777777" w:rsidR="007315FE" w:rsidRPr="009F2716" w:rsidRDefault="007315FE" w:rsidP="007315FE">
            <w:pPr>
              <w:snapToGrid w:val="0"/>
              <w:rPr>
                <w:sz w:val="18"/>
                <w:szCs w:val="18"/>
                <w:lang w:eastAsia="zh-CN"/>
              </w:rPr>
            </w:pPr>
            <w:r w:rsidRPr="009F2716">
              <w:rPr>
                <w:sz w:val="18"/>
                <w:szCs w:val="18"/>
                <w:lang w:eastAsia="zh-CN"/>
              </w:rPr>
              <w:t>3-5: Prefer Alt.1.</w:t>
            </w:r>
          </w:p>
          <w:p w14:paraId="4E4BEAA6" w14:textId="77777777" w:rsidR="007315FE" w:rsidRDefault="007315FE" w:rsidP="007315FE">
            <w:pPr>
              <w:snapToGrid w:val="0"/>
              <w:rPr>
                <w:sz w:val="18"/>
                <w:szCs w:val="18"/>
                <w:lang w:eastAsia="zh-CN"/>
              </w:rPr>
            </w:pPr>
            <w:r w:rsidRPr="009F2716">
              <w:rPr>
                <w:sz w:val="18"/>
                <w:szCs w:val="18"/>
                <w:lang w:eastAsia="zh-CN"/>
              </w:rPr>
              <w:t>3-7: Support. We don't believe "NACK" works. At least it does not work in semi-static HARQ codebook.</w:t>
            </w:r>
            <w:r>
              <w:rPr>
                <w:sz w:val="18"/>
                <w:szCs w:val="18"/>
                <w:lang w:eastAsia="zh-CN"/>
              </w:rPr>
              <w:t xml:space="preserve"> We think we should conclude this discussion. After that, we agree with FL to discuss “</w:t>
            </w:r>
            <w:r w:rsidRPr="009F2716">
              <w:rPr>
                <w:sz w:val="18"/>
                <w:szCs w:val="18"/>
                <w:lang w:eastAsia="zh-CN"/>
              </w:rPr>
              <w:t>HARQ-ACK multiplexing</w:t>
            </w:r>
            <w:r>
              <w:rPr>
                <w:sz w:val="18"/>
                <w:szCs w:val="18"/>
                <w:lang w:eastAsia="zh-CN"/>
              </w:rPr>
              <w:t xml:space="preserve"> case” to complete the specification.</w:t>
            </w:r>
          </w:p>
          <w:p w14:paraId="79269906" w14:textId="08026E2B" w:rsidR="00ED1E0A" w:rsidRDefault="00ED1E0A" w:rsidP="00ED1E0A">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Agree</w:t>
            </w:r>
          </w:p>
          <w:p w14:paraId="3915DDCE" w14:textId="77777777" w:rsidR="00ED1E0A" w:rsidRPr="009F2716" w:rsidRDefault="00ED1E0A" w:rsidP="007315FE">
            <w:pPr>
              <w:snapToGrid w:val="0"/>
              <w:rPr>
                <w:sz w:val="18"/>
                <w:szCs w:val="18"/>
                <w:lang w:eastAsia="zh-CN"/>
              </w:rPr>
            </w:pPr>
          </w:p>
          <w:p w14:paraId="1D0F63E1" w14:textId="5175CBA7" w:rsidR="007315FE" w:rsidRDefault="007315FE" w:rsidP="007315FE">
            <w:pPr>
              <w:snapToGrid w:val="0"/>
              <w:rPr>
                <w:sz w:val="18"/>
                <w:szCs w:val="18"/>
                <w:lang w:eastAsia="zh-CN"/>
              </w:rPr>
            </w:pPr>
            <w:r w:rsidRPr="009F2716">
              <w:rPr>
                <w:sz w:val="18"/>
                <w:szCs w:val="18"/>
                <w:lang w:eastAsia="zh-CN"/>
              </w:rPr>
              <w:t>3-10: Support.</w:t>
            </w: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056A1F4" w:rsidR="00CF42AA" w:rsidRDefault="00CF42AA" w:rsidP="001F6FBE">
            <w:pPr>
              <w:snapToGrid w:val="0"/>
              <w:rPr>
                <w:rFonts w:eastAsia="MS Mincho"/>
                <w:color w:val="000000" w:themeColor="text1"/>
                <w:sz w:val="18"/>
                <w:szCs w:val="18"/>
                <w:lang w:eastAsia="ja-JP"/>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DEE6" w14:textId="6F106120" w:rsidR="00CF42AA" w:rsidRDefault="00CF42AA" w:rsidP="00CF42AA">
            <w:pPr>
              <w:snapToGrid w:val="0"/>
              <w:rPr>
                <w:rFonts w:eastAsia="SimSun"/>
                <w:b/>
                <w:color w:val="0000FF"/>
                <w:sz w:val="18"/>
                <w:szCs w:val="18"/>
                <w:lang w:eastAsia="zh-CN"/>
              </w:rPr>
            </w:pPr>
            <w:r w:rsidRPr="00CF42AA">
              <w:rPr>
                <w:rFonts w:eastAsia="SimSun"/>
                <w:b/>
                <w:color w:val="0000FF"/>
                <w:sz w:val="18"/>
                <w:szCs w:val="18"/>
                <w:lang w:eastAsia="zh-CN"/>
              </w:rPr>
              <w:t xml:space="preserve">3-1: Can we </w:t>
            </w:r>
            <w:r>
              <w:rPr>
                <w:rFonts w:eastAsia="SimSun"/>
                <w:b/>
                <w:color w:val="0000FF"/>
                <w:sz w:val="18"/>
                <w:szCs w:val="18"/>
                <w:lang w:eastAsia="zh-CN"/>
              </w:rPr>
              <w:t>approve Alt-4 with majority views?</w:t>
            </w:r>
          </w:p>
          <w:p w14:paraId="626AF977" w14:textId="49213C77" w:rsidR="00CF42AA" w:rsidRDefault="00CF42AA" w:rsidP="00CF42AA">
            <w:pPr>
              <w:snapToGrid w:val="0"/>
              <w:rPr>
                <w:rFonts w:eastAsia="SimSun"/>
                <w:b/>
                <w:color w:val="0000FF"/>
                <w:sz w:val="18"/>
                <w:szCs w:val="18"/>
                <w:lang w:eastAsia="zh-CN"/>
              </w:rPr>
            </w:pPr>
            <w:r>
              <w:rPr>
                <w:rFonts w:eastAsia="SimSun"/>
                <w:b/>
                <w:color w:val="0000FF"/>
                <w:sz w:val="18"/>
                <w:szCs w:val="18"/>
                <w:lang w:eastAsia="zh-CN"/>
              </w:rPr>
              <w:t>3-3A/B: Can we go with Alt. 2 for both?</w:t>
            </w:r>
          </w:p>
          <w:p w14:paraId="1D84C81F" w14:textId="3ABA3946" w:rsidR="00ED1E0A" w:rsidRDefault="00ED1E0A" w:rsidP="00ED1E0A">
            <w:pPr>
              <w:snapToGrid w:val="0"/>
              <w:rPr>
                <w:rFonts w:eastAsia="SimSun"/>
                <w:b/>
                <w:color w:val="0000FF"/>
                <w:sz w:val="18"/>
                <w:szCs w:val="18"/>
                <w:lang w:eastAsia="zh-CN"/>
              </w:rPr>
            </w:pPr>
            <w:r>
              <w:rPr>
                <w:rFonts w:eastAsia="SimSun"/>
                <w:b/>
                <w:color w:val="0000FF"/>
                <w:sz w:val="18"/>
                <w:szCs w:val="18"/>
                <w:lang w:eastAsia="zh-CN"/>
              </w:rPr>
              <w:t>3-7: Let’s look forward any further input. Either way, we need to conclude this issue quickly.</w:t>
            </w:r>
          </w:p>
          <w:p w14:paraId="3CF1395A" w14:textId="07325431" w:rsidR="00CF42AA" w:rsidRDefault="00ED1E0A" w:rsidP="00CF42AA">
            <w:pPr>
              <w:snapToGrid w:val="0"/>
              <w:rPr>
                <w:rFonts w:eastAsia="SimSun"/>
                <w:b/>
                <w:color w:val="0000FF"/>
                <w:sz w:val="18"/>
                <w:szCs w:val="18"/>
                <w:lang w:eastAsia="zh-CN"/>
              </w:rPr>
            </w:pPr>
            <w:r>
              <w:rPr>
                <w:rFonts w:eastAsia="SimSun"/>
                <w:b/>
                <w:color w:val="0000FF"/>
                <w:sz w:val="18"/>
                <w:szCs w:val="18"/>
                <w:lang w:eastAsia="zh-CN"/>
              </w:rPr>
              <w:t>3-10: Looks very stable.</w:t>
            </w:r>
          </w:p>
          <w:p w14:paraId="2A208E7C" w14:textId="77777777" w:rsidR="00CF42AA" w:rsidRPr="0082541A" w:rsidRDefault="00CF42AA" w:rsidP="00CF42AA">
            <w:pPr>
              <w:snapToGrid w:val="0"/>
              <w:rPr>
                <w:rFonts w:eastAsia="SimSun"/>
                <w:b/>
                <w:color w:val="0000FF"/>
                <w:sz w:val="18"/>
                <w:szCs w:val="18"/>
                <w:lang w:eastAsia="zh-CN"/>
              </w:rPr>
            </w:pPr>
          </w:p>
          <w:p w14:paraId="3117806B" w14:textId="77777777" w:rsidR="00CF42AA" w:rsidRPr="00ED1E0A" w:rsidRDefault="00ED1E0A" w:rsidP="007315FE">
            <w:pPr>
              <w:snapToGrid w:val="0"/>
              <w:rPr>
                <w:rFonts w:eastAsia="SimSun"/>
                <w:b/>
                <w:color w:val="0000FF"/>
                <w:sz w:val="18"/>
                <w:szCs w:val="18"/>
                <w:lang w:eastAsia="zh-CN"/>
              </w:rPr>
            </w:pPr>
            <w:r w:rsidRPr="00ED1E0A">
              <w:rPr>
                <w:rFonts w:eastAsia="SimSun"/>
                <w:b/>
                <w:color w:val="0000FF"/>
                <w:sz w:val="18"/>
                <w:szCs w:val="18"/>
                <w:lang w:eastAsia="zh-CN"/>
              </w:rPr>
              <w:t>For others, some further discussion may be needed. Any way-forward solutions are highly appreciated.</w:t>
            </w:r>
          </w:p>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61AAA50E" w:rsidR="00FB3C52" w:rsidRPr="007A588B" w:rsidRDefault="00FB3C52" w:rsidP="001F6FBE">
            <w:pPr>
              <w:snapToGrid w:val="0"/>
              <w:rPr>
                <w:rFonts w:eastAsia="SimSun"/>
                <w:b/>
                <w:sz w:val="18"/>
                <w:szCs w:val="18"/>
                <w:lang w:eastAsia="zh-CN"/>
              </w:rPr>
            </w:pPr>
            <w:r w:rsidRPr="007A588B">
              <w:rPr>
                <w:rFonts w:eastAsia="SimSun"/>
                <w:b/>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9E5A" w14:textId="77777777" w:rsidR="00FB3C52" w:rsidRPr="007A588B" w:rsidRDefault="00B20A00" w:rsidP="00CF42AA">
            <w:pPr>
              <w:snapToGrid w:val="0"/>
              <w:rPr>
                <w:rFonts w:eastAsia="SimSun"/>
                <w:bCs/>
                <w:sz w:val="18"/>
                <w:szCs w:val="18"/>
                <w:lang w:eastAsia="zh-CN"/>
              </w:rPr>
            </w:pPr>
            <w:r w:rsidRPr="007A588B">
              <w:rPr>
                <w:rFonts w:eastAsia="SimSun"/>
                <w:bCs/>
                <w:sz w:val="18"/>
                <w:szCs w:val="18"/>
                <w:lang w:eastAsia="zh-CN"/>
              </w:rPr>
              <w:t>3-1: OK with Alt-4</w:t>
            </w:r>
          </w:p>
          <w:p w14:paraId="3DC50D53" w14:textId="61F8B6E6" w:rsidR="00B20A00" w:rsidRPr="007A588B" w:rsidRDefault="00B20A00" w:rsidP="00CF42AA">
            <w:pPr>
              <w:snapToGrid w:val="0"/>
              <w:rPr>
                <w:rFonts w:eastAsia="SimSun"/>
                <w:bCs/>
                <w:sz w:val="18"/>
                <w:szCs w:val="18"/>
                <w:lang w:eastAsia="zh-CN"/>
              </w:rPr>
            </w:pPr>
            <w:r w:rsidRPr="007A588B">
              <w:rPr>
                <w:rFonts w:eastAsia="SimSun"/>
                <w:bCs/>
                <w:sz w:val="18"/>
                <w:szCs w:val="18"/>
                <w:lang w:eastAsia="zh-CN"/>
              </w:rPr>
              <w:t>3-3</w:t>
            </w:r>
            <w:r w:rsidR="000D2127" w:rsidRPr="007A588B">
              <w:rPr>
                <w:rFonts w:eastAsia="SimSun"/>
                <w:bCs/>
                <w:sz w:val="18"/>
                <w:szCs w:val="18"/>
                <w:lang w:eastAsia="zh-CN"/>
              </w:rPr>
              <w:t>A/B</w:t>
            </w:r>
            <w:r w:rsidR="00BE6EB4" w:rsidRPr="007A588B">
              <w:rPr>
                <w:rFonts w:eastAsia="SimSun"/>
                <w:bCs/>
                <w:sz w:val="18"/>
                <w:szCs w:val="18"/>
                <w:lang w:eastAsia="zh-CN"/>
              </w:rPr>
              <w:t xml:space="preserve">: </w:t>
            </w:r>
            <w:r w:rsidR="000D2127" w:rsidRPr="007A588B">
              <w:rPr>
                <w:rFonts w:eastAsia="SimSun"/>
                <w:bCs/>
                <w:sz w:val="18"/>
                <w:szCs w:val="18"/>
                <w:lang w:eastAsia="zh-CN"/>
              </w:rPr>
              <w:t>OK with Alt-2 for both</w:t>
            </w:r>
          </w:p>
          <w:p w14:paraId="1D8D8E0B" w14:textId="004071CB" w:rsidR="000D2127" w:rsidRPr="007A588B" w:rsidRDefault="007A588B" w:rsidP="00CF42AA">
            <w:pPr>
              <w:snapToGrid w:val="0"/>
              <w:rPr>
                <w:rFonts w:eastAsia="SimSun"/>
                <w:bCs/>
                <w:sz w:val="18"/>
                <w:szCs w:val="18"/>
                <w:lang w:eastAsia="zh-CN"/>
              </w:rPr>
            </w:pPr>
            <w:r w:rsidRPr="007A588B">
              <w:rPr>
                <w:rFonts w:eastAsia="SimSun"/>
                <w:bCs/>
                <w:sz w:val="18"/>
                <w:szCs w:val="18"/>
                <w:lang w:eastAsia="zh-CN"/>
              </w:rPr>
              <w:t>3-5: May not be needed</w:t>
            </w:r>
          </w:p>
          <w:p w14:paraId="435A1B70" w14:textId="6C8EFA1E" w:rsidR="007A588B" w:rsidRPr="007A588B" w:rsidRDefault="007A588B" w:rsidP="00CF42AA">
            <w:pPr>
              <w:snapToGrid w:val="0"/>
              <w:rPr>
                <w:rFonts w:eastAsia="SimSun"/>
                <w:bCs/>
                <w:sz w:val="18"/>
                <w:szCs w:val="18"/>
                <w:lang w:eastAsia="zh-CN"/>
              </w:rPr>
            </w:pPr>
            <w:r w:rsidRPr="007A588B">
              <w:rPr>
                <w:rFonts w:eastAsia="SimSun"/>
                <w:bCs/>
                <w:sz w:val="18"/>
                <w:szCs w:val="18"/>
                <w:lang w:eastAsia="zh-CN"/>
              </w:rPr>
              <w:t>3-7: OK</w:t>
            </w:r>
          </w:p>
          <w:p w14:paraId="441E4B68" w14:textId="32A6B417" w:rsidR="007A588B" w:rsidRPr="007A588B" w:rsidRDefault="007A588B" w:rsidP="00CF42AA">
            <w:pPr>
              <w:snapToGrid w:val="0"/>
              <w:rPr>
                <w:rFonts w:eastAsia="SimSun"/>
                <w:bCs/>
                <w:sz w:val="18"/>
                <w:szCs w:val="18"/>
                <w:lang w:eastAsia="zh-CN"/>
              </w:rPr>
            </w:pPr>
            <w:r w:rsidRPr="007A588B">
              <w:rPr>
                <w:rFonts w:eastAsia="SimSun"/>
                <w:bCs/>
                <w:sz w:val="18"/>
                <w:szCs w:val="18"/>
                <w:lang w:eastAsia="zh-CN"/>
              </w:rPr>
              <w:t>3-10: OK</w:t>
            </w:r>
          </w:p>
          <w:p w14:paraId="2FB999A7" w14:textId="06F69BD6" w:rsidR="000D2127" w:rsidRPr="007A588B" w:rsidRDefault="000D2127" w:rsidP="00CF42AA">
            <w:pPr>
              <w:snapToGrid w:val="0"/>
              <w:rPr>
                <w:rFonts w:eastAsia="SimSun"/>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3C845E9C" w:rsidR="00F0078E" w:rsidRPr="007A588B" w:rsidRDefault="00F0078E" w:rsidP="001F6FBE">
            <w:pPr>
              <w:snapToGrid w:val="0"/>
              <w:rPr>
                <w:rFonts w:eastAsia="SimSun"/>
                <w:b/>
                <w:sz w:val="18"/>
                <w:szCs w:val="18"/>
                <w:lang w:eastAsia="zh-CN"/>
              </w:rPr>
            </w:pPr>
            <w:r>
              <w:rPr>
                <w:rFonts w:eastAsia="SimSun"/>
                <w:b/>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E58CB" w14:textId="77777777" w:rsidR="00F0078E" w:rsidRPr="00953DDC" w:rsidRDefault="00F0078E" w:rsidP="00F0078E">
            <w:pPr>
              <w:snapToGrid w:val="0"/>
              <w:rPr>
                <w:rFonts w:eastAsia="SimSun"/>
                <w:color w:val="000000" w:themeColor="text1"/>
                <w:sz w:val="18"/>
                <w:szCs w:val="18"/>
                <w:lang w:eastAsia="zh-CN"/>
              </w:rPr>
            </w:pPr>
            <w:r w:rsidRPr="00953DDC">
              <w:rPr>
                <w:rFonts w:eastAsia="SimSun"/>
                <w:color w:val="000000" w:themeColor="text1"/>
                <w:sz w:val="18"/>
                <w:szCs w:val="18"/>
                <w:lang w:eastAsia="zh-CN"/>
              </w:rPr>
              <w:t>OK with 3-1 Alt4 and 3-3A/B Atl 2 for both</w:t>
            </w:r>
          </w:p>
          <w:p w14:paraId="79EBBBF6" w14:textId="77777777" w:rsidR="00F0078E" w:rsidRPr="007A588B" w:rsidRDefault="00F0078E" w:rsidP="00CF42AA">
            <w:pPr>
              <w:snapToGrid w:val="0"/>
              <w:rPr>
                <w:rFonts w:eastAsia="SimSun"/>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7FD1699A" w:rsidR="00D21FE2" w:rsidRDefault="00D21FE2" w:rsidP="001F6FBE">
            <w:pPr>
              <w:snapToGrid w:val="0"/>
              <w:rPr>
                <w:rFonts w:eastAsia="SimSun"/>
                <w:b/>
                <w:sz w:val="18"/>
                <w:szCs w:val="18"/>
                <w:lang w:eastAsia="zh-CN"/>
              </w:rPr>
            </w:pPr>
            <w:r>
              <w:rPr>
                <w:rFonts w:eastAsia="SimSun"/>
                <w:b/>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9FE25" w14:textId="348C399B" w:rsidR="00D21FE2" w:rsidRDefault="00D21FE2" w:rsidP="00F0078E">
            <w:pPr>
              <w:snapToGrid w:val="0"/>
              <w:rPr>
                <w:rFonts w:eastAsia="SimSun"/>
                <w:color w:val="000000" w:themeColor="text1"/>
                <w:sz w:val="18"/>
                <w:szCs w:val="18"/>
                <w:lang w:eastAsia="zh-CN"/>
              </w:rPr>
            </w:pPr>
            <w:r>
              <w:rPr>
                <w:rFonts w:eastAsia="SimSun"/>
                <w:color w:val="000000" w:themeColor="text1"/>
                <w:sz w:val="18"/>
                <w:szCs w:val="18"/>
                <w:lang w:eastAsia="zh-CN"/>
              </w:rPr>
              <w:t xml:space="preserve">3-1: We support Alt-3 as it guarantees the same TCI is used for SRS and PUSCH. </w:t>
            </w:r>
          </w:p>
          <w:p w14:paraId="028ABF56" w14:textId="075DB985" w:rsidR="005F0E3C" w:rsidRDefault="005F0E3C" w:rsidP="00F0078E">
            <w:pPr>
              <w:snapToGrid w:val="0"/>
              <w:rPr>
                <w:rFonts w:eastAsia="SimSun"/>
                <w:color w:val="000000" w:themeColor="text1"/>
                <w:sz w:val="18"/>
                <w:szCs w:val="18"/>
                <w:lang w:eastAsia="zh-CN"/>
              </w:rPr>
            </w:pPr>
            <w:r>
              <w:rPr>
                <w:rFonts w:eastAsia="SimSun"/>
                <w:color w:val="000000" w:themeColor="text1"/>
                <w:sz w:val="18"/>
                <w:szCs w:val="18"/>
                <w:lang w:eastAsia="zh-CN"/>
              </w:rPr>
              <w:t xml:space="preserve">3-2: Proposal 3-3A: We support Alt-2 for active BWPs. Allowing different BWPs of the same carrier to have different TCI states gives more flexibility (such as using different BWPs in different UE panels). </w:t>
            </w:r>
          </w:p>
          <w:p w14:paraId="1D467CE6" w14:textId="5C206A41" w:rsidR="005F0E3C" w:rsidRDefault="005F0E3C" w:rsidP="00F0078E">
            <w:pPr>
              <w:snapToGrid w:val="0"/>
              <w:rPr>
                <w:rFonts w:eastAsia="SimSun"/>
                <w:color w:val="000000" w:themeColor="text1"/>
                <w:sz w:val="18"/>
                <w:szCs w:val="18"/>
                <w:lang w:eastAsia="zh-CN"/>
              </w:rPr>
            </w:pPr>
            <w:r>
              <w:rPr>
                <w:rFonts w:eastAsia="SimSun"/>
                <w:color w:val="000000" w:themeColor="text1"/>
                <w:sz w:val="18"/>
                <w:szCs w:val="18"/>
                <w:lang w:eastAsia="zh-CN"/>
              </w:rPr>
              <w:t xml:space="preserve">        Proposal 3-3B: We support Alt-2 for active BWPs. </w:t>
            </w:r>
          </w:p>
          <w:p w14:paraId="3E1FE741" w14:textId="77777777" w:rsidR="00D21FE2" w:rsidRDefault="005F0E3C" w:rsidP="00F0078E">
            <w:pPr>
              <w:snapToGrid w:val="0"/>
              <w:rPr>
                <w:rFonts w:eastAsia="SimSun"/>
                <w:color w:val="000000" w:themeColor="text1"/>
                <w:sz w:val="18"/>
                <w:szCs w:val="18"/>
                <w:lang w:eastAsia="zh-CN"/>
              </w:rPr>
            </w:pPr>
            <w:r>
              <w:rPr>
                <w:rFonts w:eastAsia="SimSun"/>
                <w:color w:val="000000" w:themeColor="text1"/>
                <w:sz w:val="18"/>
                <w:szCs w:val="18"/>
                <w:lang w:eastAsia="zh-CN"/>
              </w:rPr>
              <w:t xml:space="preserve">3-4: Support Alt-2. This is more consistent with R16. </w:t>
            </w:r>
            <w:r w:rsidR="00D21FE2">
              <w:rPr>
                <w:rFonts w:eastAsia="SimSun"/>
                <w:color w:val="000000" w:themeColor="text1"/>
                <w:sz w:val="18"/>
                <w:szCs w:val="18"/>
                <w:lang w:eastAsia="zh-CN"/>
              </w:rPr>
              <w:t xml:space="preserve"> </w:t>
            </w:r>
          </w:p>
          <w:p w14:paraId="442BA149" w14:textId="6EA10144" w:rsidR="005F0E3C" w:rsidRDefault="005F0E3C" w:rsidP="00F0078E">
            <w:pPr>
              <w:snapToGrid w:val="0"/>
              <w:rPr>
                <w:rFonts w:eastAsia="SimSun"/>
                <w:color w:val="000000" w:themeColor="text1"/>
                <w:sz w:val="18"/>
                <w:szCs w:val="18"/>
                <w:lang w:eastAsia="zh-CN"/>
              </w:rPr>
            </w:pPr>
            <w:r>
              <w:rPr>
                <w:rFonts w:eastAsia="SimSun"/>
                <w:color w:val="000000" w:themeColor="text1"/>
                <w:sz w:val="18"/>
                <w:szCs w:val="18"/>
                <w:lang w:eastAsia="zh-CN"/>
              </w:rPr>
              <w:t>3-5: This is only clarification. We think Alt-2 is clear</w:t>
            </w:r>
            <w:r w:rsidR="006209FF">
              <w:rPr>
                <w:rFonts w:eastAsia="SimSun"/>
                <w:color w:val="000000" w:themeColor="text1"/>
                <w:sz w:val="18"/>
                <w:szCs w:val="18"/>
                <w:lang w:eastAsia="zh-CN"/>
              </w:rPr>
              <w:t>er</w:t>
            </w:r>
            <w:r>
              <w:rPr>
                <w:rFonts w:eastAsia="SimSun"/>
                <w:color w:val="000000" w:themeColor="text1"/>
                <w:sz w:val="18"/>
                <w:szCs w:val="18"/>
                <w:lang w:eastAsia="zh-CN"/>
              </w:rPr>
              <w:t xml:space="preserve">. </w:t>
            </w:r>
          </w:p>
          <w:p w14:paraId="3376F767" w14:textId="19D96606" w:rsidR="005F0E3C" w:rsidRPr="00953DDC" w:rsidRDefault="005F0E3C" w:rsidP="00F0078E">
            <w:pPr>
              <w:snapToGrid w:val="0"/>
              <w:rPr>
                <w:rFonts w:eastAsia="SimSun"/>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5EEAC676" w:rsidR="00DC6D5D" w:rsidRDefault="00DC6D5D" w:rsidP="001F6FBE">
            <w:pPr>
              <w:snapToGrid w:val="0"/>
              <w:rPr>
                <w:rFonts w:eastAsia="SimSun"/>
                <w:b/>
                <w:sz w:val="18"/>
                <w:szCs w:val="18"/>
                <w:lang w:eastAsia="zh-CN"/>
              </w:rPr>
            </w:pPr>
            <w:r>
              <w:rPr>
                <w:rFonts w:eastAsia="SimSun" w:hint="eastAsia"/>
                <w:b/>
                <w:sz w:val="18"/>
                <w:szCs w:val="18"/>
                <w:lang w:eastAsia="zh-CN"/>
              </w:rPr>
              <w:t>S</w:t>
            </w:r>
            <w:r>
              <w:rPr>
                <w:rFonts w:eastAsia="SimSun"/>
                <w:b/>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586B8FFF" w:rsidR="00DC6D5D" w:rsidRDefault="00DC6D5D" w:rsidP="00DC6D5D">
            <w:pPr>
              <w:snapToGrid w:val="0"/>
              <w:rPr>
                <w:rFonts w:eastAsia="SimSun"/>
                <w:color w:val="000000" w:themeColor="text1"/>
                <w:sz w:val="18"/>
                <w:szCs w:val="18"/>
                <w:lang w:eastAsia="zh-CN"/>
              </w:rPr>
            </w:pPr>
            <w:r>
              <w:rPr>
                <w:rFonts w:eastAsia="SimSun"/>
                <w:color w:val="000000" w:themeColor="text1"/>
                <w:sz w:val="18"/>
                <w:szCs w:val="18"/>
                <w:lang w:eastAsia="zh-CN"/>
              </w:rPr>
              <w:t xml:space="preserve">For </w:t>
            </w:r>
            <w:r w:rsidRPr="00DC6D5D">
              <w:rPr>
                <w:rFonts w:eastAsia="SimSun"/>
                <w:color w:val="000000" w:themeColor="text1"/>
                <w:sz w:val="18"/>
                <w:szCs w:val="18"/>
                <w:lang w:eastAsia="zh-CN"/>
              </w:rPr>
              <w:t>3-3A</w:t>
            </w:r>
            <w:r>
              <w:rPr>
                <w:rFonts w:eastAsia="SimSun"/>
                <w:color w:val="000000" w:themeColor="text1"/>
                <w:sz w:val="18"/>
                <w:szCs w:val="18"/>
                <w:lang w:eastAsia="zh-CN"/>
              </w:rPr>
              <w:t xml:space="preserve">/B: we are fine for Alt.2 for progress. </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13410F94" w:rsidR="0022655F" w:rsidRPr="00144191"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r w:rsidR="003B4F62">
              <w:rPr>
                <w:rFonts w:hint="eastAsia"/>
                <w:sz w:val="18"/>
                <w:szCs w:val="18"/>
                <w:lang w:val="en-GB" w:eastAsia="zh-CN"/>
              </w:rPr>
              <w:t>, CATT</w:t>
            </w:r>
            <w:r w:rsidR="00144191">
              <w:rPr>
                <w:sz w:val="18"/>
                <w:szCs w:val="18"/>
                <w:lang w:eastAsia="zh-CN"/>
              </w:rPr>
              <w:t>, Nokia</w:t>
            </w:r>
          </w:p>
          <w:p w14:paraId="003CE6B9" w14:textId="77777777" w:rsidR="0022655F" w:rsidRDefault="0022655F">
            <w:pPr>
              <w:snapToGrid w:val="0"/>
              <w:rPr>
                <w:sz w:val="18"/>
                <w:szCs w:val="18"/>
                <w:lang w:val="en-GB"/>
              </w:rPr>
            </w:pPr>
          </w:p>
          <w:p w14:paraId="3B6BFF7B" w14:textId="1FFF38A4"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Malgun Gothic"/>
                <w:color w:val="000000" w:themeColor="text1"/>
                <w:sz w:val="18"/>
                <w:szCs w:val="18"/>
              </w:rPr>
            </w:pPr>
            <w:r>
              <w:rPr>
                <w:rFonts w:eastAsia="Malgun Gothic" w:hint="eastAsia"/>
                <w:color w:val="000000" w:themeColor="text1"/>
                <w:sz w:val="18"/>
                <w:szCs w:val="18"/>
              </w:rPr>
              <w:t>We are OK with either Alts</w:t>
            </w: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53FD7E22" w:rsidR="003B4F62" w:rsidRPr="003B4F62" w:rsidRDefault="003B4F62">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3EDCB4BF" w:rsidR="003B4F62" w:rsidRDefault="003B4F62">
            <w:pPr>
              <w:snapToGrid w:val="0"/>
              <w:rPr>
                <w:rFonts w:eastAsia="Malgun Gothic"/>
                <w:color w:val="000000" w:themeColor="text1"/>
                <w:sz w:val="18"/>
                <w:szCs w:val="18"/>
              </w:rPr>
            </w:pPr>
            <w:r>
              <w:rPr>
                <w:rFonts w:hint="eastAsia"/>
                <w:color w:val="000000" w:themeColor="text1"/>
                <w:sz w:val="18"/>
                <w:szCs w:val="18"/>
                <w:lang w:eastAsia="zh-CN"/>
              </w:rPr>
              <w:t xml:space="preserve">For proposal 4.2, we prefer Alt-1 which is a flexible size. </w:t>
            </w:r>
            <w:r>
              <w:rPr>
                <w:color w:val="000000" w:themeColor="text1"/>
                <w:sz w:val="18"/>
                <w:szCs w:val="18"/>
                <w:lang w:eastAsia="zh-CN"/>
              </w:rPr>
              <w:t>W</w:t>
            </w:r>
            <w:r>
              <w:rPr>
                <w:rFonts w:hint="eastAsia"/>
                <w:color w:val="000000" w:themeColor="text1"/>
                <w:sz w:val="18"/>
                <w:szCs w:val="18"/>
                <w:lang w:eastAsia="zh-CN"/>
              </w:rPr>
              <w:t>e can also accept Alt.2 which is simple.</w:t>
            </w: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1B868060" w:rsidR="00144191" w:rsidRPr="00144191" w:rsidRDefault="00144191">
            <w:pPr>
              <w:snapToGrid w:val="0"/>
              <w:rPr>
                <w:rFonts w:eastAsiaTheme="minorEastAsia"/>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61FF4FFD" w:rsidR="00144191" w:rsidRDefault="00144191">
            <w:pPr>
              <w:snapToGrid w:val="0"/>
              <w:rPr>
                <w:color w:val="000000" w:themeColor="text1"/>
                <w:sz w:val="18"/>
                <w:szCs w:val="18"/>
                <w:lang w:eastAsia="zh-CN"/>
              </w:rPr>
            </w:pPr>
            <w:r>
              <w:rPr>
                <w:color w:val="000000" w:themeColor="text1"/>
                <w:sz w:val="18"/>
                <w:szCs w:val="18"/>
                <w:lang w:eastAsia="zh-CN"/>
              </w:rPr>
              <w:t>4-2: Ok with Alt-1</w:t>
            </w: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05441578" w:rsidR="00866345" w:rsidRPr="00866345" w:rsidRDefault="00866345">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1B4A270B" w:rsidR="00866345" w:rsidRDefault="00866345">
            <w:pPr>
              <w:snapToGrid w:val="0"/>
              <w:rPr>
                <w:color w:val="000000" w:themeColor="text1"/>
                <w:sz w:val="18"/>
                <w:szCs w:val="18"/>
                <w:lang w:eastAsia="zh-CN"/>
              </w:rPr>
            </w:pPr>
            <w:r>
              <w:rPr>
                <w:color w:val="000000" w:themeColor="text1"/>
                <w:sz w:val="18"/>
                <w:szCs w:val="18"/>
                <w:lang w:eastAsia="zh-CN"/>
              </w:rPr>
              <w:t>Alt1 is obviously an optimization, which we should avoid in maintenance. Besides, the threshold for new RRC parameters should be high.</w:t>
            </w: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7ED042EF" w:rsidR="00BC1881" w:rsidRDefault="00BC1881">
            <w:pPr>
              <w:snapToGrid w:val="0"/>
              <w:rPr>
                <w:rFonts w:eastAsiaTheme="minorEastAsia"/>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1B3A9D5B" w:rsidR="00BC1881" w:rsidRPr="00BC1881" w:rsidRDefault="00BC1881" w:rsidP="00BC1881">
            <w:pPr>
              <w:suppressAutoHyphens/>
              <w:autoSpaceDN w:val="0"/>
              <w:snapToGrid w:val="0"/>
              <w:textAlignment w:val="baseline"/>
              <w:rPr>
                <w:color w:val="3333FF"/>
                <w:sz w:val="18"/>
                <w:szCs w:val="18"/>
                <w:lang w:eastAsia="zh-CN"/>
              </w:rPr>
            </w:pPr>
            <w:r w:rsidRPr="00BC1881">
              <w:rPr>
                <w:color w:val="3333FF"/>
                <w:sz w:val="18"/>
                <w:szCs w:val="18"/>
                <w:lang w:eastAsia="zh-CN"/>
              </w:rPr>
              <w:t>I do sympathize super majority companies’ views, but E///’</w:t>
            </w:r>
            <w:r>
              <w:rPr>
                <w:color w:val="3333FF"/>
                <w:sz w:val="18"/>
                <w:szCs w:val="18"/>
                <w:lang w:eastAsia="zh-CN"/>
              </w:rPr>
              <w:t>s comment should be considered. Let’s see any more comments.</w:t>
            </w: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4909DDE9" w:rsidR="002A1701" w:rsidRDefault="002A1701">
            <w:pPr>
              <w:snapToGrid w:val="0"/>
              <w:rPr>
                <w:rFonts w:eastAsia="SimSun"/>
                <w:b/>
                <w:color w:val="0000FF"/>
                <w:sz w:val="18"/>
                <w:szCs w:val="18"/>
                <w:lang w:eastAsia="zh-CN"/>
              </w:rPr>
            </w:pPr>
            <w:r w:rsidRPr="00662186">
              <w:rPr>
                <w:rFonts w:eastAsia="SimSun"/>
                <w:b/>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670A5342" w:rsidR="002A1701" w:rsidRPr="00662186" w:rsidRDefault="002A1701" w:rsidP="00BC1881">
            <w:pPr>
              <w:suppressAutoHyphens/>
              <w:autoSpaceDN w:val="0"/>
              <w:snapToGrid w:val="0"/>
              <w:textAlignment w:val="baseline"/>
              <w:rPr>
                <w:color w:val="3333FF"/>
                <w:sz w:val="18"/>
                <w:szCs w:val="18"/>
                <w:lang w:eastAsia="zh-CN"/>
              </w:rPr>
            </w:pPr>
            <w:r w:rsidRPr="00662186">
              <w:rPr>
                <w:sz w:val="18"/>
                <w:szCs w:val="18"/>
                <w:lang w:eastAsia="zh-CN"/>
              </w:rPr>
              <w:t xml:space="preserve">Alt-1 is clearly an optimization and </w:t>
            </w:r>
            <w:r w:rsidR="00662186" w:rsidRPr="00662186">
              <w:rPr>
                <w:sz w:val="18"/>
                <w:szCs w:val="18"/>
                <w:lang w:eastAsia="zh-CN"/>
              </w:rPr>
              <w:t>is not essential.</w:t>
            </w: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3A87F9C3" w:rsidR="006209FF" w:rsidRPr="006209FF" w:rsidRDefault="006209FF">
            <w:pPr>
              <w:snapToGrid w:val="0"/>
              <w:rPr>
                <w:rFonts w:eastAsia="SimSun"/>
                <w:bCs/>
                <w:sz w:val="18"/>
                <w:szCs w:val="18"/>
                <w:lang w:eastAsia="zh-CN"/>
              </w:rPr>
            </w:pPr>
            <w:r w:rsidRPr="006209FF">
              <w:rPr>
                <w:rFonts w:eastAsia="SimSun"/>
                <w:bCs/>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5D053FE5" w:rsidR="006209FF" w:rsidRPr="00662186" w:rsidRDefault="006209FF" w:rsidP="00BC1881">
            <w:pPr>
              <w:suppressAutoHyphens/>
              <w:autoSpaceDN w:val="0"/>
              <w:snapToGrid w:val="0"/>
              <w:textAlignment w:val="baseline"/>
              <w:rPr>
                <w:sz w:val="18"/>
                <w:szCs w:val="18"/>
                <w:lang w:eastAsia="zh-CN"/>
              </w:rPr>
            </w:pPr>
            <w:r>
              <w:rPr>
                <w:sz w:val="18"/>
                <w:szCs w:val="18"/>
                <w:lang w:eastAsia="zh-CN"/>
              </w:rPr>
              <w:t>If Alt-1 is adopted, the bitwidth shall be either 1 or 2.</w:t>
            </w: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77777777" w:rsidR="00D5227F" w:rsidRPr="00D5227F" w:rsidRDefault="00D5227F" w:rsidP="00E13069">
            <w:pPr>
              <w:snapToGrid w:val="0"/>
              <w:rPr>
                <w:rFonts w:eastAsia="SimSun"/>
                <w:bCs/>
                <w:sz w:val="18"/>
                <w:szCs w:val="18"/>
                <w:lang w:eastAsia="zh-CN"/>
              </w:rPr>
            </w:pPr>
            <w:r w:rsidRPr="00D5227F">
              <w:rPr>
                <w:rFonts w:eastAsia="SimSun" w:hint="eastAsia"/>
                <w:bCs/>
                <w:sz w:val="18"/>
                <w:szCs w:val="18"/>
                <w:lang w:eastAsia="zh-CN"/>
              </w:rPr>
              <w:t>H</w:t>
            </w:r>
            <w:r w:rsidRPr="00D5227F">
              <w:rPr>
                <w:rFonts w:eastAsia="SimSun"/>
                <w:bCs/>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77777777" w:rsidR="00D5227F" w:rsidRPr="00662186" w:rsidRDefault="00D5227F" w:rsidP="00E13069">
            <w:pPr>
              <w:suppressAutoHyphens/>
              <w:autoSpaceDN w:val="0"/>
              <w:snapToGrid w:val="0"/>
              <w:textAlignment w:val="baseline"/>
              <w:rPr>
                <w:sz w:val="18"/>
                <w:szCs w:val="18"/>
                <w:lang w:eastAsia="zh-CN"/>
              </w:rPr>
            </w:pPr>
            <w:r>
              <w:rPr>
                <w:rFonts w:hint="eastAsia"/>
                <w:sz w:val="18"/>
                <w:szCs w:val="18"/>
                <w:lang w:eastAsia="zh-CN"/>
              </w:rPr>
              <w:t>W</w:t>
            </w:r>
            <w:r>
              <w:rPr>
                <w:sz w:val="18"/>
                <w:szCs w:val="18"/>
                <w:lang w:eastAsia="zh-CN"/>
              </w:rPr>
              <w:t>e prefer Alt-1. It seem reasonable as it can save UCI bits.</w:t>
            </w: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Heading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Heading3"/>
        <w:numPr>
          <w:ilvl w:val="1"/>
          <w:numId w:val="18"/>
        </w:numPr>
      </w:pPr>
      <w:r>
        <w:t>Issue 1 (Rel.17 unified TCI framework)</w:t>
      </w:r>
    </w:p>
    <w:p w14:paraId="438BB4C8" w14:textId="77777777" w:rsidR="0022655F" w:rsidRDefault="002C47A4">
      <w:pPr>
        <w:pStyle w:val="Caption"/>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89AFD00" w14:textId="77777777" w:rsidR="0022655F" w:rsidRDefault="002C47A4">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6CE8ED05" w14:textId="77777777" w:rsidR="0022655F" w:rsidRDefault="002C47A4">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r>
              <w:rPr>
                <w:rFonts w:eastAsia="SimSun"/>
                <w:i/>
                <w:iCs/>
                <w:sz w:val="18"/>
                <w:szCs w:val="18"/>
              </w:rPr>
              <w:t>useIndicatedTCIState</w:t>
            </w:r>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r>
              <w:rPr>
                <w:rFonts w:eastAsia="SimSun"/>
                <w:i/>
                <w:iCs/>
                <w:sz w:val="18"/>
                <w:szCs w:val="18"/>
              </w:rPr>
              <w:t>DLorJoint-TCIState</w:t>
            </w:r>
            <w:r>
              <w:rPr>
                <w:rFonts w:eastAsia="SimSun"/>
                <w:sz w:val="18"/>
                <w:szCs w:val="18"/>
              </w:rPr>
              <w:t xml:space="preserve"> or </w:t>
            </w:r>
            <w:r>
              <w:rPr>
                <w:rFonts w:eastAsia="SimSun"/>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r>
              <w:rPr>
                <w:rFonts w:eastAsia="SimSun"/>
                <w:i/>
                <w:iCs/>
                <w:sz w:val="18"/>
                <w:szCs w:val="18"/>
              </w:rPr>
              <w:t>useIndicatedTCIState</w:t>
            </w:r>
            <w:r>
              <w:rPr>
                <w:rFonts w:eastAsia="SimSun"/>
                <w:sz w:val="18"/>
                <w:szCs w:val="18"/>
              </w:rPr>
              <w:t xml:space="preserve"> is not provided for a SRS resource set and for a </w:t>
            </w:r>
            <w:r>
              <w:rPr>
                <w:rFonts w:eastAsia="SimSun"/>
                <w:strike/>
                <w:color w:val="F79646" w:themeColor="accent6"/>
                <w:sz w:val="18"/>
                <w:szCs w:val="18"/>
              </w:rPr>
              <w:t>first</w:t>
            </w:r>
            <w:r>
              <w:rPr>
                <w:rFonts w:eastAsia="SimSun"/>
                <w:sz w:val="18"/>
                <w:szCs w:val="18"/>
              </w:rPr>
              <w:t xml:space="preserve"> SRS resource from the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 xml:space="preserve">for obtaining a pathloss estimate for the SRS transmission is provided by PL-RS associated with or included in the </w:t>
            </w:r>
            <w:r>
              <w:rPr>
                <w:rFonts w:eastAsia="SimSun"/>
                <w:strike/>
                <w:color w:val="F79646" w:themeColor="accent6"/>
                <w:sz w:val="18"/>
                <w:szCs w:val="18"/>
              </w:rPr>
              <w:t>indicated</w:t>
            </w:r>
            <w:r>
              <w:rPr>
                <w:rFonts w:eastAsia="SimSun"/>
                <w:sz w:val="18"/>
                <w:szCs w:val="18"/>
              </w:rPr>
              <w:t xml:space="preserve">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11E37E38" w:rsidR="0022655F" w:rsidRPr="00866345"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144191">
              <w:rPr>
                <w:sz w:val="18"/>
                <w:szCs w:val="18"/>
              </w:rPr>
              <w:t>, Nokia</w:t>
            </w:r>
            <w:r w:rsidR="00866345">
              <w:rPr>
                <w:sz w:val="18"/>
                <w:szCs w:val="18"/>
              </w:rPr>
              <w:t>, Ericsson</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57064054"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r w:rsidR="0055476D">
              <w:rPr>
                <w:rFonts w:hint="eastAsia"/>
                <w:sz w:val="18"/>
                <w:szCs w:val="18"/>
                <w:lang w:eastAsia="zh-CN"/>
              </w:rPr>
              <w:t>, CATT</w:t>
            </w:r>
            <w:r w:rsidR="00866345">
              <w:rPr>
                <w:sz w:val="18"/>
                <w:szCs w:val="18"/>
                <w:lang w:eastAsia="zh-CN"/>
              </w:rPr>
              <w:t>, Ericsson</w:t>
            </w:r>
          </w:p>
          <w:p w14:paraId="5534C073" w14:textId="77777777" w:rsidR="0022655F" w:rsidRDefault="0022655F">
            <w:pPr>
              <w:snapToGrid w:val="0"/>
              <w:rPr>
                <w:sz w:val="18"/>
                <w:szCs w:val="18"/>
                <w:lang w:val="en-GB"/>
              </w:rPr>
            </w:pPr>
          </w:p>
          <w:p w14:paraId="63C7CF19" w14:textId="447A72F7" w:rsidR="0022655F" w:rsidRPr="00144191" w:rsidRDefault="002C47A4">
            <w:pPr>
              <w:snapToGrid w:val="0"/>
              <w:rPr>
                <w:sz w:val="18"/>
                <w:szCs w:val="18"/>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Spreadtrum</w:t>
            </w:r>
            <w:r w:rsidR="00642096">
              <w:rPr>
                <w:sz w:val="18"/>
                <w:szCs w:val="18"/>
                <w:lang w:val="en-GB"/>
              </w:rPr>
              <w:t>, Huawei/HiSilicon</w:t>
            </w:r>
            <w:r w:rsidR="00144191">
              <w:rPr>
                <w:sz w:val="18"/>
                <w:szCs w:val="18"/>
              </w:rPr>
              <w:t>, Nokia</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6BEE2D3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r w:rsidR="00CE105A">
              <w:rPr>
                <w:i/>
                <w:iCs/>
                <w:color w:val="FF0000"/>
                <w:sz w:val="18"/>
                <w:szCs w:val="18"/>
              </w:rPr>
              <w:t xml:space="preserve"> </w:t>
            </w:r>
            <w:r w:rsidR="00CE105A" w:rsidRPr="001578B9">
              <w:rPr>
                <w:iCs/>
                <w:color w:val="00B0F0"/>
                <w:sz w:val="18"/>
                <w:szCs w:val="18"/>
              </w:rPr>
              <w:t>in the activation command</w:t>
            </w:r>
            <w:r>
              <w:rPr>
                <w:i/>
                <w:iCs/>
                <w:color w:val="FF0000"/>
                <w:sz w:val="18"/>
                <w:szCs w:val="18"/>
              </w:rPr>
              <w:t>.</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3ECE504E"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Huawei/HiSilicon (support with modification)</w:t>
            </w:r>
            <w:r w:rsidR="001B2DAF">
              <w:rPr>
                <w:rFonts w:hint="eastAsia"/>
                <w:sz w:val="18"/>
                <w:szCs w:val="18"/>
                <w:lang w:val="en-GB" w:eastAsia="zh-CN"/>
              </w:rPr>
              <w:t>, CATT</w:t>
            </w:r>
            <w:r w:rsidR="00144191">
              <w:rPr>
                <w:sz w:val="18"/>
                <w:szCs w:val="18"/>
                <w:lang w:eastAsia="zh-CN"/>
              </w:rPr>
              <w:t>, Nokia</w:t>
            </w:r>
            <w:r w:rsidR="00866345">
              <w:rPr>
                <w:sz w:val="18"/>
                <w:szCs w:val="18"/>
                <w:lang w:eastAsia="zh-CN"/>
              </w:rPr>
              <w:t>, Ericsson</w:t>
            </w:r>
            <w:ins w:id="33" w:author="Li Guo" w:date="2022-05-10T09:51:00Z">
              <w:r w:rsidR="002164A2">
                <w:rPr>
                  <w:sz w:val="18"/>
                  <w:szCs w:val="18"/>
                  <w:lang w:eastAsia="zh-CN"/>
                </w:rPr>
                <w:t>, OPPO</w:t>
              </w:r>
            </w:ins>
            <w:r w:rsidR="000E612A">
              <w:rPr>
                <w:sz w:val="18"/>
                <w:szCs w:val="18"/>
                <w:lang w:eastAsia="zh-CN"/>
              </w:rPr>
              <w:t>, Lenovo</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63192156" w:rsidR="0022655F" w:rsidRDefault="002C47A4">
            <w:pPr>
              <w:snapToGrid w:val="0"/>
              <w:rPr>
                <w:sz w:val="18"/>
                <w:szCs w:val="18"/>
                <w:lang w:val="en-GB"/>
              </w:rPr>
            </w:pPr>
            <w:r>
              <w:rPr>
                <w:b/>
                <w:sz w:val="18"/>
                <w:szCs w:val="18"/>
                <w:lang w:val="en-GB"/>
              </w:rPr>
              <w:t>Not support:</w:t>
            </w:r>
            <w:r>
              <w:rPr>
                <w:sz w:val="18"/>
                <w:szCs w:val="18"/>
                <w:lang w:val="en-GB"/>
              </w:rPr>
              <w:t xml:space="preserve"> MTK, </w:t>
            </w:r>
            <w:del w:id="34" w:author="Li Guo" w:date="2022-05-10T09:51:00Z">
              <w:r w:rsidDel="002164A2">
                <w:rPr>
                  <w:sz w:val="18"/>
                  <w:szCs w:val="18"/>
                  <w:lang w:val="en-GB"/>
                </w:rPr>
                <w:delText>OPPO</w:delText>
              </w:r>
              <w:r w:rsidR="008734CF" w:rsidDel="002164A2">
                <w:rPr>
                  <w:sz w:val="18"/>
                  <w:szCs w:val="18"/>
                  <w:lang w:val="en-GB"/>
                </w:rPr>
                <w:delText xml:space="preserve">, </w:delText>
              </w:r>
            </w:del>
            <w:r w:rsidR="008734CF">
              <w:rPr>
                <w:sz w:val="18"/>
                <w:szCs w:val="18"/>
                <w:lang w:val="en-GB"/>
              </w:rPr>
              <w:t>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5" w:name="_Toc45699213"/>
            <w:bookmarkStart w:id="36" w:name="_Toc36498186"/>
            <w:bookmarkStart w:id="37" w:name="_Toc99993834"/>
            <w:bookmarkStart w:id="38" w:name="_Toc26719423"/>
            <w:bookmarkStart w:id="39" w:name="_Ref491451763"/>
            <w:bookmarkStart w:id="40" w:name="_Ref491466492"/>
            <w:bookmarkStart w:id="41" w:name="_Toc12021486"/>
            <w:bookmarkStart w:id="42" w:name="_Toc29917312"/>
            <w:bookmarkStart w:id="43" w:name="_Toc20311598"/>
            <w:bookmarkStart w:id="44" w:name="_Toc29899157"/>
            <w:bookmarkStart w:id="45" w:name="_Toc29894858"/>
            <w:bookmarkStart w:id="46" w:name="_Toc29899575"/>
            <w:r>
              <w:rPr>
                <w:rFonts w:cs="Times"/>
                <w:b/>
                <w:bCs/>
                <w:sz w:val="18"/>
                <w:szCs w:val="18"/>
                <w:u w:val="single"/>
              </w:rPr>
              <w:t>6</w:t>
            </w:r>
            <w:r>
              <w:rPr>
                <w:rFonts w:cs="Times" w:hint="eastAsia"/>
                <w:b/>
                <w:bCs/>
                <w:sz w:val="18"/>
                <w:szCs w:val="18"/>
                <w:u w:val="single"/>
              </w:rPr>
              <w:tab/>
            </w:r>
            <w:bookmarkEnd w:id="35"/>
            <w:bookmarkEnd w:id="36"/>
            <w:bookmarkEnd w:id="37"/>
            <w:bookmarkEnd w:id="38"/>
            <w:bookmarkEnd w:id="39"/>
            <w:bookmarkEnd w:id="40"/>
            <w:bookmarkEnd w:id="41"/>
            <w:bookmarkEnd w:id="42"/>
            <w:bookmarkEnd w:id="43"/>
            <w:bookmarkEnd w:id="44"/>
            <w:bookmarkEnd w:id="45"/>
            <w:bookmarkEnd w:id="46"/>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lastRenderedPageBreak/>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0F168212" w:rsidR="00642096" w:rsidRPr="00866345" w:rsidRDefault="002C47A4" w:rsidP="00642096">
            <w:pPr>
              <w:snapToGrid w:val="0"/>
              <w:rPr>
                <w:sz w:val="18"/>
                <w:szCs w:val="18"/>
                <w:lang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0C17CF">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0E612A">
              <w:rPr>
                <w:sz w:val="18"/>
                <w:szCs w:val="18"/>
                <w:lang w:eastAsia="zh-CN"/>
              </w:rPr>
              <w:t>, Lenovo</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Emphasis"/>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7F6D2FE5" w:rsidR="00642096" w:rsidRPr="00866345" w:rsidRDefault="002C47A4" w:rsidP="00642096">
            <w:pPr>
              <w:snapToGrid w:val="0"/>
              <w:rPr>
                <w:sz w:val="18"/>
                <w:szCs w:val="18"/>
                <w:lang w:eastAsia="zh-CN"/>
              </w:rPr>
            </w:pPr>
            <w:r>
              <w:rPr>
                <w:b/>
                <w:sz w:val="18"/>
                <w:szCs w:val="18"/>
                <w:lang w:val="en-GB"/>
              </w:rPr>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6E098E">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0E612A">
              <w:rPr>
                <w:sz w:val="18"/>
                <w:szCs w:val="18"/>
                <w:lang w:eastAsia="zh-CN"/>
              </w:rPr>
              <w:t>, Lenovo</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6E48AF1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Huawei/ HiSilicon</w:t>
            </w:r>
            <w:r w:rsidR="00B12B94">
              <w:rPr>
                <w:rFonts w:hint="eastAsia"/>
                <w:sz w:val="18"/>
                <w:szCs w:val="18"/>
                <w:lang w:val="en-GB" w:eastAsia="zh-CN"/>
              </w:rPr>
              <w:t>, CATT</w:t>
            </w:r>
            <w:r w:rsidR="00866345">
              <w:rPr>
                <w:sz w:val="18"/>
                <w:szCs w:val="18"/>
                <w:lang w:val="en-GB" w:eastAsia="zh-CN"/>
              </w:rPr>
              <w:t>,</w:t>
            </w:r>
            <w:r w:rsidR="00866345">
              <w:rPr>
                <w:sz w:val="18"/>
                <w:szCs w:val="18"/>
                <w:lang w:val="en-GB"/>
              </w:rPr>
              <w:t xml:space="preserve"> Ericsson (prefer to move “if the UE is not provided…” to the main paragraph, similar to Samsung)</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B140B14" w:rsidR="0022655F" w:rsidRPr="00144191" w:rsidRDefault="002C47A4">
            <w:pPr>
              <w:snapToGrid w:val="0"/>
              <w:rPr>
                <w:sz w:val="18"/>
                <w:szCs w:val="18"/>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r w:rsidR="00144191">
              <w:rPr>
                <w:sz w:val="18"/>
                <w:szCs w:val="18"/>
              </w:rPr>
              <w:t>, Nokia</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5B9FB79C" w:rsidR="0022655F" w:rsidRDefault="00CE105A">
            <w:pPr>
              <w:snapToGrid w:val="0"/>
              <w:rPr>
                <w:rFonts w:eastAsia="SimSun"/>
                <w:color w:val="0000FF"/>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1953C89F" w14:textId="77777777" w:rsidR="00CE105A" w:rsidRDefault="00CE105A">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12F51239" w14:textId="5EC8E255" w:rsidR="00CE105A" w:rsidRDefault="00CE105A">
            <w:pPr>
              <w:snapToGrid w:val="0"/>
              <w:rPr>
                <w:rFonts w:eastAsia="PMingLiU"/>
                <w:sz w:val="18"/>
                <w:szCs w:val="18"/>
                <w:lang w:eastAsia="zh-TW"/>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7"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8"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9"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SimSun"/>
                <w:color w:val="000000"/>
                <w:sz w:val="16"/>
                <w:szCs w:val="16"/>
                <w:lang w:val="en-GB" w:eastAsia="en-US"/>
              </w:rPr>
            </w:pPr>
            <w:r>
              <w:rPr>
                <w:rFonts w:eastAsia="SimSun"/>
                <w:color w:val="000000"/>
                <w:sz w:val="16"/>
                <w:szCs w:val="16"/>
                <w:lang w:val="en-GB" w:eastAsia="en-US"/>
              </w:rPr>
              <w:t xml:space="preserve">The UE can be configured with a list of up to </w:t>
            </w:r>
            <w:r>
              <w:rPr>
                <w:rFonts w:eastAsia="SimSun"/>
                <w:i/>
                <w:iCs/>
                <w:color w:val="000000"/>
                <w:sz w:val="16"/>
                <w:szCs w:val="16"/>
                <w:lang w:val="en-GB" w:eastAsia="en-US"/>
              </w:rPr>
              <w:t>128</w:t>
            </w:r>
            <w:r>
              <w:rPr>
                <w:rFonts w:eastAsia="SimSun"/>
                <w:color w:val="000000"/>
                <w:sz w:val="16"/>
                <w:szCs w:val="16"/>
                <w:lang w:val="en-GB" w:eastAsia="en-US"/>
              </w:rPr>
              <w:t xml:space="preserve"> </w:t>
            </w:r>
            <w:r>
              <w:rPr>
                <w:rFonts w:eastAsia="SimSun"/>
                <w:i/>
                <w:iCs/>
                <w:color w:val="000000"/>
                <w:sz w:val="16"/>
                <w:szCs w:val="16"/>
                <w:lang w:val="en-GB" w:eastAsia="en-US"/>
              </w:rPr>
              <w:t xml:space="preserve">DLorJointTCIState </w:t>
            </w:r>
            <w:r>
              <w:rPr>
                <w:rFonts w:eastAsia="SimSun"/>
                <w:color w:val="000000"/>
                <w:sz w:val="16"/>
                <w:szCs w:val="16"/>
                <w:lang w:val="en-GB" w:eastAsia="en-US"/>
              </w:rPr>
              <w:t xml:space="preserve">configurations, within the higher layer parameter </w:t>
            </w:r>
            <w:r>
              <w:rPr>
                <w:rFonts w:eastAsia="SimSun"/>
                <w:i/>
                <w:sz w:val="16"/>
                <w:szCs w:val="16"/>
                <w:lang w:val="en-GB" w:eastAsia="en-US"/>
              </w:rPr>
              <w:t>PDSCH-Config</w:t>
            </w:r>
            <w:r>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TableGrid"/>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ListParagraph"/>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ListParagraph"/>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TableGrid"/>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w:t>
                  </w:r>
                  <w:r w:rsidRPr="0010686A">
                    <w:rPr>
                      <w:color w:val="FF0000"/>
                      <w:sz w:val="18"/>
                    </w:rPr>
                    <w:lastRenderedPageBreak/>
                    <w:t xml:space="preserve">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or </w:t>
                  </w:r>
                  <w:r w:rsidRPr="0010686A">
                    <w:rPr>
                      <w:rStyle w:val="Emphasis"/>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3E443349" w14:textId="35E89864" w:rsidR="00CE105A" w:rsidRDefault="00CE105A" w:rsidP="002C47A4">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 xml:space="preserve">Let’s do it one by one. To be honest, the first step as TP 1-11 may be difficult. </w:t>
            </w: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4D7232A9" w14:textId="77777777" w:rsidR="00BC1881" w:rsidRDefault="00BC1881" w:rsidP="007E3D6D">
            <w:pPr>
              <w:snapToGrid w:val="0"/>
              <w:rPr>
                <w:color w:val="000000" w:themeColor="text1"/>
                <w:sz w:val="18"/>
                <w:szCs w:val="18"/>
                <w:lang w:eastAsia="zh-CN"/>
              </w:rPr>
            </w:pPr>
          </w:p>
          <w:p w14:paraId="310E4973" w14:textId="30550104" w:rsidR="00BC1881" w:rsidRDefault="00BC1881" w:rsidP="007E3D6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If my understanding is correct, ‘associated with’ is more general and include the case of ‘include in’</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372AFAB0" w14:textId="0B99216E" w:rsidR="00CE105A" w:rsidRDefault="00CE105A" w:rsidP="007E3D6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Good point.</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64872C8A" w14:textId="77777777" w:rsidR="00252AAC" w:rsidRDefault="00252AAC" w:rsidP="007E3D6D">
            <w:pPr>
              <w:snapToGrid w:val="0"/>
              <w:rPr>
                <w:color w:val="000000" w:themeColor="text1"/>
                <w:sz w:val="18"/>
                <w:szCs w:val="18"/>
                <w:lang w:eastAsia="zh-CN"/>
              </w:rPr>
            </w:pPr>
          </w:p>
          <w:p w14:paraId="30C4991A" w14:textId="260F6196" w:rsidR="00252AAC" w:rsidRDefault="00252AAC" w:rsidP="007E3D6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Okay</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CommentText"/>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CommentText"/>
              <w:rPr>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t>Huawei/HiSilicon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Malgun Gothic"/>
                <w:sz w:val="18"/>
                <w:szCs w:val="18"/>
              </w:rPr>
            </w:pPr>
            <w:r>
              <w:rPr>
                <w:rFonts w:eastAsia="Malgun Gothic" w:hint="eastAsia"/>
                <w:sz w:val="18"/>
                <w:szCs w:val="18"/>
              </w:rPr>
              <w:t xml:space="preserve">Issue 1-6: </w:t>
            </w:r>
            <w:r>
              <w:rPr>
                <w:rFonts w:eastAsia="Malgun Gothic"/>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r w:rsidR="005609AA" w14:paraId="385434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D261" w14:textId="11784BC5" w:rsidR="005609AA" w:rsidRPr="005609AA" w:rsidRDefault="005609AA" w:rsidP="001F6FBE">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ACF6" w14:textId="77777777" w:rsidR="005609AA" w:rsidRPr="00A92785" w:rsidRDefault="005609AA" w:rsidP="005609AA">
            <w:pPr>
              <w:snapToGrid w:val="0"/>
              <w:rPr>
                <w:color w:val="000000" w:themeColor="text1"/>
                <w:sz w:val="18"/>
                <w:szCs w:val="18"/>
                <w:lang w:eastAsia="zh-CN"/>
              </w:rPr>
            </w:pPr>
            <w:r w:rsidRPr="00C26C1A">
              <w:rPr>
                <w:rFonts w:hint="eastAsia"/>
                <w:color w:val="000000" w:themeColor="text1"/>
                <w:sz w:val="18"/>
                <w:szCs w:val="18"/>
                <w:lang w:eastAsia="zh-CN"/>
              </w:rPr>
              <w:t xml:space="preserve">For TP 1-5: </w:t>
            </w:r>
            <w:r>
              <w:rPr>
                <w:rFonts w:hint="eastAsia"/>
                <w:color w:val="000000" w:themeColor="text1"/>
                <w:sz w:val="18"/>
                <w:szCs w:val="18"/>
                <w:lang w:eastAsia="zh-CN"/>
              </w:rPr>
              <w:t xml:space="preserve">According to our understanding, the UL PC parameters should be determined </w:t>
            </w:r>
            <w:r w:rsidRPr="00A92785">
              <w:rPr>
                <w:rFonts w:hint="eastAsia"/>
                <w:color w:val="000000" w:themeColor="text1"/>
                <w:sz w:val="18"/>
                <w:szCs w:val="18"/>
                <w:highlight w:val="yellow"/>
                <w:lang w:eastAsia="zh-CN"/>
              </w:rPr>
              <w:t>per SRS resource set</w:t>
            </w:r>
            <w:r>
              <w:rPr>
                <w:rFonts w:hint="eastAsia"/>
                <w:color w:val="000000" w:themeColor="text1"/>
                <w:sz w:val="18"/>
                <w:szCs w:val="18"/>
                <w:lang w:eastAsia="zh-CN"/>
              </w:rPr>
              <w:t xml:space="preserve"> instead of </w:t>
            </w:r>
            <w:r w:rsidRPr="00E26A9E">
              <w:rPr>
                <w:rFonts w:hint="eastAsia"/>
                <w:color w:val="000000" w:themeColor="text1"/>
                <w:sz w:val="18"/>
                <w:szCs w:val="18"/>
                <w:highlight w:val="yellow"/>
                <w:lang w:eastAsia="zh-CN"/>
              </w:rPr>
              <w:t>per SRS resource</w:t>
            </w:r>
            <w:r>
              <w:rPr>
                <w:rFonts w:hint="eastAsia"/>
                <w:color w:val="000000" w:themeColor="text1"/>
                <w:sz w:val="18"/>
                <w:szCs w:val="18"/>
                <w:lang w:eastAsia="zh-CN"/>
              </w:rPr>
              <w:t xml:space="preserve">, as shown in the agreement below: </w:t>
            </w:r>
          </w:p>
          <w:tbl>
            <w:tblPr>
              <w:tblStyle w:val="TableGrid"/>
              <w:tblW w:w="0" w:type="auto"/>
              <w:tblLook w:val="04A0" w:firstRow="1" w:lastRow="0" w:firstColumn="1" w:lastColumn="0" w:noHBand="0" w:noVBand="1"/>
            </w:tblPr>
            <w:tblGrid>
              <w:gridCol w:w="8234"/>
            </w:tblGrid>
            <w:tr w:rsidR="005609AA" w14:paraId="6036A195" w14:textId="77777777" w:rsidTr="009E6FD7">
              <w:tc>
                <w:tcPr>
                  <w:tcW w:w="8522" w:type="dxa"/>
                </w:tcPr>
                <w:p w14:paraId="76433EF8" w14:textId="77777777" w:rsidR="005609AA" w:rsidRPr="008C5344" w:rsidRDefault="005609AA" w:rsidP="009E6FD7">
                  <w:pPr>
                    <w:snapToGrid w:val="0"/>
                    <w:rPr>
                      <w:szCs w:val="18"/>
                    </w:rPr>
                  </w:pPr>
                  <w:r w:rsidRPr="008C5344">
                    <w:rPr>
                      <w:rFonts w:eastAsia="Malgun Gothic"/>
                      <w:b/>
                      <w:szCs w:val="18"/>
                      <w:highlight w:val="green"/>
                    </w:rPr>
                    <w:t>Agreement</w:t>
                  </w:r>
                </w:p>
                <w:p w14:paraId="0CD395A0" w14:textId="77777777" w:rsidR="005609AA" w:rsidRPr="00A23B1D" w:rsidRDefault="005609AA" w:rsidP="009E6FD7">
                  <w:pPr>
                    <w:snapToGrid w:val="0"/>
                    <w:rPr>
                      <w:rFonts w:cs="Times New Roman"/>
                      <w:i/>
                      <w:sz w:val="20"/>
                      <w:szCs w:val="20"/>
                    </w:rPr>
                  </w:pPr>
                  <w:r w:rsidRPr="00A23B1D">
                    <w:rPr>
                      <w:rFonts w:cs="Times New Roman"/>
                      <w:i/>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2C1FD366" w14:textId="77777777" w:rsidR="005609AA" w:rsidRPr="00A23B1D" w:rsidRDefault="005609AA" w:rsidP="009E6FD7">
                  <w:pPr>
                    <w:numPr>
                      <w:ilvl w:val="0"/>
                      <w:numId w:val="26"/>
                    </w:numPr>
                    <w:snapToGrid w:val="0"/>
                    <w:jc w:val="both"/>
                    <w:rPr>
                      <w:rFonts w:cs="Times New Roman"/>
                      <w:i/>
                      <w:sz w:val="20"/>
                      <w:szCs w:val="20"/>
                    </w:rPr>
                  </w:pPr>
                  <w:r w:rsidRPr="00A23B1D">
                    <w:rPr>
                      <w:rFonts w:cs="Times New Roman"/>
                      <w:i/>
                      <w:sz w:val="20"/>
                      <w:szCs w:val="20"/>
                    </w:rPr>
                    <w:t>Including inter-cell case, where SSB with PCI different from the serving cell can be used as a source RS in Rel-17 UL, or if applicable joint, TCI state for these SRS resources</w:t>
                  </w:r>
                </w:p>
                <w:p w14:paraId="5BFDB357" w14:textId="77777777" w:rsidR="005609AA" w:rsidRPr="00A23B1D" w:rsidRDefault="005609AA" w:rsidP="009E6FD7">
                  <w:pPr>
                    <w:pStyle w:val="ListParagraph"/>
                    <w:numPr>
                      <w:ilvl w:val="0"/>
                      <w:numId w:val="26"/>
                    </w:numPr>
                    <w:snapToGrid w:val="0"/>
                    <w:spacing w:after="0" w:line="240" w:lineRule="auto"/>
                    <w:rPr>
                      <w:rFonts w:cs="Times New Roman"/>
                      <w:i/>
                      <w:sz w:val="20"/>
                      <w:szCs w:val="20"/>
                    </w:rPr>
                  </w:pPr>
                  <w:r w:rsidRPr="00A23B1D">
                    <w:rPr>
                      <w:rFonts w:cs="Times New Roman"/>
                      <w:i/>
                      <w:sz w:val="20"/>
                      <w:szCs w:val="20"/>
                    </w:rPr>
                    <w:t xml:space="preserve">The UL PC parameter setting (including PL-RS) for </w:t>
                  </w:r>
                  <w:r w:rsidRPr="00CB12D1">
                    <w:rPr>
                      <w:rFonts w:cs="Times New Roman"/>
                      <w:i/>
                      <w:sz w:val="20"/>
                      <w:szCs w:val="20"/>
                      <w:highlight w:val="yellow"/>
                    </w:rPr>
                    <w:t>the SRS resource set</w:t>
                  </w:r>
                  <w:r w:rsidRPr="00A23B1D">
                    <w:rPr>
                      <w:rFonts w:cs="Times New Roman"/>
                      <w:i/>
                      <w:sz w:val="20"/>
                      <w:szCs w:val="20"/>
                    </w:rPr>
                    <w:t xml:space="preserve"> should be derived based on the setting associated with TCI indicated for the SRS resource with the lowest SRS-ResourceId in that SRS resource set</w:t>
                  </w:r>
                </w:p>
                <w:p w14:paraId="2ED5EECB" w14:textId="77777777" w:rsidR="005609AA" w:rsidRPr="00C16E82" w:rsidRDefault="005609AA" w:rsidP="009E6FD7">
                  <w:pPr>
                    <w:pStyle w:val="xxxmsonormal"/>
                    <w:snapToGrid w:val="0"/>
                    <w:ind w:firstLine="400"/>
                    <w:jc w:val="both"/>
                    <w:rPr>
                      <w:rFonts w:ascii="Times" w:eastAsiaTheme="minorEastAsia" w:hAnsi="Times" w:cs="Times"/>
                      <w:sz w:val="20"/>
                      <w:szCs w:val="20"/>
                      <w:lang w:eastAsia="zh-CN"/>
                    </w:rPr>
                  </w:pPr>
                </w:p>
              </w:tc>
            </w:tr>
          </w:tbl>
          <w:p w14:paraId="2AE1C80B" w14:textId="77777777" w:rsidR="005609AA" w:rsidRPr="00A92785" w:rsidRDefault="005609AA" w:rsidP="005609AA">
            <w:pPr>
              <w:snapToGrid w:val="0"/>
              <w:rPr>
                <w:color w:val="000000" w:themeColor="text1"/>
                <w:sz w:val="18"/>
                <w:szCs w:val="18"/>
                <w:lang w:eastAsia="zh-CN"/>
              </w:rPr>
            </w:pPr>
          </w:p>
          <w:p w14:paraId="32C40B97" w14:textId="77777777" w:rsidR="005609AA" w:rsidRDefault="005609AA" w:rsidP="005609AA">
            <w:pPr>
              <w:snapToGrid w:val="0"/>
              <w:rPr>
                <w:color w:val="000000" w:themeColor="text1"/>
                <w:sz w:val="18"/>
                <w:szCs w:val="18"/>
                <w:lang w:eastAsia="zh-CN"/>
              </w:rPr>
            </w:pPr>
            <w:r>
              <w:rPr>
                <w:rFonts w:hint="eastAsia"/>
                <w:color w:val="000000" w:themeColor="text1"/>
                <w:sz w:val="18"/>
                <w:szCs w:val="18"/>
                <w:lang w:eastAsia="zh-CN"/>
              </w:rPr>
              <w:t xml:space="preserve">On the basis of the agreement, we </w:t>
            </w:r>
            <w:r>
              <w:rPr>
                <w:color w:val="000000" w:themeColor="text1"/>
                <w:sz w:val="18"/>
                <w:szCs w:val="18"/>
                <w:lang w:eastAsia="zh-CN"/>
              </w:rPr>
              <w:t>suggest</w:t>
            </w:r>
            <w:r>
              <w:rPr>
                <w:rFonts w:hint="eastAsia"/>
                <w:color w:val="000000" w:themeColor="text1"/>
                <w:sz w:val="18"/>
                <w:szCs w:val="18"/>
                <w:lang w:eastAsia="zh-CN"/>
              </w:rPr>
              <w:t xml:space="preserve"> the </w:t>
            </w:r>
            <w:r>
              <w:rPr>
                <w:color w:val="000000" w:themeColor="text1"/>
                <w:sz w:val="18"/>
                <w:szCs w:val="18"/>
                <w:lang w:eastAsia="zh-CN"/>
              </w:rPr>
              <w:t>following</w:t>
            </w:r>
            <w:r>
              <w:rPr>
                <w:rFonts w:hint="eastAsia"/>
                <w:color w:val="000000" w:themeColor="text1"/>
                <w:sz w:val="18"/>
                <w:szCs w:val="18"/>
                <w:lang w:eastAsia="zh-CN"/>
              </w:rPr>
              <w:t xml:space="preserve"> modification:</w:t>
            </w:r>
          </w:p>
          <w:p w14:paraId="25FD5F2C" w14:textId="77777777" w:rsidR="005609AA" w:rsidRDefault="005609AA" w:rsidP="005609AA">
            <w:pPr>
              <w:snapToGrid w:val="0"/>
              <w:rPr>
                <w:color w:val="000000" w:themeColor="text1"/>
                <w:sz w:val="18"/>
                <w:szCs w:val="18"/>
                <w:lang w:eastAsia="zh-CN"/>
              </w:rPr>
            </w:pPr>
          </w:p>
          <w:p w14:paraId="0438E11F" w14:textId="77777777" w:rsidR="005609AA" w:rsidRDefault="005609AA" w:rsidP="005609AA">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15211657" w14:textId="77777777" w:rsidR="005609AA" w:rsidRDefault="005609AA" w:rsidP="005609AA">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62C44C" w14:textId="77777777" w:rsidR="005609AA" w:rsidRDefault="005609AA" w:rsidP="005609AA">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35117665" w14:textId="77777777" w:rsidR="005609AA" w:rsidRDefault="005609AA" w:rsidP="005609AA">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r>
              <w:rPr>
                <w:rFonts w:eastAsia="SimSun"/>
                <w:i/>
                <w:iCs/>
                <w:sz w:val="18"/>
                <w:szCs w:val="18"/>
              </w:rPr>
              <w:t>useIndicatedTCIState</w:t>
            </w:r>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r>
              <w:rPr>
                <w:rFonts w:eastAsia="SimSun"/>
                <w:i/>
                <w:iCs/>
                <w:sz w:val="18"/>
                <w:szCs w:val="18"/>
              </w:rPr>
              <w:t>DLorJoint-TCIState</w:t>
            </w:r>
            <w:r>
              <w:rPr>
                <w:rFonts w:eastAsia="SimSun"/>
                <w:sz w:val="18"/>
                <w:szCs w:val="18"/>
              </w:rPr>
              <w:t xml:space="preserve"> or </w:t>
            </w:r>
            <w:r>
              <w:rPr>
                <w:rFonts w:eastAsia="SimSun"/>
                <w:i/>
                <w:iCs/>
                <w:sz w:val="18"/>
                <w:szCs w:val="18"/>
              </w:rPr>
              <w:t>UL-TCIState</w:t>
            </w:r>
          </w:p>
          <w:p w14:paraId="79F7D1E9" w14:textId="77777777" w:rsidR="005609AA" w:rsidRDefault="005609AA" w:rsidP="005609AA">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r>
              <w:rPr>
                <w:rFonts w:eastAsia="SimSun"/>
                <w:i/>
                <w:iCs/>
                <w:sz w:val="18"/>
                <w:szCs w:val="18"/>
              </w:rPr>
              <w:t>useIndicatedTCIState</w:t>
            </w:r>
            <w:r>
              <w:rPr>
                <w:rFonts w:eastAsia="SimSun"/>
                <w:sz w:val="18"/>
                <w:szCs w:val="18"/>
              </w:rPr>
              <w:t xml:space="preserve"> is not provided for a SRS resource set </w:t>
            </w:r>
            <w:r w:rsidRPr="00A92785">
              <w:rPr>
                <w:rFonts w:eastAsia="SimSun"/>
                <w:strike/>
                <w:color w:val="FF0000"/>
                <w:sz w:val="18"/>
                <w:szCs w:val="18"/>
              </w:rPr>
              <w:t xml:space="preserve">and for a first SRS resource from the SRS resource set, </w:t>
            </w:r>
            <w:r>
              <w:rPr>
                <w:rFonts w:eastAsia="SimSun"/>
                <w:sz w:val="18"/>
                <w:szCs w:val="18"/>
              </w:rPr>
              <w:t xml:space="preserve">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for obtaining a pathloss estimate for the SRS transmission is provided by PL-RS associated with or included in the</w:t>
            </w:r>
            <w:r>
              <w:rPr>
                <w:rFonts w:eastAsia="SimSun" w:hint="eastAsia"/>
                <w:sz w:val="18"/>
                <w:szCs w:val="18"/>
                <w:lang w:eastAsia="zh-CN"/>
              </w:rPr>
              <w:t xml:space="preserve"> indicated</w:t>
            </w:r>
            <w:r>
              <w:rPr>
                <w:rFonts w:eastAsia="SimSun"/>
                <w:sz w:val="18"/>
                <w:szCs w:val="18"/>
              </w:rPr>
              <w:t xml:space="preserve">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w:t>
            </w:r>
          </w:p>
          <w:p w14:paraId="333CD3F4" w14:textId="77777777" w:rsidR="005609AA" w:rsidRDefault="005609AA" w:rsidP="005609AA">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9C637DF" w14:textId="672D8529" w:rsidR="00BC1881" w:rsidRPr="00E26A9E" w:rsidRDefault="00BC1881" w:rsidP="00BC1881">
            <w:pPr>
              <w:autoSpaceDE w:val="0"/>
              <w:autoSpaceDN w:val="0"/>
              <w:adjustRightInd w:val="0"/>
              <w:snapToGrid w:val="0"/>
              <w:spacing w:afterLines="50" w:after="182"/>
              <w:rPr>
                <w:rFonts w:eastAsia="SimSun"/>
                <w:color w:val="FF0000"/>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xml:space="preserve">: </w:t>
            </w:r>
            <w:r>
              <w:rPr>
                <w:rFonts w:eastAsia="SimSun"/>
                <w:color w:val="0000FF"/>
                <w:sz w:val="18"/>
                <w:szCs w:val="18"/>
                <w:lang w:eastAsia="zh-CN"/>
              </w:rPr>
              <w:t>Technically speaking, the removed part is just for aligning with SRS transmission occasion in Section 7.3.1 if my understanding is correct, in order to make spec readable.</w:t>
            </w:r>
          </w:p>
          <w:p w14:paraId="345B9447" w14:textId="35A01A30" w:rsidR="005609AA" w:rsidRPr="005609AA" w:rsidRDefault="005609AA" w:rsidP="001F6FBE">
            <w:pPr>
              <w:snapToGrid w:val="0"/>
              <w:rPr>
                <w:color w:val="000000" w:themeColor="text1"/>
                <w:sz w:val="18"/>
                <w:szCs w:val="18"/>
                <w:lang w:eastAsia="zh-CN"/>
              </w:rPr>
            </w:pPr>
            <w:r>
              <w:rPr>
                <w:color w:val="000000" w:themeColor="text1"/>
                <w:sz w:val="18"/>
                <w:szCs w:val="18"/>
                <w:lang w:eastAsia="zh-CN"/>
              </w:rPr>
              <w:t>TP 1-31</w:t>
            </w:r>
            <w:r>
              <w:rPr>
                <w:rFonts w:hint="eastAsia"/>
                <w:color w:val="000000" w:themeColor="text1"/>
                <w:sz w:val="18"/>
                <w:szCs w:val="18"/>
                <w:lang w:eastAsia="zh-CN"/>
              </w:rPr>
              <w:t xml:space="preserve">: We are fine with this TP. In Rel-17, the default QCL for PDSCH is not needed, which should be excluded. </w:t>
            </w:r>
          </w:p>
        </w:tc>
      </w:tr>
      <w:tr w:rsidR="00866345" w14:paraId="284256C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4C23" w14:textId="272B4BE5" w:rsidR="00866345" w:rsidRDefault="00866345" w:rsidP="001F6FBE">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9336" w14:textId="1A58AAEE" w:rsidR="00866345" w:rsidRPr="00C26C1A" w:rsidRDefault="00866345" w:rsidP="005609AA">
            <w:pPr>
              <w:snapToGrid w:val="0"/>
              <w:rPr>
                <w:color w:val="000000" w:themeColor="text1"/>
                <w:sz w:val="18"/>
                <w:szCs w:val="18"/>
                <w:lang w:eastAsia="zh-CN"/>
              </w:rPr>
            </w:pPr>
            <w:r>
              <w:rPr>
                <w:color w:val="000000" w:themeColor="text1"/>
                <w:sz w:val="18"/>
                <w:szCs w:val="18"/>
                <w:lang w:eastAsia="zh-CN"/>
              </w:rPr>
              <w:t xml:space="preserve">Issue 1.6: The decision on signaling structure is up to RAN2. It does not matter what RAN1 agreed, since RAN2 makes the decision. </w:t>
            </w:r>
          </w:p>
        </w:tc>
      </w:tr>
      <w:tr w:rsidR="00BC1881" w14:paraId="5FDB3831"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C136" w14:textId="2D97C07C" w:rsidR="00BC1881" w:rsidRDefault="00BC1881" w:rsidP="00BC1881">
            <w:pPr>
              <w:snapToGrid w:val="0"/>
              <w:rPr>
                <w:rFonts w:eastAsiaTheme="minorEastAsia"/>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9CE4" w14:textId="41AB5120" w:rsidR="00BC1881" w:rsidRDefault="00BC1881" w:rsidP="00BC1881">
            <w:pPr>
              <w:snapToGrid w:val="0"/>
              <w:rPr>
                <w:color w:val="3333FF"/>
                <w:sz w:val="18"/>
                <w:szCs w:val="18"/>
                <w:lang w:eastAsia="zh-CN"/>
              </w:rPr>
            </w:pPr>
            <w:r>
              <w:rPr>
                <w:color w:val="3333FF"/>
                <w:sz w:val="18"/>
                <w:szCs w:val="18"/>
                <w:lang w:eastAsia="zh-CN"/>
              </w:rPr>
              <w:t>Based on above inputs, please find some minor update for above editorial TPs. Generally speaking, I have the following observation:</w:t>
            </w:r>
          </w:p>
          <w:p w14:paraId="64541888" w14:textId="77777777" w:rsidR="00BC1881" w:rsidRDefault="00BC1881" w:rsidP="00BC1881">
            <w:pPr>
              <w:snapToGrid w:val="0"/>
              <w:rPr>
                <w:color w:val="3333FF"/>
                <w:sz w:val="18"/>
                <w:szCs w:val="18"/>
                <w:lang w:eastAsia="zh-CN"/>
              </w:rPr>
            </w:pPr>
          </w:p>
          <w:p w14:paraId="093E066E" w14:textId="17DC8061" w:rsidR="00BC1881" w:rsidRDefault="00BC1881" w:rsidP="00BC1881">
            <w:pPr>
              <w:snapToGrid w:val="0"/>
              <w:rPr>
                <w:color w:val="3333FF"/>
                <w:sz w:val="18"/>
                <w:szCs w:val="18"/>
                <w:lang w:eastAsia="zh-CN"/>
              </w:rPr>
            </w:pPr>
            <w:r>
              <w:rPr>
                <w:color w:val="3333FF"/>
                <w:sz w:val="18"/>
                <w:szCs w:val="18"/>
                <w:lang w:eastAsia="zh-CN"/>
              </w:rPr>
              <w:t xml:space="preserve">Very stable: 1-5, </w:t>
            </w:r>
            <w:r w:rsidR="00B306EF">
              <w:rPr>
                <w:color w:val="3333FF"/>
                <w:sz w:val="18"/>
                <w:szCs w:val="18"/>
                <w:lang w:eastAsia="zh-CN"/>
              </w:rPr>
              <w:t xml:space="preserve">1-19, </w:t>
            </w:r>
          </w:p>
          <w:p w14:paraId="61363C1C" w14:textId="7E4D4ED9" w:rsidR="00BC1881" w:rsidRDefault="00BC1881" w:rsidP="00BC1881">
            <w:pPr>
              <w:snapToGrid w:val="0"/>
              <w:rPr>
                <w:color w:val="3333FF"/>
                <w:sz w:val="18"/>
                <w:szCs w:val="18"/>
                <w:lang w:eastAsia="zh-CN"/>
              </w:rPr>
            </w:pPr>
            <w:r>
              <w:rPr>
                <w:color w:val="3333FF"/>
                <w:sz w:val="18"/>
                <w:szCs w:val="18"/>
                <w:lang w:eastAsia="zh-CN"/>
              </w:rPr>
              <w:t>Stable:</w:t>
            </w:r>
            <w:r w:rsidR="00B306EF">
              <w:rPr>
                <w:color w:val="3333FF"/>
                <w:sz w:val="18"/>
                <w:szCs w:val="18"/>
                <w:lang w:eastAsia="zh-CN"/>
              </w:rPr>
              <w:t xml:space="preserve"> 1-13 (@Apple, any flexible?)</w:t>
            </w:r>
          </w:p>
          <w:p w14:paraId="463FC006" w14:textId="71540E15" w:rsidR="00BC1881" w:rsidRDefault="00BC1881" w:rsidP="00BC1881">
            <w:pPr>
              <w:snapToGrid w:val="0"/>
              <w:rPr>
                <w:color w:val="3333FF"/>
                <w:sz w:val="18"/>
                <w:szCs w:val="18"/>
                <w:lang w:eastAsia="zh-CN"/>
              </w:rPr>
            </w:pPr>
            <w:r>
              <w:rPr>
                <w:color w:val="3333FF"/>
                <w:sz w:val="18"/>
                <w:szCs w:val="18"/>
                <w:lang w:eastAsia="zh-CN"/>
              </w:rPr>
              <w:t>Controversial:</w:t>
            </w:r>
            <w:r w:rsidR="00CE105A">
              <w:rPr>
                <w:color w:val="3333FF"/>
                <w:sz w:val="18"/>
                <w:szCs w:val="18"/>
                <w:lang w:eastAsia="zh-CN"/>
              </w:rPr>
              <w:t xml:space="preserve"> 1-6 (if no update, anything wrong?)</w:t>
            </w:r>
            <w:r w:rsidR="00B306EF">
              <w:rPr>
                <w:color w:val="3333FF"/>
                <w:sz w:val="18"/>
                <w:szCs w:val="18"/>
                <w:lang w:eastAsia="zh-CN"/>
              </w:rPr>
              <w:t>, 1-11(pls double review with Huawei’s input), 1-31 (candidate solutions are still diverged. Tend to agree that it may be handled after 2-3 is stable)</w:t>
            </w:r>
          </w:p>
          <w:p w14:paraId="720740E4" w14:textId="77777777" w:rsidR="00BC1881" w:rsidRDefault="00BC1881" w:rsidP="00BC1881">
            <w:pPr>
              <w:snapToGrid w:val="0"/>
              <w:rPr>
                <w:color w:val="3333FF"/>
                <w:sz w:val="18"/>
                <w:szCs w:val="18"/>
                <w:lang w:eastAsia="zh-CN"/>
              </w:rPr>
            </w:pPr>
          </w:p>
          <w:p w14:paraId="2F4E09D0" w14:textId="261FC400" w:rsidR="00BC1881" w:rsidRDefault="00BC1881" w:rsidP="00BC1881">
            <w:pPr>
              <w:snapToGrid w:val="0"/>
              <w:rPr>
                <w:color w:val="000000" w:themeColor="text1"/>
                <w:sz w:val="18"/>
                <w:szCs w:val="18"/>
                <w:lang w:eastAsia="zh-CN"/>
              </w:rPr>
            </w:pPr>
            <w:r>
              <w:rPr>
                <w:color w:val="3333FF"/>
                <w:sz w:val="18"/>
                <w:szCs w:val="18"/>
                <w:lang w:eastAsia="zh-CN"/>
              </w:rPr>
              <w:t>If proponents have any suggestion, please raise them ASAP. Per Chair’s guidance, we need to conclude all editorial issue by May 11.</w:t>
            </w:r>
          </w:p>
        </w:tc>
      </w:tr>
      <w:tr w:rsidR="002164A2" w14:paraId="61580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C716" w14:textId="744A84A7" w:rsidR="002164A2" w:rsidRPr="002164A2" w:rsidRDefault="002164A2" w:rsidP="00BC1881">
            <w:pPr>
              <w:snapToGrid w:val="0"/>
              <w:rPr>
                <w:rFonts w:eastAsia="SimSun"/>
                <w:bCs/>
                <w:color w:val="0000FF"/>
                <w:sz w:val="18"/>
                <w:szCs w:val="18"/>
                <w:lang w:eastAsia="zh-CN"/>
              </w:rPr>
            </w:pPr>
            <w:r w:rsidRPr="002164A2">
              <w:rPr>
                <w:rFonts w:eastAsia="SimSun"/>
                <w:bCs/>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F762" w14:textId="21CE8028" w:rsidR="002164A2" w:rsidRDefault="002164A2" w:rsidP="00BC1881">
            <w:pPr>
              <w:snapToGrid w:val="0"/>
              <w:rPr>
                <w:sz w:val="18"/>
                <w:szCs w:val="18"/>
                <w:lang w:eastAsia="zh-CN"/>
              </w:rPr>
            </w:pPr>
            <w:r>
              <w:rPr>
                <w:sz w:val="18"/>
                <w:szCs w:val="18"/>
                <w:lang w:eastAsia="zh-CN"/>
              </w:rPr>
              <w:t>After checking the spec closely, we find the TP 1-11 seem to be needed. In rel15/16, the TCI state for PDSCH is indicated with the scheduling DCI 1_1. So no matter how many TCI state(s) are activated in MAC CE, for each DG-PDSCH, we always have the scheduling DCI that indicate a TCI state.</w:t>
            </w:r>
          </w:p>
          <w:p w14:paraId="6ABF8B1D" w14:textId="7C2CBDDA" w:rsidR="002164A2" w:rsidRDefault="002164A2" w:rsidP="00BC1881">
            <w:pPr>
              <w:snapToGrid w:val="0"/>
              <w:rPr>
                <w:sz w:val="18"/>
                <w:szCs w:val="18"/>
                <w:lang w:eastAsia="zh-CN"/>
              </w:rPr>
            </w:pPr>
            <w:r w:rsidRPr="002164A2">
              <w:rPr>
                <w:sz w:val="18"/>
                <w:szCs w:val="18"/>
                <w:lang w:eastAsia="zh-CN"/>
              </w:rPr>
              <w:t xml:space="preserve">But in Rel17, </w:t>
            </w:r>
            <w:r>
              <w:rPr>
                <w:sz w:val="18"/>
                <w:szCs w:val="18"/>
                <w:lang w:eastAsia="zh-CN"/>
              </w:rPr>
              <w:t>Unified TCI state is also applied to PUSCH/PUCCH. It might exist that a MAC CE activates one joint TCI state but there is no DL DCI with TCI state indication before the transmission of PUSCH/PUCCH and on the other hand, we have agreed that if one TCI state is activated in MAC CE, that is MAC CE-based beam indication and the TCI state indicated in the MAC CE is applied to the system.  So, in summary, rel17 unfied TCI framework is different from the Rel15/16 BM and the proposed TP is needed to capture the MAC CE-based unified TCI state indication. And, the current TP version shall be updated with application time as suggested NEC.</w:t>
            </w:r>
          </w:p>
          <w:p w14:paraId="7B1B4CA3" w14:textId="65C5A7B4" w:rsidR="002164A2" w:rsidRDefault="002164A2" w:rsidP="00BC1881">
            <w:pPr>
              <w:snapToGrid w:val="0"/>
              <w:rPr>
                <w:color w:val="3333FF"/>
                <w:sz w:val="18"/>
                <w:szCs w:val="18"/>
                <w:lang w:eastAsia="zh-CN"/>
              </w:rPr>
            </w:pPr>
          </w:p>
        </w:tc>
      </w:tr>
      <w:tr w:rsidR="0080682A" w14:paraId="67BB18F4"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8C6F" w14:textId="3A4FB6E8" w:rsidR="0080682A" w:rsidRPr="002164A2" w:rsidRDefault="0080682A" w:rsidP="00BC1881">
            <w:pPr>
              <w:snapToGrid w:val="0"/>
              <w:rPr>
                <w:rFonts w:eastAsia="SimSun"/>
                <w:bCs/>
                <w:sz w:val="18"/>
                <w:szCs w:val="18"/>
                <w:lang w:eastAsia="zh-CN"/>
              </w:rPr>
            </w:pPr>
            <w:r>
              <w:rPr>
                <w:rFonts w:eastAsia="SimSun"/>
                <w:bCs/>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5DF1" w14:textId="074D2067" w:rsidR="0080682A" w:rsidRDefault="0080682A" w:rsidP="00BC1881">
            <w:pPr>
              <w:snapToGrid w:val="0"/>
              <w:rPr>
                <w:sz w:val="18"/>
                <w:szCs w:val="18"/>
                <w:lang w:eastAsia="zh-CN"/>
              </w:rPr>
            </w:pPr>
            <w:r>
              <w:rPr>
                <w:sz w:val="18"/>
                <w:szCs w:val="18"/>
                <w:lang w:eastAsia="zh-CN"/>
              </w:rPr>
              <w:t>For TP 1-31, we are fine for SS’s change. Whether/how to further clarify the default beam when unified TCI is configured can be decided separately</w:t>
            </w:r>
          </w:p>
          <w:p w14:paraId="493FC2E1" w14:textId="77777777" w:rsidR="0080682A" w:rsidRDefault="0080682A" w:rsidP="00BC1881">
            <w:pPr>
              <w:snapToGrid w:val="0"/>
              <w:rPr>
                <w:sz w:val="18"/>
                <w:szCs w:val="18"/>
                <w:lang w:eastAsia="zh-CN"/>
              </w:rPr>
            </w:pPr>
          </w:p>
          <w:p w14:paraId="1ED2649A" w14:textId="77777777" w:rsidR="0080682A" w:rsidRPr="00691765" w:rsidRDefault="0080682A" w:rsidP="0080682A">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E030C0" w14:textId="1D93C6D6" w:rsidR="0080682A" w:rsidRDefault="0080682A" w:rsidP="00BC1881">
            <w:pPr>
              <w:snapToGrid w:val="0"/>
              <w:rPr>
                <w:sz w:val="18"/>
                <w:szCs w:val="18"/>
                <w:lang w:eastAsia="zh-CN"/>
              </w:rPr>
            </w:pPr>
          </w:p>
        </w:tc>
      </w:tr>
      <w:tr w:rsidR="00016AAA" w14:paraId="15FE4B7B"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2998E" w14:textId="0A5D1038" w:rsidR="00016AAA" w:rsidRDefault="00016AAA" w:rsidP="00BC1881">
            <w:pPr>
              <w:snapToGrid w:val="0"/>
              <w:rPr>
                <w:rFonts w:eastAsia="SimSun"/>
                <w:bCs/>
                <w:sz w:val="18"/>
                <w:szCs w:val="18"/>
                <w:lang w:eastAsia="zh-CN"/>
              </w:rPr>
            </w:pPr>
            <w:r>
              <w:rPr>
                <w:rFonts w:eastAsia="SimSun"/>
                <w:bCs/>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EF6A" w14:textId="4D9A1D11" w:rsidR="00016AAA" w:rsidRDefault="00016AAA" w:rsidP="00BC1881">
            <w:pPr>
              <w:snapToGrid w:val="0"/>
              <w:rPr>
                <w:sz w:val="18"/>
                <w:szCs w:val="18"/>
                <w:lang w:eastAsia="zh-CN"/>
              </w:rPr>
            </w:pPr>
            <w:r>
              <w:rPr>
                <w:sz w:val="18"/>
                <w:szCs w:val="18"/>
                <w:lang w:eastAsia="zh-CN"/>
              </w:rPr>
              <w:t xml:space="preserve">1-6: Agree with MTK. </w:t>
            </w:r>
            <w:r w:rsidR="004767EE">
              <w:rPr>
                <w:sz w:val="18"/>
                <w:szCs w:val="18"/>
                <w:lang w:eastAsia="zh-CN"/>
              </w:rPr>
              <w:t>Current spec should be ok</w:t>
            </w:r>
          </w:p>
          <w:p w14:paraId="2C59F9A8" w14:textId="6F8EA705" w:rsidR="004767EE" w:rsidRDefault="00152863" w:rsidP="00BC1881">
            <w:pPr>
              <w:snapToGrid w:val="0"/>
              <w:rPr>
                <w:sz w:val="18"/>
                <w:szCs w:val="18"/>
                <w:lang w:eastAsia="zh-CN"/>
              </w:rPr>
            </w:pPr>
            <w:r>
              <w:rPr>
                <w:sz w:val="18"/>
                <w:szCs w:val="18"/>
                <w:lang w:eastAsia="zh-CN"/>
              </w:rPr>
              <w:t xml:space="preserve">1-11: </w:t>
            </w:r>
            <w:r w:rsidR="00CD2CC9">
              <w:rPr>
                <w:sz w:val="18"/>
                <w:szCs w:val="18"/>
                <w:lang w:eastAsia="zh-CN"/>
              </w:rPr>
              <w:t>Ok with update from Huawei although may not be essential</w:t>
            </w:r>
          </w:p>
          <w:p w14:paraId="4EAA634D" w14:textId="6DC21508" w:rsidR="00CD2CC9" w:rsidRDefault="00CD2CC9" w:rsidP="00BC1881">
            <w:pPr>
              <w:snapToGrid w:val="0"/>
              <w:rPr>
                <w:sz w:val="18"/>
                <w:szCs w:val="18"/>
                <w:lang w:eastAsia="zh-CN"/>
              </w:rPr>
            </w:pPr>
            <w:r>
              <w:rPr>
                <w:sz w:val="18"/>
                <w:szCs w:val="18"/>
                <w:lang w:eastAsia="zh-CN"/>
              </w:rPr>
              <w:t>1-31</w:t>
            </w:r>
            <w:r w:rsidR="00750575">
              <w:rPr>
                <w:sz w:val="18"/>
                <w:szCs w:val="18"/>
                <w:lang w:eastAsia="zh-CN"/>
              </w:rPr>
              <w:t>: Ok with update from Samsung</w:t>
            </w:r>
          </w:p>
          <w:p w14:paraId="7469B2D3" w14:textId="3C5FAB99" w:rsidR="00CE195D" w:rsidRDefault="00CE195D" w:rsidP="00BC1881">
            <w:pPr>
              <w:snapToGrid w:val="0"/>
              <w:rPr>
                <w:sz w:val="18"/>
                <w:szCs w:val="18"/>
                <w:lang w:eastAsia="zh-CN"/>
              </w:rPr>
            </w:pPr>
          </w:p>
        </w:tc>
      </w:tr>
      <w:tr w:rsidR="00F0078E" w14:paraId="26CE89A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9521" w14:textId="53A46B99" w:rsidR="00F0078E" w:rsidRDefault="00F0078E" w:rsidP="00BC1881">
            <w:pPr>
              <w:snapToGrid w:val="0"/>
              <w:rPr>
                <w:rFonts w:eastAsia="SimSun"/>
                <w:bCs/>
                <w:sz w:val="18"/>
                <w:szCs w:val="18"/>
                <w:lang w:eastAsia="zh-CN"/>
              </w:rPr>
            </w:pPr>
            <w:r>
              <w:rPr>
                <w:rFonts w:eastAsia="SimSun"/>
                <w:bCs/>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0C178" w14:textId="77777777" w:rsidR="00F0078E" w:rsidRDefault="00F0078E" w:rsidP="00F0078E">
            <w:pPr>
              <w:snapToGrid w:val="0"/>
              <w:rPr>
                <w:color w:val="000000" w:themeColor="text1"/>
                <w:sz w:val="18"/>
                <w:szCs w:val="18"/>
                <w:lang w:eastAsia="zh-CN"/>
              </w:rPr>
            </w:pPr>
            <w:r w:rsidRPr="00953DDC">
              <w:rPr>
                <w:color w:val="000000" w:themeColor="text1"/>
                <w:sz w:val="18"/>
                <w:szCs w:val="18"/>
                <w:lang w:eastAsia="zh-CN"/>
              </w:rPr>
              <w:t xml:space="preserve">For </w:t>
            </w:r>
            <w:r w:rsidRPr="00953DDC">
              <w:rPr>
                <w:b/>
                <w:color w:val="0000FF"/>
                <w:sz w:val="18"/>
                <w:szCs w:val="18"/>
                <w:lang w:eastAsia="zh-CN"/>
              </w:rPr>
              <w:t>1-6</w:t>
            </w:r>
            <w:r w:rsidRPr="00953DDC">
              <w:rPr>
                <w:color w:val="000000" w:themeColor="text1"/>
                <w:sz w:val="18"/>
                <w:szCs w:val="18"/>
                <w:lang w:eastAsia="zh-CN"/>
              </w:rPr>
              <w:t>: This should be agreed as this follows the RAN2 RRC design where the PL-RS</w:t>
            </w:r>
            <w:r>
              <w:rPr>
                <w:color w:val="000000" w:themeColor="text1"/>
                <w:sz w:val="18"/>
                <w:szCs w:val="18"/>
                <w:lang w:eastAsia="zh-CN"/>
              </w:rPr>
              <w:t xml:space="preserve"> and PC parameters are</w:t>
            </w:r>
            <w:r w:rsidRPr="00953DDC">
              <w:rPr>
                <w:color w:val="000000" w:themeColor="text1"/>
                <w:sz w:val="18"/>
                <w:szCs w:val="18"/>
                <w:lang w:eastAsia="zh-CN"/>
              </w:rPr>
              <w:t xml:space="preserve"> included in the TCI</w:t>
            </w:r>
            <w:r>
              <w:rPr>
                <w:color w:val="000000" w:themeColor="text1"/>
                <w:sz w:val="18"/>
                <w:szCs w:val="18"/>
                <w:lang w:eastAsia="zh-CN"/>
              </w:rPr>
              <w:t xml:space="preserve"> state through the PL RS ID and </w:t>
            </w:r>
            <w:r w:rsidRPr="00641D3C">
              <w:rPr>
                <w:color w:val="000000" w:themeColor="text1"/>
                <w:sz w:val="18"/>
                <w:szCs w:val="18"/>
                <w:lang w:eastAsia="zh-CN"/>
              </w:rPr>
              <w:t>Uplink-powerControlId</w:t>
            </w:r>
            <w:r>
              <w:rPr>
                <w:color w:val="000000" w:themeColor="text1"/>
                <w:sz w:val="18"/>
                <w:szCs w:val="18"/>
                <w:lang w:eastAsia="zh-CN"/>
              </w:rPr>
              <w:t>.</w:t>
            </w:r>
          </w:p>
          <w:p w14:paraId="2ECB0039" w14:textId="77777777" w:rsidR="00F0078E" w:rsidRDefault="00F0078E" w:rsidP="00F0078E">
            <w:pPr>
              <w:snapToGrid w:val="0"/>
              <w:rPr>
                <w:color w:val="000000" w:themeColor="text1"/>
                <w:sz w:val="18"/>
                <w:szCs w:val="18"/>
                <w:lang w:eastAsia="zh-CN"/>
              </w:rPr>
            </w:pPr>
          </w:p>
          <w:p w14:paraId="3CD44633" w14:textId="77777777" w:rsidR="00F0078E" w:rsidRDefault="00F0078E" w:rsidP="00F0078E">
            <w:pPr>
              <w:snapToGrid w:val="0"/>
              <w:rPr>
                <w:color w:val="000000" w:themeColor="text1"/>
                <w:sz w:val="18"/>
                <w:szCs w:val="18"/>
                <w:lang w:eastAsia="zh-CN"/>
              </w:rPr>
            </w:pPr>
            <w:r>
              <w:rPr>
                <w:color w:val="000000" w:themeColor="text1"/>
                <w:sz w:val="18"/>
                <w:szCs w:val="18"/>
                <w:lang w:eastAsia="zh-CN"/>
              </w:rPr>
              <w:t xml:space="preserve">For </w:t>
            </w:r>
            <w:r w:rsidRPr="00953DDC">
              <w:rPr>
                <w:b/>
                <w:color w:val="0000FF"/>
                <w:sz w:val="18"/>
                <w:szCs w:val="18"/>
                <w:lang w:eastAsia="zh-CN"/>
              </w:rPr>
              <w:t>1-11</w:t>
            </w:r>
            <w:r>
              <w:rPr>
                <w:color w:val="000000" w:themeColor="text1"/>
                <w:sz w:val="18"/>
                <w:szCs w:val="18"/>
                <w:lang w:eastAsia="zh-CN"/>
              </w:rPr>
              <w:t>: Fine with the modification from Huawei.</w:t>
            </w:r>
          </w:p>
          <w:p w14:paraId="37B7F213" w14:textId="77777777" w:rsidR="00F0078E" w:rsidRDefault="00F0078E" w:rsidP="00BC1881">
            <w:pPr>
              <w:snapToGrid w:val="0"/>
              <w:rPr>
                <w:sz w:val="18"/>
                <w:szCs w:val="18"/>
                <w:lang w:eastAsia="zh-CN"/>
              </w:rPr>
            </w:pPr>
          </w:p>
        </w:tc>
      </w:tr>
      <w:tr w:rsidR="007F3747" w14:paraId="4A79BB83"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7449B" w14:textId="3B1B7645" w:rsidR="007F3747" w:rsidRDefault="007F3747" w:rsidP="00BC1881">
            <w:pPr>
              <w:snapToGrid w:val="0"/>
              <w:rPr>
                <w:rFonts w:eastAsia="SimSun"/>
                <w:bCs/>
                <w:sz w:val="18"/>
                <w:szCs w:val="18"/>
                <w:lang w:eastAsia="zh-CN"/>
              </w:rPr>
            </w:pPr>
            <w:r>
              <w:rPr>
                <w:rFonts w:eastAsia="SimSun" w:hint="eastAsia"/>
                <w:bCs/>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BEDC" w14:textId="391FF854" w:rsidR="007F3747" w:rsidRPr="00953DDC" w:rsidRDefault="007F3747" w:rsidP="00F0078E">
            <w:pPr>
              <w:snapToGrid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w:t>
            </w:r>
            <w:r w:rsidRPr="007F3747">
              <w:rPr>
                <w:b/>
                <w:color w:val="000000" w:themeColor="text1"/>
                <w:sz w:val="18"/>
                <w:szCs w:val="18"/>
                <w:lang w:eastAsia="zh-CN"/>
              </w:rPr>
              <w:t>1-11</w:t>
            </w:r>
            <w:r>
              <w:rPr>
                <w:color w:val="000000" w:themeColor="text1"/>
                <w:sz w:val="18"/>
                <w:szCs w:val="18"/>
                <w:lang w:eastAsia="zh-CN"/>
              </w:rPr>
              <w:t>: we share similar view with OPPO, we need to capture the</w:t>
            </w:r>
            <w:r w:rsidRPr="007F3747">
              <w:rPr>
                <w:b/>
                <w:color w:val="FF0000"/>
                <w:sz w:val="18"/>
                <w:szCs w:val="18"/>
                <w:lang w:eastAsia="zh-CN"/>
              </w:rPr>
              <w:t xml:space="preserve"> application timing</w:t>
            </w:r>
            <w:r>
              <w:rPr>
                <w:color w:val="000000" w:themeColor="text1"/>
                <w:sz w:val="18"/>
                <w:szCs w:val="18"/>
                <w:lang w:eastAsia="zh-CN"/>
              </w:rPr>
              <w:t xml:space="preserve"> also for the activated TCI state (i.e. MAC confirmation timing), otherwise it’s still incomplete.</w:t>
            </w:r>
          </w:p>
        </w:tc>
      </w:tr>
      <w:tr w:rsidR="000E612A" w14:paraId="62BB995B" w14:textId="77777777" w:rsidTr="00BC1881">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0375" w14:textId="1A7F1A3E" w:rsidR="000E612A" w:rsidRDefault="000E612A" w:rsidP="00BC1881">
            <w:pPr>
              <w:snapToGrid w:val="0"/>
              <w:rPr>
                <w:rFonts w:eastAsia="SimSun"/>
                <w:bCs/>
                <w:sz w:val="18"/>
                <w:szCs w:val="18"/>
                <w:lang w:eastAsia="zh-CN"/>
              </w:rPr>
            </w:pPr>
            <w:r>
              <w:rPr>
                <w:rFonts w:eastAsia="SimSun"/>
                <w:bCs/>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29E8" w14:textId="7C4B9AA2" w:rsidR="000E612A" w:rsidRDefault="000E612A" w:rsidP="00F0078E">
            <w:pPr>
              <w:snapToGrid w:val="0"/>
              <w:rPr>
                <w:color w:val="000000" w:themeColor="text1"/>
                <w:sz w:val="18"/>
                <w:szCs w:val="18"/>
                <w:lang w:eastAsia="zh-CN"/>
              </w:rPr>
            </w:pPr>
            <w:r>
              <w:rPr>
                <w:color w:val="000000" w:themeColor="text1"/>
                <w:sz w:val="18"/>
                <w:szCs w:val="18"/>
                <w:lang w:eastAsia="zh-CN"/>
              </w:rPr>
              <w:t xml:space="preserve">TP 1-6: Support. This is consistent with the decision to include the PL-RS in TCI state. </w:t>
            </w:r>
          </w:p>
          <w:p w14:paraId="68FFCA30" w14:textId="6D889825" w:rsidR="000E612A" w:rsidRDefault="000E612A" w:rsidP="00F0078E">
            <w:pPr>
              <w:snapToGrid w:val="0"/>
              <w:rPr>
                <w:color w:val="000000" w:themeColor="text1"/>
                <w:sz w:val="18"/>
                <w:szCs w:val="18"/>
                <w:lang w:eastAsia="zh-CN"/>
              </w:rPr>
            </w:pPr>
            <w:r>
              <w:rPr>
                <w:color w:val="000000" w:themeColor="text1"/>
                <w:sz w:val="18"/>
                <w:szCs w:val="18"/>
                <w:lang w:eastAsia="zh-CN"/>
              </w:rPr>
              <w:t>TP 1-11: Support.</w:t>
            </w:r>
          </w:p>
          <w:p w14:paraId="2C41B8B5" w14:textId="71A9F437" w:rsidR="000E612A" w:rsidRDefault="000E612A" w:rsidP="00F0078E">
            <w:pPr>
              <w:snapToGrid w:val="0"/>
              <w:rPr>
                <w:color w:val="000000" w:themeColor="text1"/>
                <w:sz w:val="18"/>
                <w:szCs w:val="18"/>
                <w:lang w:eastAsia="zh-CN"/>
              </w:rPr>
            </w:pPr>
            <w:r>
              <w:rPr>
                <w:color w:val="000000" w:themeColor="text1"/>
                <w:sz w:val="18"/>
                <w:szCs w:val="18"/>
                <w:lang w:eastAsia="zh-CN"/>
              </w:rPr>
              <w:t>TP 1-13: Support.</w:t>
            </w:r>
          </w:p>
          <w:p w14:paraId="200ACDCE" w14:textId="73D0C90F" w:rsidR="000E612A" w:rsidRDefault="000E612A" w:rsidP="00F0078E">
            <w:pPr>
              <w:snapToGrid w:val="0"/>
              <w:rPr>
                <w:color w:val="000000" w:themeColor="text1"/>
                <w:sz w:val="18"/>
                <w:szCs w:val="18"/>
                <w:lang w:eastAsia="zh-CN"/>
              </w:rPr>
            </w:pPr>
            <w:r>
              <w:rPr>
                <w:color w:val="000000" w:themeColor="text1"/>
                <w:sz w:val="18"/>
                <w:szCs w:val="18"/>
                <w:lang w:eastAsia="zh-CN"/>
              </w:rPr>
              <w:t>TP 1-19: Support.</w:t>
            </w:r>
          </w:p>
          <w:p w14:paraId="2BBE3BD0" w14:textId="77777777" w:rsidR="000E612A" w:rsidRDefault="000E612A" w:rsidP="00F0078E">
            <w:pPr>
              <w:snapToGrid w:val="0"/>
              <w:rPr>
                <w:color w:val="000000" w:themeColor="text1"/>
                <w:sz w:val="18"/>
                <w:szCs w:val="18"/>
                <w:lang w:eastAsia="zh-CN"/>
              </w:rPr>
            </w:pPr>
          </w:p>
          <w:p w14:paraId="38EC77C5" w14:textId="23FAD666" w:rsidR="000E612A" w:rsidRDefault="000E612A" w:rsidP="00F0078E">
            <w:pPr>
              <w:snapToGrid w:val="0"/>
              <w:rPr>
                <w:color w:val="000000" w:themeColor="text1"/>
                <w:sz w:val="18"/>
                <w:szCs w:val="18"/>
                <w:lang w:eastAsia="zh-CN"/>
              </w:rPr>
            </w:pPr>
          </w:p>
        </w:tc>
      </w:tr>
      <w:tr w:rsidR="00EB7FD7" w14:paraId="533C3F8E" w14:textId="77777777" w:rsidTr="00EB7FD7">
        <w:trPr>
          <w:trHeight w:val="835"/>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D666" w14:textId="77777777" w:rsidR="00EB7FD7" w:rsidRDefault="00EB7FD7" w:rsidP="00E13069">
            <w:pPr>
              <w:snapToGrid w:val="0"/>
              <w:rPr>
                <w:rFonts w:eastAsia="SimSun"/>
                <w:bCs/>
                <w:sz w:val="18"/>
                <w:szCs w:val="18"/>
                <w:lang w:eastAsia="zh-CN"/>
              </w:rPr>
            </w:pPr>
            <w:r>
              <w:rPr>
                <w:rFonts w:eastAsia="SimSun" w:hint="eastAsia"/>
                <w:bCs/>
                <w:sz w:val="18"/>
                <w:szCs w:val="18"/>
                <w:lang w:eastAsia="zh-CN"/>
              </w:rPr>
              <w:t>H</w:t>
            </w:r>
            <w:r>
              <w:rPr>
                <w:rFonts w:eastAsia="SimSun"/>
                <w:bCs/>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F559" w14:textId="77777777" w:rsidR="00EB7FD7" w:rsidRDefault="00EB7FD7" w:rsidP="00E13069">
            <w:pPr>
              <w:snapToGrid w:val="0"/>
              <w:rPr>
                <w:color w:val="000000" w:themeColor="text1"/>
                <w:sz w:val="18"/>
                <w:szCs w:val="18"/>
                <w:lang w:eastAsia="zh-CN"/>
              </w:rPr>
            </w:pPr>
            <w:r>
              <w:rPr>
                <w:rFonts w:hint="eastAsia"/>
                <w:color w:val="000000" w:themeColor="text1"/>
                <w:sz w:val="18"/>
                <w:szCs w:val="18"/>
                <w:lang w:eastAsia="zh-CN"/>
              </w:rPr>
              <w:t>F</w:t>
            </w:r>
            <w:r>
              <w:rPr>
                <w:color w:val="000000" w:themeColor="text1"/>
                <w:sz w:val="18"/>
                <w:szCs w:val="18"/>
                <w:lang w:eastAsia="zh-CN"/>
              </w:rPr>
              <w:t xml:space="preserve">or 1-6, to our understanding, </w:t>
            </w:r>
            <w:r w:rsidRPr="00953DDC">
              <w:rPr>
                <w:color w:val="000000" w:themeColor="text1"/>
                <w:sz w:val="18"/>
                <w:szCs w:val="18"/>
                <w:lang w:eastAsia="zh-CN"/>
              </w:rPr>
              <w:t>PL-RS</w:t>
            </w:r>
            <w:r>
              <w:rPr>
                <w:color w:val="000000" w:themeColor="text1"/>
                <w:sz w:val="18"/>
                <w:szCs w:val="18"/>
                <w:lang w:eastAsia="zh-CN"/>
              </w:rPr>
              <w:t xml:space="preserve"> and PC parameters are</w:t>
            </w:r>
            <w:r w:rsidRPr="00953DDC">
              <w:rPr>
                <w:color w:val="000000" w:themeColor="text1"/>
                <w:sz w:val="18"/>
                <w:szCs w:val="18"/>
                <w:lang w:eastAsia="zh-CN"/>
              </w:rPr>
              <w:t xml:space="preserve"> </w:t>
            </w:r>
            <w:r>
              <w:rPr>
                <w:color w:val="000000" w:themeColor="text1"/>
                <w:sz w:val="18"/>
                <w:szCs w:val="18"/>
                <w:lang w:eastAsia="zh-CN"/>
              </w:rPr>
              <w:t xml:space="preserve">not </w:t>
            </w:r>
            <w:r w:rsidRPr="00EB7FD7">
              <w:rPr>
                <w:color w:val="000000" w:themeColor="text1"/>
                <w:sz w:val="18"/>
                <w:szCs w:val="18"/>
                <w:lang w:eastAsia="zh-CN"/>
              </w:rPr>
              <w:t>included in</w:t>
            </w:r>
            <w:r w:rsidRPr="00953DDC">
              <w:rPr>
                <w:color w:val="000000" w:themeColor="text1"/>
                <w:sz w:val="18"/>
                <w:szCs w:val="18"/>
                <w:lang w:eastAsia="zh-CN"/>
              </w:rPr>
              <w:t xml:space="preserve"> the TCI</w:t>
            </w:r>
            <w:r>
              <w:rPr>
                <w:color w:val="000000" w:themeColor="text1"/>
                <w:sz w:val="18"/>
                <w:szCs w:val="18"/>
                <w:lang w:eastAsia="zh-CN"/>
              </w:rPr>
              <w:t xml:space="preserve"> state. TCI state includes only the ID of </w:t>
            </w:r>
            <w:r w:rsidRPr="00953DDC">
              <w:rPr>
                <w:color w:val="000000" w:themeColor="text1"/>
                <w:sz w:val="18"/>
                <w:szCs w:val="18"/>
                <w:lang w:eastAsia="zh-CN"/>
              </w:rPr>
              <w:t>PL-RS</w:t>
            </w:r>
            <w:r>
              <w:rPr>
                <w:color w:val="000000" w:themeColor="text1"/>
                <w:sz w:val="18"/>
                <w:szCs w:val="18"/>
                <w:lang w:eastAsia="zh-CN"/>
              </w:rPr>
              <w:t xml:space="preserve"> and PC parameters, rather than </w:t>
            </w:r>
            <w:r w:rsidRPr="00953DDC">
              <w:rPr>
                <w:color w:val="000000" w:themeColor="text1"/>
                <w:sz w:val="18"/>
                <w:szCs w:val="18"/>
                <w:lang w:eastAsia="zh-CN"/>
              </w:rPr>
              <w:t>PL-RS</w:t>
            </w:r>
            <w:r>
              <w:rPr>
                <w:color w:val="000000" w:themeColor="text1"/>
                <w:sz w:val="18"/>
                <w:szCs w:val="18"/>
                <w:lang w:eastAsia="zh-CN"/>
              </w:rPr>
              <w:t xml:space="preserve"> and PC parameters entry. </w:t>
            </w:r>
            <w:r w:rsidRPr="00953DDC">
              <w:rPr>
                <w:color w:val="000000" w:themeColor="text1"/>
                <w:sz w:val="18"/>
                <w:szCs w:val="18"/>
                <w:lang w:eastAsia="zh-CN"/>
              </w:rPr>
              <w:t>PL-RS</w:t>
            </w:r>
            <w:r>
              <w:rPr>
                <w:color w:val="000000" w:themeColor="text1"/>
                <w:sz w:val="18"/>
                <w:szCs w:val="18"/>
                <w:lang w:eastAsia="zh-CN"/>
              </w:rPr>
              <w:t xml:space="preserve"> and PC parameters entry are configured in other IE. So, it would be more suitable to use “associate with”.</w:t>
            </w:r>
          </w:p>
        </w:tc>
      </w:tr>
    </w:tbl>
    <w:p w14:paraId="37AA20DA" w14:textId="77777777" w:rsidR="0022655F" w:rsidRDefault="0022655F"/>
    <w:p w14:paraId="14BB19A6" w14:textId="77777777" w:rsidR="0022655F" w:rsidRDefault="002C47A4">
      <w:pPr>
        <w:pStyle w:val="Heading3"/>
        <w:numPr>
          <w:ilvl w:val="1"/>
          <w:numId w:val="18"/>
        </w:numPr>
      </w:pPr>
      <w:r>
        <w:t>Issue 2 (inter-cell beam management)</w:t>
      </w:r>
    </w:p>
    <w:p w14:paraId="68D3AF99" w14:textId="77777777" w:rsidR="0022655F" w:rsidRDefault="002C47A4">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00EAF5FE" w:rsidR="0022655F" w:rsidRDefault="002C47A4">
            <w:pPr>
              <w:pStyle w:val="ListParagraph"/>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sidR="005D3049" w:rsidRPr="005D3049">
              <w:rPr>
                <w:i/>
                <w:iCs/>
                <w:color w:val="00B0F0"/>
                <w:sz w:val="18"/>
                <w:szCs w:val="18"/>
                <w:lang w:eastAsia="zh-CN"/>
              </w:rPr>
              <w:t>SSB-MTC-AddtionalPCI-r17</w:t>
            </w:r>
            <w:r w:rsidRPr="005D3049">
              <w:rPr>
                <w:color w:val="00B0F0"/>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ListParagraph"/>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lastRenderedPageBreak/>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0D36888B" w:rsidR="0022655F" w:rsidRPr="00866345" w:rsidRDefault="002C47A4">
            <w:pPr>
              <w:snapToGrid w:val="0"/>
              <w:rPr>
                <w:rFonts w:eastAsiaTheme="minorEastAsia"/>
                <w:sz w:val="18"/>
                <w:szCs w:val="18"/>
                <w:lang w:eastAsia="zh-CN"/>
              </w:rPr>
            </w:pPr>
            <w:r>
              <w:rPr>
                <w:b/>
                <w:sz w:val="18"/>
                <w:szCs w:val="18"/>
                <w:lang w:val="en-GB"/>
              </w:rPr>
              <w:lastRenderedPageBreak/>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rFonts w:eastAsia="Malgun Gothic" w:hint="eastAsia"/>
                <w:sz w:val="18"/>
                <w:szCs w:val="18"/>
              </w:rPr>
              <w:t>, LG</w:t>
            </w:r>
            <w:r w:rsidR="008879D5">
              <w:rPr>
                <w:rFonts w:eastAsiaTheme="minorEastAsia" w:hint="eastAsia"/>
                <w:sz w:val="18"/>
                <w:szCs w:val="18"/>
                <w:lang w:eastAsia="zh-CN"/>
              </w:rPr>
              <w:t>, CATT</w:t>
            </w:r>
            <w:r w:rsidR="00144191">
              <w:rPr>
                <w:rFonts w:eastAsiaTheme="minorEastAsia"/>
                <w:sz w:val="18"/>
                <w:szCs w:val="18"/>
                <w:lang w:eastAsia="zh-CN"/>
              </w:rPr>
              <w:t>, Nokia</w:t>
            </w:r>
            <w:r w:rsidR="00866345">
              <w:rPr>
                <w:rFonts w:eastAsiaTheme="minorEastAsia"/>
                <w:sz w:val="18"/>
                <w:szCs w:val="18"/>
                <w:lang w:eastAsia="zh-CN"/>
              </w:rPr>
              <w:t>, Ericsson</w:t>
            </w:r>
            <w:r w:rsidR="004569D1">
              <w:rPr>
                <w:rFonts w:eastAsiaTheme="minorEastAsia"/>
                <w:sz w:val="18"/>
                <w:szCs w:val="18"/>
                <w:lang w:eastAsia="zh-CN"/>
              </w:rPr>
              <w:t>, Lenovo</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02985EF0" w:rsidR="0022655F" w:rsidRPr="00866345"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8879D5">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4569D1">
              <w:rPr>
                <w:sz w:val="18"/>
                <w:szCs w:val="18"/>
                <w:lang w:eastAsia="zh-CN"/>
              </w:rPr>
              <w:t>, Lenovo</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0C727548" w:rsidR="0022655F" w:rsidRDefault="002C47A4">
            <w:pPr>
              <w:rPr>
                <w:rFonts w:eastAsia="MS Mincho"/>
                <w:bCs/>
                <w:strike/>
                <w:sz w:val="18"/>
                <w:szCs w:val="22"/>
                <w:lang w:eastAsia="ja-JP"/>
              </w:rPr>
            </w:pPr>
            <w:r>
              <w:rPr>
                <w:sz w:val="18"/>
                <w:szCs w:val="22"/>
                <w:lang w:eastAsia="zh-CN"/>
              </w:rPr>
              <w:t xml:space="preserve">When the UE is configured with </w:t>
            </w:r>
            <w:r w:rsidR="005D3049" w:rsidRPr="005D3049">
              <w:rPr>
                <w:i/>
                <w:iCs/>
                <w:color w:val="00B0F0"/>
                <w:sz w:val="18"/>
                <w:szCs w:val="18"/>
                <w:lang w:eastAsia="zh-CN"/>
              </w:rPr>
              <w:t>SSB-MTC-AddtionalPCI-r17</w:t>
            </w:r>
            <w:r w:rsidR="005D3049" w:rsidRPr="005D3049">
              <w:rPr>
                <w:strike/>
                <w:color w:val="00B0F0"/>
                <w:sz w:val="18"/>
                <w:szCs w:val="22"/>
                <w:lang w:eastAsia="zh-CN"/>
              </w:rPr>
              <w:t xml:space="preserve"> </w:t>
            </w:r>
            <w:r w:rsidRPr="005D3049">
              <w:rPr>
                <w:strike/>
                <w:color w:val="00B0F0"/>
                <w:sz w:val="18"/>
                <w:szCs w:val="22"/>
                <w:lang w:eastAsia="zh-CN"/>
              </w:rPr>
              <w:t>[</w:t>
            </w:r>
            <w:r w:rsidRPr="005D3049">
              <w:rPr>
                <w:i/>
                <w:iCs/>
                <w:strike/>
                <w:color w:val="00B0F0"/>
                <w:sz w:val="18"/>
                <w:szCs w:val="22"/>
                <w:lang w:eastAsia="zh-CN"/>
              </w:rPr>
              <w:t>NumberOfAdditionalPCI</w:t>
            </w:r>
            <w:r w:rsidRPr="005D3049">
              <w:rPr>
                <w:strike/>
                <w:color w:val="00B0F0"/>
                <w:sz w:val="18"/>
                <w:szCs w:val="22"/>
                <w:lang w:eastAsia="zh-CN"/>
              </w:rPr>
              <w:t>]</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49DD1B88"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1F6FBE">
              <w:rPr>
                <w:rFonts w:eastAsiaTheme="minorEastAsia"/>
                <w:sz w:val="18"/>
                <w:szCs w:val="18"/>
                <w:lang w:eastAsia="zh-CN"/>
              </w:rPr>
              <w:t>, LG</w:t>
            </w:r>
            <w:r w:rsidR="008879D5">
              <w:rPr>
                <w:rFonts w:eastAsiaTheme="minorEastAsia" w:hint="eastAsia"/>
                <w:sz w:val="18"/>
                <w:szCs w:val="18"/>
                <w:lang w:eastAsia="zh-CN"/>
              </w:rPr>
              <w:t>, CATT</w:t>
            </w:r>
          </w:p>
          <w:p w14:paraId="244EB0B7" w14:textId="77777777" w:rsidR="0022655F" w:rsidRDefault="0022655F">
            <w:pPr>
              <w:snapToGrid w:val="0"/>
              <w:rPr>
                <w:sz w:val="18"/>
                <w:szCs w:val="18"/>
                <w:lang w:val="en-GB"/>
              </w:rPr>
            </w:pPr>
          </w:p>
          <w:p w14:paraId="79DE2B3A" w14:textId="6449AB13" w:rsidR="0022655F" w:rsidRPr="008364BB"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Huawei/HiSilicon</w:t>
            </w:r>
            <w:r w:rsidR="00144191">
              <w:rPr>
                <w:sz w:val="18"/>
                <w:szCs w:val="18"/>
              </w:rPr>
              <w:t>, Nokia</w:t>
            </w:r>
            <w:r w:rsidR="008364BB">
              <w:rPr>
                <w:sz w:val="18"/>
                <w:szCs w:val="18"/>
              </w:rPr>
              <w:t>, Ericsson</w:t>
            </w:r>
          </w:p>
        </w:tc>
      </w:tr>
    </w:tbl>
    <w:p w14:paraId="73E08596" w14:textId="77777777" w:rsidR="0022655F" w:rsidRDefault="0022655F"/>
    <w:p w14:paraId="0771BCF0" w14:textId="77777777" w:rsidR="0022655F" w:rsidRDefault="002C47A4">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24A98F0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p w14:paraId="17E0476D" w14:textId="77777777" w:rsidR="005D3049" w:rsidRDefault="005D3049">
            <w:pPr>
              <w:snapToGrid w:val="0"/>
              <w:rPr>
                <w:rFonts w:eastAsia="PMingLiU"/>
                <w:sz w:val="18"/>
                <w:szCs w:val="18"/>
                <w:lang w:eastAsia="zh-TW"/>
              </w:rPr>
            </w:pPr>
          </w:p>
          <w:p w14:paraId="4DFA3896" w14:textId="268E38A4" w:rsidR="005D3049" w:rsidRDefault="005D3049">
            <w:pPr>
              <w:snapToGrid w:val="0"/>
              <w:rPr>
                <w:rFonts w:eastAsia="PMingLiU"/>
                <w:sz w:val="18"/>
                <w:szCs w:val="18"/>
                <w:lang w:eastAsia="zh-TW"/>
              </w:rPr>
            </w:pPr>
            <w:r w:rsidRPr="00405114">
              <w:rPr>
                <w:rFonts w:eastAsia="SimSun"/>
                <w:b/>
                <w:color w:val="0000FF"/>
                <w:sz w:val="18"/>
                <w:szCs w:val="18"/>
                <w:lang w:eastAsia="zh-CN"/>
              </w:rPr>
              <w:t>[Mod]</w:t>
            </w:r>
            <w:r>
              <w:rPr>
                <w:rFonts w:eastAsia="SimSun"/>
                <w:b/>
                <w:color w:val="0000FF"/>
                <w:sz w:val="18"/>
                <w:szCs w:val="18"/>
                <w:lang w:eastAsia="zh-CN"/>
              </w:rPr>
              <w:t>: Good point. Updated! Let’s see other companies’ views.</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CommentReference"/>
                <w:rFonts w:eastAsia="SimSun"/>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F6F6" w14:textId="77777777" w:rsidR="007E3D6D" w:rsidRDefault="000E2953" w:rsidP="00B0394D">
            <w:pPr>
              <w:snapToGrid w:val="0"/>
              <w:rPr>
                <w:rFonts w:eastAsia="PMingLiU"/>
                <w:sz w:val="18"/>
                <w:szCs w:val="18"/>
                <w:lang w:eastAsia="zh-TW"/>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p w14:paraId="7A5666A6" w14:textId="4760130A" w:rsidR="005D3049" w:rsidRDefault="005D3049" w:rsidP="00B0394D">
            <w:pPr>
              <w:snapToGrid w:val="0"/>
              <w:rPr>
                <w:color w:val="000000" w:themeColor="text1"/>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Updated!</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r w:rsidR="00527A90" w14:paraId="3BD3AC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054C" w14:textId="4283AB9A" w:rsidR="00527A90" w:rsidRDefault="00527A90" w:rsidP="007E3D6D">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DF2B" w14:textId="77777777" w:rsidR="00527A90" w:rsidRDefault="00527A90" w:rsidP="00B0394D">
            <w:pPr>
              <w:snapToGrid w:val="0"/>
              <w:rPr>
                <w:rFonts w:eastAsiaTheme="minorEastAsia"/>
                <w:sz w:val="18"/>
                <w:szCs w:val="18"/>
                <w:lang w:eastAsia="zh-CN"/>
              </w:rPr>
            </w:pPr>
            <w:r>
              <w:rPr>
                <w:rFonts w:eastAsiaTheme="minorEastAsia" w:hint="eastAsia"/>
                <w:sz w:val="18"/>
                <w:szCs w:val="18"/>
                <w:lang w:eastAsia="zh-CN"/>
              </w:rPr>
              <w:t>For i</w:t>
            </w:r>
            <w:r>
              <w:rPr>
                <w:rFonts w:eastAsia="PMingLiU"/>
                <w:sz w:val="18"/>
                <w:szCs w:val="18"/>
                <w:lang w:eastAsia="zh-TW"/>
              </w:rPr>
              <w:t xml:space="preserve">ssue 2-4: “SSB-MTC-AddtionalPCI-r17” </w:t>
            </w:r>
            <w:r>
              <w:rPr>
                <w:rFonts w:eastAsiaTheme="minorEastAsia" w:hint="eastAsia"/>
                <w:sz w:val="18"/>
                <w:szCs w:val="18"/>
                <w:lang w:eastAsia="zh-CN"/>
              </w:rPr>
              <w:t xml:space="preserve">is </w:t>
            </w:r>
            <w:r>
              <w:rPr>
                <w:rFonts w:eastAsiaTheme="minorEastAsia"/>
                <w:sz w:val="18"/>
                <w:szCs w:val="18"/>
                <w:lang w:eastAsia="zh-CN"/>
              </w:rPr>
              <w:t>preferred</w:t>
            </w:r>
            <w:r>
              <w:rPr>
                <w:rFonts w:eastAsiaTheme="minorEastAsia" w:hint="eastAsia"/>
                <w:sz w:val="18"/>
                <w:szCs w:val="18"/>
                <w:lang w:eastAsia="zh-CN"/>
              </w:rPr>
              <w:t xml:space="preserve"> to be used considering alignment.</w:t>
            </w:r>
          </w:p>
          <w:p w14:paraId="66E0095A" w14:textId="5FC057C0" w:rsidR="005D3049" w:rsidRPr="00317B2D" w:rsidRDefault="005D3049" w:rsidP="00B0394D">
            <w:pPr>
              <w:snapToGrid w:val="0"/>
              <w:rPr>
                <w:rFonts w:eastAsiaTheme="minorEastAsia"/>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Updated!</w:t>
            </w:r>
          </w:p>
        </w:tc>
      </w:tr>
      <w:tr w:rsidR="00866345" w14:paraId="71DC48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5E059" w14:textId="31987C71" w:rsidR="00866345" w:rsidRDefault="00866345" w:rsidP="007E3D6D">
            <w:pPr>
              <w:snapToGrid w:val="0"/>
              <w:rPr>
                <w:rFonts w:eastAsiaTheme="minorEastAsia"/>
                <w:sz w:val="18"/>
                <w:szCs w:val="18"/>
                <w:lang w:eastAsia="zh-CN"/>
              </w:rPr>
            </w:pPr>
            <w:r>
              <w:rPr>
                <w:rFonts w:eastAsiaTheme="minorEastAsia"/>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4680" w14:textId="77777777" w:rsidR="00866345" w:rsidRDefault="00866345" w:rsidP="00B0394D">
            <w:pPr>
              <w:snapToGrid w:val="0"/>
              <w:rPr>
                <w:rFonts w:eastAsia="PMingLiU"/>
                <w:sz w:val="18"/>
                <w:szCs w:val="18"/>
                <w:lang w:eastAsia="zh-TW"/>
              </w:rPr>
            </w:pPr>
            <w:r>
              <w:rPr>
                <w:rFonts w:eastAsiaTheme="minorEastAsia"/>
                <w:sz w:val="18"/>
                <w:szCs w:val="18"/>
                <w:lang w:eastAsia="zh-CN"/>
              </w:rPr>
              <w:t xml:space="preserve">We should use </w:t>
            </w:r>
            <w:r w:rsidR="008364BB">
              <w:rPr>
                <w:rFonts w:eastAsiaTheme="minorEastAsia"/>
                <w:sz w:val="18"/>
                <w:szCs w:val="18"/>
                <w:lang w:eastAsia="zh-CN"/>
              </w:rPr>
              <w:t>“</w:t>
            </w:r>
            <w:r>
              <w:rPr>
                <w:rFonts w:eastAsia="PMingLiU"/>
                <w:sz w:val="18"/>
                <w:szCs w:val="18"/>
                <w:lang w:eastAsia="zh-TW"/>
              </w:rPr>
              <w:t>SSB-MTC-AddtionalPCI-r17</w:t>
            </w:r>
            <w:r w:rsidR="008364BB">
              <w:rPr>
                <w:rFonts w:eastAsia="PMingLiU"/>
                <w:sz w:val="18"/>
                <w:szCs w:val="18"/>
                <w:lang w:eastAsia="zh-TW"/>
              </w:rPr>
              <w:t>”</w:t>
            </w:r>
            <w:r>
              <w:rPr>
                <w:rFonts w:eastAsia="PMingLiU"/>
                <w:sz w:val="18"/>
                <w:szCs w:val="18"/>
                <w:lang w:eastAsia="zh-TW"/>
              </w:rPr>
              <w:t xml:space="preserve"> rather </w:t>
            </w:r>
            <w:r w:rsidR="008364BB">
              <w:rPr>
                <w:rFonts w:eastAsia="PMingLiU"/>
                <w:sz w:val="18"/>
                <w:szCs w:val="18"/>
                <w:lang w:eastAsia="zh-TW"/>
              </w:rPr>
              <w:t>t</w:t>
            </w:r>
            <w:r>
              <w:rPr>
                <w:rFonts w:eastAsia="PMingLiU"/>
                <w:sz w:val="18"/>
                <w:szCs w:val="18"/>
                <w:lang w:eastAsia="zh-TW"/>
              </w:rPr>
              <w:t xml:space="preserve">han </w:t>
            </w:r>
            <w:r w:rsidR="008364BB">
              <w:rPr>
                <w:rFonts w:eastAsia="PMingLiU"/>
                <w:sz w:val="18"/>
                <w:szCs w:val="18"/>
                <w:lang w:eastAsia="zh-TW"/>
              </w:rPr>
              <w:t>“additionalPCI-r17” in all relevant places</w:t>
            </w:r>
          </w:p>
          <w:p w14:paraId="4AEC99FC" w14:textId="3FE48FF7" w:rsidR="005D3049" w:rsidRDefault="005D3049" w:rsidP="00B0394D">
            <w:pPr>
              <w:snapToGrid w:val="0"/>
              <w:rPr>
                <w:rFonts w:eastAsiaTheme="minorEastAsia"/>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Updated!</w:t>
            </w:r>
          </w:p>
        </w:tc>
      </w:tr>
      <w:tr w:rsidR="005D3049" w14:paraId="102880C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128A" w14:textId="6B9D1C49" w:rsidR="005D3049" w:rsidRDefault="005D3049" w:rsidP="007E3D6D">
            <w:pPr>
              <w:snapToGrid w:val="0"/>
              <w:rPr>
                <w:rFonts w:eastAsiaTheme="minorEastAsia"/>
                <w:sz w:val="18"/>
                <w:szCs w:val="18"/>
                <w:lang w:eastAsia="zh-CN"/>
              </w:rPr>
            </w:pPr>
            <w:r>
              <w:rPr>
                <w:rFonts w:eastAsia="SimSun"/>
                <w:b/>
                <w:color w:val="0000FF"/>
                <w:sz w:val="18"/>
                <w:szCs w:val="18"/>
                <w:lang w:eastAsia="zh-CN"/>
              </w:rPr>
              <w:lastRenderedPageBreak/>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571D6" w14:textId="6249300E" w:rsidR="005D3049" w:rsidRPr="005D3049" w:rsidRDefault="005D3049" w:rsidP="00B0394D">
            <w:pPr>
              <w:snapToGrid w:val="0"/>
              <w:rPr>
                <w:rFonts w:eastAsia="SimSun"/>
                <w:b/>
                <w:color w:val="0000FF"/>
                <w:sz w:val="18"/>
                <w:szCs w:val="18"/>
                <w:lang w:eastAsia="zh-CN"/>
              </w:rPr>
            </w:pPr>
            <w:r w:rsidRPr="005D3049">
              <w:rPr>
                <w:rFonts w:eastAsia="SimSun"/>
                <w:b/>
                <w:color w:val="0000FF"/>
                <w:sz w:val="18"/>
                <w:szCs w:val="18"/>
                <w:lang w:eastAsia="zh-CN"/>
              </w:rPr>
              <w:t xml:space="preserve">Besides for 2-8, others with above </w:t>
            </w:r>
            <w:r w:rsidRPr="005D3049">
              <w:rPr>
                <w:rFonts w:eastAsia="SimSun"/>
                <w:b/>
                <w:color w:val="00B0F0"/>
                <w:sz w:val="18"/>
                <w:szCs w:val="18"/>
                <w:lang w:eastAsia="zh-CN"/>
              </w:rPr>
              <w:t xml:space="preserve">update </w:t>
            </w:r>
            <w:r w:rsidRPr="005D3049">
              <w:rPr>
                <w:rFonts w:eastAsia="SimSun"/>
                <w:b/>
                <w:color w:val="0000FF"/>
                <w:sz w:val="18"/>
                <w:szCs w:val="18"/>
                <w:lang w:eastAsia="zh-CN"/>
              </w:rPr>
              <w:t>are very stable.</w:t>
            </w:r>
            <w:r>
              <w:rPr>
                <w:rFonts w:eastAsia="SimSun"/>
                <w:b/>
                <w:color w:val="0000FF"/>
                <w:sz w:val="18"/>
                <w:szCs w:val="18"/>
                <w:lang w:eastAsia="zh-CN"/>
              </w:rPr>
              <w:t xml:space="preserve"> </w:t>
            </w:r>
          </w:p>
          <w:p w14:paraId="3201F533" w14:textId="3A0ABAD1" w:rsidR="005D3049" w:rsidRDefault="005D3049" w:rsidP="00B0394D">
            <w:pPr>
              <w:snapToGrid w:val="0"/>
              <w:rPr>
                <w:rFonts w:eastAsiaTheme="minorEastAsia"/>
                <w:sz w:val="18"/>
                <w:szCs w:val="18"/>
                <w:lang w:eastAsia="zh-CN"/>
              </w:rPr>
            </w:pPr>
          </w:p>
        </w:tc>
      </w:tr>
      <w:tr w:rsidR="004569D1" w14:paraId="0AB3B6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63A9" w14:textId="74FA9857" w:rsidR="004569D1" w:rsidRPr="004569D1" w:rsidRDefault="004569D1" w:rsidP="007E3D6D">
            <w:pPr>
              <w:snapToGrid w:val="0"/>
              <w:rPr>
                <w:rFonts w:eastAsia="SimSun"/>
                <w:b/>
                <w:sz w:val="18"/>
                <w:szCs w:val="18"/>
                <w:lang w:eastAsia="zh-CN"/>
              </w:rPr>
            </w:pPr>
            <w:r w:rsidRPr="004569D1">
              <w:rPr>
                <w:rFonts w:eastAsia="SimSun"/>
                <w:b/>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1BC2" w14:textId="220AA113" w:rsidR="004569D1" w:rsidRPr="004569D1" w:rsidRDefault="004569D1" w:rsidP="00B0394D">
            <w:pPr>
              <w:snapToGrid w:val="0"/>
              <w:rPr>
                <w:rFonts w:eastAsia="SimSun"/>
                <w:b/>
                <w:sz w:val="18"/>
                <w:szCs w:val="18"/>
                <w:lang w:eastAsia="zh-CN"/>
              </w:rPr>
            </w:pPr>
            <w:r w:rsidRPr="004569D1">
              <w:rPr>
                <w:rFonts w:eastAsia="SimSun"/>
                <w:b/>
                <w:sz w:val="18"/>
                <w:szCs w:val="18"/>
                <w:lang w:eastAsia="zh-CN"/>
              </w:rPr>
              <w:t>Added our position in the table.</w:t>
            </w:r>
          </w:p>
        </w:tc>
      </w:tr>
      <w:tr w:rsidR="00EB7FD7" w14:paraId="6879F61A" w14:textId="77777777" w:rsidTr="00EB7FD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FEAC" w14:textId="77777777" w:rsidR="00EB7FD7" w:rsidRPr="00EB7FD7" w:rsidRDefault="00EB7FD7" w:rsidP="00E13069">
            <w:pPr>
              <w:snapToGrid w:val="0"/>
              <w:rPr>
                <w:rFonts w:eastAsia="SimSun"/>
                <w:b/>
                <w:sz w:val="18"/>
                <w:szCs w:val="18"/>
                <w:lang w:eastAsia="zh-CN"/>
              </w:rPr>
            </w:pPr>
            <w:r w:rsidRPr="00EB7FD7">
              <w:rPr>
                <w:rFonts w:eastAsia="SimSun" w:hint="eastAsia"/>
                <w:b/>
                <w:sz w:val="18"/>
                <w:szCs w:val="18"/>
                <w:lang w:eastAsia="zh-CN"/>
              </w:rPr>
              <w:t>H</w:t>
            </w:r>
            <w:r w:rsidRPr="00EB7FD7">
              <w:rPr>
                <w:rFonts w:eastAsia="SimSun"/>
                <w:b/>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D026" w14:textId="77777777" w:rsidR="00EB7FD7" w:rsidRPr="00EB7FD7" w:rsidRDefault="00EB7FD7" w:rsidP="00E13069">
            <w:pPr>
              <w:snapToGrid w:val="0"/>
              <w:rPr>
                <w:rFonts w:eastAsia="SimSun"/>
                <w:b/>
                <w:sz w:val="18"/>
                <w:szCs w:val="18"/>
                <w:lang w:eastAsia="zh-CN"/>
              </w:rPr>
            </w:pPr>
            <w:r w:rsidRPr="00EB7FD7">
              <w:rPr>
                <w:rFonts w:eastAsia="SimSun"/>
                <w:b/>
                <w:sz w:val="18"/>
                <w:szCs w:val="18"/>
                <w:lang w:eastAsia="zh-CN"/>
              </w:rPr>
              <w:t xml:space="preserve">For 2-8, </w:t>
            </w:r>
            <w:r w:rsidRPr="00EB7FD7">
              <w:rPr>
                <w:rFonts w:eastAsia="SimSun" w:hint="eastAsia"/>
                <w:b/>
                <w:sz w:val="18"/>
                <w:szCs w:val="18"/>
                <w:lang w:eastAsia="zh-CN"/>
              </w:rPr>
              <w:t>A</w:t>
            </w:r>
            <w:r w:rsidRPr="00EB7FD7">
              <w:rPr>
                <w:rFonts w:eastAsia="SimSun"/>
                <w:b/>
                <w:sz w:val="18"/>
                <w:szCs w:val="18"/>
                <w:lang w:eastAsia="zh-CN"/>
              </w:rPr>
              <w:t>gree with ZTE. Such restriction is not needed.</w:t>
            </w:r>
          </w:p>
        </w:tc>
      </w:tr>
    </w:tbl>
    <w:p w14:paraId="0818C50C" w14:textId="77777777" w:rsidR="0022655F" w:rsidRDefault="0022655F"/>
    <w:p w14:paraId="394C0C91" w14:textId="77777777" w:rsidR="0022655F" w:rsidRDefault="002C47A4">
      <w:pPr>
        <w:pStyle w:val="Heading3"/>
        <w:numPr>
          <w:ilvl w:val="1"/>
          <w:numId w:val="18"/>
        </w:numPr>
      </w:pPr>
      <w:r>
        <w:t>Issue 3 (signaling medium)</w:t>
      </w:r>
    </w:p>
    <w:p w14:paraId="358ADAC9" w14:textId="77777777" w:rsidR="0022655F" w:rsidRDefault="002C47A4">
      <w:pPr>
        <w:pStyle w:val="Caption"/>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ListParagraph"/>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Emphasis"/>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0E128F32" w:rsidR="0022655F" w:rsidRPr="00144191"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317B2D">
              <w:rPr>
                <w:rFonts w:hint="eastAsia"/>
                <w:sz w:val="18"/>
                <w:szCs w:val="18"/>
                <w:lang w:val="en-GB" w:eastAsia="zh-CN"/>
              </w:rPr>
              <w:t>, CATT</w:t>
            </w:r>
            <w:r w:rsidR="00144191">
              <w:rPr>
                <w:sz w:val="18"/>
                <w:szCs w:val="18"/>
                <w:lang w:eastAsia="zh-CN"/>
              </w:rPr>
              <w:t>, Nokia</w:t>
            </w:r>
          </w:p>
          <w:p w14:paraId="67A2F4AB" w14:textId="77777777" w:rsidR="0022655F" w:rsidRDefault="0022655F">
            <w:pPr>
              <w:snapToGrid w:val="0"/>
              <w:rPr>
                <w:sz w:val="18"/>
                <w:szCs w:val="18"/>
                <w:lang w:val="en-GB"/>
              </w:rPr>
            </w:pPr>
          </w:p>
          <w:p w14:paraId="71913569" w14:textId="1BD8D2A2" w:rsidR="0022655F" w:rsidRDefault="002C47A4">
            <w:pPr>
              <w:snapToGrid w:val="0"/>
              <w:rPr>
                <w:sz w:val="18"/>
                <w:szCs w:val="18"/>
                <w:lang w:val="en-GB"/>
              </w:rPr>
            </w:pPr>
            <w:r>
              <w:rPr>
                <w:b/>
                <w:sz w:val="18"/>
                <w:szCs w:val="18"/>
                <w:lang w:val="en-GB"/>
              </w:rPr>
              <w:t>Not support:</w:t>
            </w:r>
            <w:r>
              <w:rPr>
                <w:sz w:val="18"/>
                <w:szCs w:val="18"/>
                <w:lang w:val="en-GB"/>
              </w:rPr>
              <w:t xml:space="preserve"> </w:t>
            </w:r>
            <w:r w:rsidR="008364BB">
              <w:rPr>
                <w:sz w:val="18"/>
                <w:szCs w:val="18"/>
                <w:lang w:val="en-GB"/>
              </w:rPr>
              <w:t>Ericsson</w:t>
            </w:r>
            <w:r w:rsidR="00F0078E">
              <w:rPr>
                <w:sz w:val="18"/>
                <w:szCs w:val="18"/>
                <w:lang w:val="en-GB"/>
              </w:rPr>
              <w:t>, SS</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Caption"/>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36A0F28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F926" w14:textId="77777777" w:rsidR="0022655F" w:rsidRDefault="008364BB">
            <w:pPr>
              <w:snapToGrid w:val="0"/>
              <w:rPr>
                <w:sz w:val="18"/>
                <w:szCs w:val="18"/>
                <w:lang w:eastAsia="zh-CN"/>
              </w:rPr>
            </w:pPr>
            <w:r>
              <w:rPr>
                <w:sz w:val="18"/>
                <w:szCs w:val="18"/>
                <w:lang w:eastAsia="zh-CN"/>
              </w:rPr>
              <w:t>The current spec is fine – there is no need for an editorial update, even.</w:t>
            </w:r>
          </w:p>
          <w:p w14:paraId="4B47E944" w14:textId="77777777" w:rsidR="005D3049" w:rsidRDefault="005D3049">
            <w:pPr>
              <w:snapToGrid w:val="0"/>
              <w:rPr>
                <w:sz w:val="18"/>
                <w:szCs w:val="18"/>
                <w:lang w:eastAsia="zh-CN"/>
              </w:rPr>
            </w:pPr>
          </w:p>
          <w:p w14:paraId="0C47885A" w14:textId="7A4D5E47" w:rsidR="005D3049" w:rsidRDefault="005D3049">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Any flexible considering super majority support? High appreciated.</w:t>
            </w: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46125BD5" w:rsidR="0022655F" w:rsidRDefault="005D3049">
            <w:pPr>
              <w:snapToGrid w:val="0"/>
              <w:rPr>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17B70B73" w:rsidR="0022655F" w:rsidRDefault="005D3049">
            <w:pPr>
              <w:snapToGrid w:val="0"/>
              <w:rPr>
                <w:color w:val="000000" w:themeColor="text1"/>
                <w:sz w:val="18"/>
                <w:szCs w:val="18"/>
                <w:lang w:eastAsia="zh-CN"/>
              </w:rPr>
            </w:pPr>
            <w:r w:rsidRPr="005D3049">
              <w:rPr>
                <w:rFonts w:eastAsia="SimSun"/>
                <w:b/>
                <w:color w:val="0000FF"/>
                <w:sz w:val="18"/>
                <w:szCs w:val="18"/>
                <w:lang w:eastAsia="zh-CN"/>
              </w:rPr>
              <w:t>No update.</w:t>
            </w: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39C8E795" w:rsidR="0022655F" w:rsidRDefault="007A1DF5">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25E7DEA7" w:rsidR="0022655F" w:rsidRDefault="007A1DF5">
            <w:pPr>
              <w:snapToGrid w:val="0"/>
              <w:rPr>
                <w:sz w:val="18"/>
                <w:szCs w:val="18"/>
                <w:lang w:eastAsia="zh-CN"/>
              </w:rPr>
            </w:pPr>
            <w:r>
              <w:rPr>
                <w:sz w:val="18"/>
                <w:szCs w:val="18"/>
                <w:lang w:eastAsia="zh-CN"/>
              </w:rPr>
              <w:t>This update seems unnecessary. Current spec seems clearer</w:t>
            </w: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627EF401" w:rsidR="0022655F" w:rsidRDefault="00F0078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3B42A" w14:textId="77777777" w:rsidR="00F0078E" w:rsidRDefault="00F0078E" w:rsidP="00F0078E">
            <w:pPr>
              <w:snapToGrid w:val="0"/>
              <w:rPr>
                <w:sz w:val="18"/>
                <w:szCs w:val="18"/>
                <w:lang w:eastAsia="zh-CN"/>
              </w:rPr>
            </w:pPr>
            <w:r>
              <w:rPr>
                <w:sz w:val="18"/>
                <w:szCs w:val="18"/>
                <w:lang w:eastAsia="zh-CN"/>
              </w:rPr>
              <w:t>We don’t see a need for this change. The current spec is fine and it follows the wording of the agreement.</w:t>
            </w:r>
          </w:p>
          <w:p w14:paraId="7B037503" w14:textId="77777777" w:rsidR="00F0078E" w:rsidRPr="008B555E" w:rsidRDefault="00F0078E" w:rsidP="00F0078E">
            <w:pPr>
              <w:snapToGrid w:val="0"/>
              <w:jc w:val="both"/>
              <w:rPr>
                <w:rFonts w:cs="Times"/>
                <w:szCs w:val="20"/>
                <w:lang w:eastAsia="zh-CN"/>
              </w:rPr>
            </w:pPr>
            <w:r w:rsidRPr="008B555E">
              <w:rPr>
                <w:rFonts w:cs="Times"/>
                <w:b/>
                <w:bCs/>
                <w:szCs w:val="20"/>
                <w:highlight w:val="green"/>
                <w:lang w:eastAsia="zh-CN"/>
              </w:rPr>
              <w:t>Agreement</w:t>
            </w:r>
          </w:p>
          <w:p w14:paraId="4EACF86A" w14:textId="77777777" w:rsidR="00F0078E" w:rsidRPr="008B555E" w:rsidRDefault="00F0078E" w:rsidP="00F0078E">
            <w:pPr>
              <w:snapToGrid w:val="0"/>
              <w:jc w:val="both"/>
              <w:rPr>
                <w:rFonts w:cs="Times"/>
                <w:szCs w:val="20"/>
                <w:lang w:eastAsia="zh-CN"/>
              </w:rPr>
            </w:pPr>
            <w:r w:rsidRPr="008B555E">
              <w:rPr>
                <w:rFonts w:cs="Times"/>
                <w:szCs w:val="20"/>
                <w:lang w:eastAsia="zh-CN"/>
              </w:rPr>
              <w:t xml:space="preserve">On Rel.17 DCI-based beam indication, regarding application time of the beam indication: if beam indication is successfully received and the newly indicated beam in the beam indication is </w:t>
            </w:r>
            <w:r w:rsidRPr="00641D3C">
              <w:rPr>
                <w:rFonts w:cs="Times"/>
                <w:szCs w:val="20"/>
                <w:highlight w:val="cyan"/>
                <w:lang w:eastAsia="zh-CN"/>
              </w:rPr>
              <w:t>different from the previously indicated beam</w:t>
            </w:r>
            <w:r w:rsidRPr="008B555E">
              <w:rPr>
                <w:rFonts w:cs="Times"/>
                <w:szCs w:val="20"/>
                <w:lang w:eastAsia="zh-CN"/>
              </w:rPr>
              <w:t>, down-select (no later than RAN1#105-e) one from the following. No other alternatives will be considered:</w:t>
            </w:r>
          </w:p>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Heading3"/>
        <w:numPr>
          <w:ilvl w:val="1"/>
          <w:numId w:val="18"/>
        </w:numPr>
      </w:pPr>
      <w:r>
        <w:t>Issue 4 (MP-UE)</w:t>
      </w:r>
    </w:p>
    <w:p w14:paraId="34F414B0" w14:textId="77777777" w:rsidR="0022655F" w:rsidRDefault="002C47A4">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lastRenderedPageBreak/>
              <w:t>5.2.1.4</w:t>
            </w:r>
            <w:r>
              <w:rPr>
                <w:b/>
                <w:bCs/>
                <w:color w:val="000000"/>
                <w:sz w:val="18"/>
                <w:szCs w:val="18"/>
              </w:rPr>
              <w:tab/>
              <w:t>Reporting configurations</w:t>
            </w:r>
          </w:p>
          <w:p w14:paraId="18C1A839" w14:textId="77777777" w:rsidR="0022655F" w:rsidRDefault="002C47A4">
            <w:pPr>
              <w:pStyle w:val="22"/>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SimSun"/>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18D4C492" w:rsidR="0022655F" w:rsidRPr="008364BB" w:rsidRDefault="002C47A4">
            <w:pPr>
              <w:snapToGrid w:val="0"/>
              <w:rPr>
                <w:sz w:val="18"/>
                <w:szCs w:val="18"/>
                <w:lang w:eastAsia="zh-CN"/>
              </w:rPr>
            </w:pPr>
            <w:r>
              <w:rPr>
                <w:b/>
                <w:sz w:val="18"/>
                <w:szCs w:val="18"/>
                <w:lang w:val="en-GB"/>
              </w:rPr>
              <w:lastRenderedPageBreak/>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 (with modification)</w:t>
            </w:r>
            <w:r w:rsidR="004569D1">
              <w:rPr>
                <w:sz w:val="18"/>
                <w:szCs w:val="18"/>
                <w:lang w:eastAsia="zh-CN"/>
              </w:rPr>
              <w:t>, Lenovo</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lastRenderedPageBreak/>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AF2F" w14:textId="77777777" w:rsidR="0022655F" w:rsidRDefault="00582A96">
            <w:pPr>
              <w:snapToGrid w:val="0"/>
              <w:rPr>
                <w:i/>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p w14:paraId="47B15518" w14:textId="0C3B45CE" w:rsidR="005F79B0" w:rsidRDefault="005F79B0">
            <w:pPr>
              <w:snapToGrid w:val="0"/>
              <w:rPr>
                <w:sz w:val="18"/>
                <w:szCs w:val="18"/>
                <w:lang w:eastAsia="zh-CN"/>
              </w:rPr>
            </w:pPr>
            <w:r w:rsidRPr="00405114">
              <w:rPr>
                <w:rFonts w:eastAsia="SimSun"/>
                <w:b/>
                <w:color w:val="0000FF"/>
                <w:sz w:val="18"/>
                <w:szCs w:val="18"/>
                <w:lang w:eastAsia="zh-CN"/>
              </w:rPr>
              <w:t>[Mod]</w:t>
            </w:r>
            <w:r>
              <w:rPr>
                <w:rFonts w:eastAsia="SimSun"/>
                <w:b/>
                <w:color w:val="0000FF"/>
                <w:sz w:val="18"/>
                <w:szCs w:val="18"/>
                <w:lang w:eastAsia="zh-CN"/>
              </w:rPr>
              <w:t>: Please review the following reply from 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6BE97163" w:rsidR="0022655F" w:rsidRDefault="008364B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981C" w14:textId="77777777" w:rsidR="008364BB" w:rsidRDefault="008364BB" w:rsidP="008364BB">
            <w:pPr>
              <w:snapToGrid w:val="0"/>
              <w:rPr>
                <w:color w:val="000000" w:themeColor="text1"/>
                <w:sz w:val="18"/>
                <w:szCs w:val="18"/>
                <w:lang w:eastAsia="zh-CN"/>
              </w:rPr>
            </w:pPr>
            <w:r>
              <w:rPr>
                <w:color w:val="000000" w:themeColor="text1"/>
                <w:sz w:val="18"/>
                <w:szCs w:val="18"/>
                <w:lang w:eastAsia="zh-CN"/>
              </w:rPr>
              <w:t xml:space="preserve">RAN2 has chosen the values </w:t>
            </w:r>
          </w:p>
          <w:p w14:paraId="20E51449" w14:textId="77777777" w:rsidR="008364BB" w:rsidRPr="00740BCD" w:rsidRDefault="008364BB" w:rsidP="008364BB">
            <w:pPr>
              <w:pStyle w:val="PL"/>
            </w:pPr>
            <w:r w:rsidRPr="00740BCD">
              <w:t xml:space="preserve">    reportQuantity-r17                  </w:t>
            </w:r>
            <w:r w:rsidRPr="00740BCD">
              <w:rPr>
                <w:color w:val="993366"/>
              </w:rPr>
              <w:t>CHOICE</w:t>
            </w:r>
            <w:r w:rsidRPr="00740BCD">
              <w:t xml:space="preserve"> {</w:t>
            </w:r>
          </w:p>
          <w:p w14:paraId="0F47EB26" w14:textId="77777777" w:rsidR="008364BB" w:rsidRPr="00740BCD" w:rsidRDefault="008364BB" w:rsidP="008364BB">
            <w:pPr>
              <w:pStyle w:val="PL"/>
            </w:pPr>
            <w:r w:rsidRPr="00740BCD">
              <w:t xml:space="preserve">        cri-RSRP-Index-r17        </w:t>
            </w:r>
            <w:r w:rsidRPr="00740BCD">
              <w:rPr>
                <w:color w:val="993366"/>
              </w:rPr>
              <w:t>NULL</w:t>
            </w:r>
            <w:r w:rsidRPr="00740BCD">
              <w:t>,</w:t>
            </w:r>
          </w:p>
          <w:p w14:paraId="5514B961" w14:textId="77777777" w:rsidR="008364BB" w:rsidRPr="00740BCD" w:rsidRDefault="008364BB" w:rsidP="008364BB">
            <w:pPr>
              <w:pStyle w:val="PL"/>
            </w:pPr>
            <w:r w:rsidRPr="00740BCD">
              <w:t xml:space="preserve">        ssb-Index-RSRP-Index-r17  </w:t>
            </w:r>
            <w:r w:rsidRPr="00740BCD">
              <w:rPr>
                <w:color w:val="993366"/>
              </w:rPr>
              <w:t>NULL</w:t>
            </w:r>
            <w:r w:rsidRPr="00740BCD">
              <w:t>,</w:t>
            </w:r>
          </w:p>
          <w:p w14:paraId="171892A6" w14:textId="77777777" w:rsidR="008364BB" w:rsidRPr="00740BCD" w:rsidRDefault="008364BB" w:rsidP="008364BB">
            <w:pPr>
              <w:pStyle w:val="PL"/>
            </w:pPr>
            <w:r w:rsidRPr="00740BCD">
              <w:t xml:space="preserve">        cri-SINR-Index-r17       </w:t>
            </w:r>
            <w:r w:rsidRPr="00740BCD">
              <w:rPr>
                <w:color w:val="993366"/>
              </w:rPr>
              <w:t>NULL</w:t>
            </w:r>
            <w:r w:rsidRPr="00740BCD">
              <w:t>,</w:t>
            </w:r>
          </w:p>
          <w:p w14:paraId="24BEA25A" w14:textId="77777777" w:rsidR="008364BB" w:rsidRDefault="008364BB" w:rsidP="008364BB">
            <w:pPr>
              <w:pStyle w:val="PL"/>
              <w:rPr>
                <w:color w:val="993366"/>
              </w:rPr>
            </w:pPr>
            <w:r w:rsidRPr="00740BCD">
              <w:t xml:space="preserve">        ssb-Index-SINR-Index-r17  </w:t>
            </w:r>
            <w:r w:rsidRPr="00740BCD">
              <w:rPr>
                <w:color w:val="993366"/>
              </w:rPr>
              <w:t>NULL</w:t>
            </w:r>
          </w:p>
          <w:p w14:paraId="40672B71" w14:textId="77777777" w:rsidR="008364BB" w:rsidRPr="00740BCD" w:rsidRDefault="008364BB" w:rsidP="008364BB">
            <w:pPr>
              <w:pStyle w:val="PL"/>
            </w:pPr>
            <w:r>
              <w:rPr>
                <w:color w:val="993366"/>
              </w:rPr>
              <w:t>}</w:t>
            </w:r>
          </w:p>
          <w:p w14:paraId="644E5AA5" w14:textId="50FA523C" w:rsidR="0022655F" w:rsidRDefault="008364BB" w:rsidP="008364BB">
            <w:pPr>
              <w:snapToGrid w:val="0"/>
              <w:rPr>
                <w:color w:val="000000" w:themeColor="text1"/>
                <w:sz w:val="18"/>
                <w:szCs w:val="18"/>
                <w:lang w:eastAsia="zh-CN"/>
              </w:rPr>
            </w:pPr>
            <w:r w:rsidRPr="008364BB">
              <w:rPr>
                <w:sz w:val="18"/>
                <w:szCs w:val="18"/>
              </w:rPr>
              <w:t xml:space="preserve">We propose to align with those.                                                                                                        </w:t>
            </w:r>
          </w:p>
        </w:tc>
      </w:tr>
      <w:tr w:rsidR="005F79B0"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D8A8E32" w:rsidR="005F79B0" w:rsidRDefault="005F79B0" w:rsidP="005F79B0">
            <w:pPr>
              <w:snapToGrid w:val="0"/>
              <w:rPr>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477E1304" w:rsidR="005F79B0" w:rsidRDefault="005F79B0" w:rsidP="005F79B0">
            <w:pPr>
              <w:snapToGrid w:val="0"/>
              <w:rPr>
                <w:sz w:val="18"/>
                <w:szCs w:val="18"/>
                <w:lang w:eastAsia="zh-CN"/>
              </w:rPr>
            </w:pPr>
            <w:r w:rsidRPr="005D3049">
              <w:rPr>
                <w:rFonts w:eastAsia="SimSun"/>
                <w:b/>
                <w:color w:val="0000FF"/>
                <w:sz w:val="18"/>
                <w:szCs w:val="18"/>
                <w:lang w:eastAsia="zh-CN"/>
              </w:rPr>
              <w:t>No update.</w:t>
            </w: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00C74EFD" w:rsidR="0022655F" w:rsidRDefault="0001591C">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5387A2BB" w:rsidR="0022655F" w:rsidRDefault="0001591C">
            <w:pPr>
              <w:snapToGrid w:val="0"/>
              <w:rPr>
                <w:color w:val="000000" w:themeColor="text1"/>
                <w:sz w:val="18"/>
                <w:szCs w:val="18"/>
                <w:lang w:eastAsia="zh-CN"/>
              </w:rPr>
            </w:pPr>
            <w:r>
              <w:rPr>
                <w:color w:val="000000" w:themeColor="text1"/>
                <w:sz w:val="18"/>
                <w:szCs w:val="18"/>
                <w:lang w:eastAsia="zh-CN"/>
              </w:rPr>
              <w:t xml:space="preserve">We should avoid using Set wherever possible. </w:t>
            </w:r>
            <w:r w:rsidR="002F1162">
              <w:rPr>
                <w:color w:val="000000" w:themeColor="text1"/>
                <w:sz w:val="18"/>
                <w:szCs w:val="18"/>
                <w:lang w:eastAsia="zh-CN"/>
              </w:rPr>
              <w:t xml:space="preserve">Based on Ericsson’s comment, we may anyway need to update the parameter names. </w:t>
            </w: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657DEDA7" w:rsidR="0022655F" w:rsidRDefault="00F0078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C4A4B" w14:textId="77777777" w:rsidR="00F0078E" w:rsidRDefault="00F0078E" w:rsidP="00F0078E">
            <w:pPr>
              <w:snapToGrid w:val="0"/>
              <w:rPr>
                <w:color w:val="000000" w:themeColor="text1"/>
                <w:sz w:val="18"/>
                <w:szCs w:val="18"/>
                <w:lang w:eastAsia="zh-CN"/>
              </w:rPr>
            </w:pPr>
            <w:r>
              <w:rPr>
                <w:color w:val="000000" w:themeColor="text1"/>
                <w:sz w:val="18"/>
                <w:szCs w:val="18"/>
                <w:lang w:eastAsia="zh-CN"/>
              </w:rPr>
              <w:t>Fine to delete [Set]</w:t>
            </w:r>
          </w:p>
          <w:p w14:paraId="214B23CC" w14:textId="77777777" w:rsidR="00F0078E" w:rsidRDefault="00F0078E" w:rsidP="00F0078E">
            <w:pPr>
              <w:snapToGrid w:val="0"/>
              <w:rPr>
                <w:color w:val="000000"/>
                <w:sz w:val="18"/>
                <w:szCs w:val="18"/>
              </w:rPr>
            </w:pPr>
            <w:r>
              <w:rPr>
                <w:color w:val="000000" w:themeColor="text1"/>
                <w:sz w:val="18"/>
                <w:szCs w:val="18"/>
                <w:lang w:eastAsia="zh-CN"/>
              </w:rPr>
              <w:t xml:space="preserve">Regarding the use of </w:t>
            </w:r>
            <w:r w:rsidRPr="00641D3C">
              <w:rPr>
                <w:color w:val="000000" w:themeColor="text1"/>
                <w:sz w:val="18"/>
                <w:szCs w:val="18"/>
                <w:lang w:eastAsia="zh-CN"/>
              </w:rPr>
              <w:t>reportQuantity-r17</w:t>
            </w:r>
            <w:r>
              <w:rPr>
                <w:color w:val="000000" w:themeColor="text1"/>
                <w:sz w:val="18"/>
                <w:szCs w:val="18"/>
                <w:lang w:eastAsia="zh-CN"/>
              </w:rPr>
              <w:t xml:space="preserve">, we don’t use reportQuantity-r16 in Rel-16 for </w:t>
            </w:r>
            <w:r>
              <w:rPr>
                <w:color w:val="000000"/>
                <w:sz w:val="18"/>
                <w:szCs w:val="18"/>
              </w:rPr>
              <w:t xml:space="preserve">'cri-SINR', or 'ssb-Index-SINR'. We can be fine to use </w:t>
            </w:r>
            <w:r w:rsidRPr="00641D3C">
              <w:rPr>
                <w:color w:val="000000" w:themeColor="text1"/>
                <w:sz w:val="18"/>
                <w:szCs w:val="18"/>
                <w:lang w:eastAsia="zh-CN"/>
              </w:rPr>
              <w:t>reportQuantity-r17</w:t>
            </w:r>
            <w:r>
              <w:rPr>
                <w:color w:val="000000" w:themeColor="text1"/>
                <w:sz w:val="18"/>
                <w:szCs w:val="18"/>
                <w:lang w:eastAsia="zh-CN"/>
              </w:rPr>
              <w:t xml:space="preserve">, and use reportQuantity-r16 for </w:t>
            </w:r>
            <w:r>
              <w:rPr>
                <w:color w:val="000000"/>
                <w:sz w:val="18"/>
                <w:szCs w:val="18"/>
              </w:rPr>
              <w:t>'cri-SINR', and 'ssb-Index-SINR' for consistency.</w:t>
            </w:r>
          </w:p>
          <w:p w14:paraId="5AA90906" w14:textId="77777777" w:rsidR="00F0078E" w:rsidRDefault="00F0078E" w:rsidP="00F0078E">
            <w:pPr>
              <w:snapToGrid w:val="0"/>
              <w:rPr>
                <w:color w:val="000000"/>
                <w:sz w:val="18"/>
                <w:szCs w:val="18"/>
              </w:rPr>
            </w:pPr>
          </w:p>
          <w:p w14:paraId="21CC02B3" w14:textId="77777777" w:rsidR="00F0078E" w:rsidRDefault="00F0078E" w:rsidP="00F0078E">
            <w:pPr>
              <w:pStyle w:val="22"/>
              <w:rPr>
                <w:rFonts w:eastAsia="MS Mincho"/>
                <w:color w:val="000000"/>
                <w:sz w:val="18"/>
                <w:szCs w:val="18"/>
              </w:rPr>
            </w:pPr>
            <w:r>
              <w:rPr>
                <w:color w:val="000000"/>
                <w:sz w:val="18"/>
                <w:szCs w:val="18"/>
              </w:rPr>
              <w:t xml:space="preserve">A CSI Reporting Setting is said to have a wideband frequency-granularity if </w:t>
            </w:r>
          </w:p>
          <w:p w14:paraId="2A904680" w14:textId="77777777" w:rsidR="00F0078E" w:rsidRDefault="00F0078E" w:rsidP="00F0078E">
            <w:pPr>
              <w:pStyle w:val="B1"/>
              <w:rPr>
                <w:rFonts w:eastAsia="SimSun"/>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7BED5C30" w14:textId="77777777" w:rsidR="00F0078E" w:rsidRDefault="00F0078E" w:rsidP="00F0078E">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5BF68669" w14:textId="77777777" w:rsidR="00F0078E" w:rsidRDefault="00F0078E" w:rsidP="00F0078E">
            <w:pPr>
              <w:pStyle w:val="B1"/>
              <w:rPr>
                <w:sz w:val="18"/>
                <w:szCs w:val="18"/>
              </w:rPr>
            </w:pPr>
            <w:r>
              <w:rPr>
                <w:color w:val="000000"/>
                <w:sz w:val="18"/>
                <w:szCs w:val="18"/>
              </w:rPr>
              <w:lastRenderedPageBreak/>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1B8F566B" w14:textId="77777777" w:rsidR="00F0078E" w:rsidRDefault="00F0078E" w:rsidP="00F0078E">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64F30C67" w14:textId="77777777" w:rsidR="00F0078E" w:rsidRDefault="00F0078E" w:rsidP="00F0078E">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w:t>
            </w:r>
          </w:p>
          <w:p w14:paraId="5B2FBAD6" w14:textId="77777777" w:rsidR="00F0078E" w:rsidRDefault="00F0078E" w:rsidP="00F0078E">
            <w:pPr>
              <w:pStyle w:val="B1"/>
              <w:rPr>
                <w:color w:val="FF0000"/>
                <w:sz w:val="18"/>
                <w:szCs w:val="18"/>
              </w:rPr>
            </w:pPr>
            <w:r>
              <w:rPr>
                <w:color w:val="000000"/>
                <w:sz w:val="18"/>
                <w:szCs w:val="18"/>
              </w:rPr>
              <w:t xml:space="preserve">-      </w:t>
            </w:r>
            <w:r w:rsidRPr="008851AD">
              <w:rPr>
                <w:i/>
                <w:color w:val="0000FF"/>
                <w:sz w:val="18"/>
                <w:szCs w:val="18"/>
              </w:rPr>
              <w:t>reportQuantity-r1</w:t>
            </w:r>
            <w:r w:rsidRPr="00DF3A15">
              <w:rPr>
                <w:color w:val="0000FF"/>
                <w:sz w:val="18"/>
                <w:szCs w:val="18"/>
              </w:rPr>
              <w:t xml:space="preserve">6 is set to </w:t>
            </w:r>
            <w:r>
              <w:rPr>
                <w:color w:val="000000"/>
                <w:sz w:val="18"/>
                <w:szCs w:val="18"/>
              </w:rPr>
              <w:t>'cri-SINR', or 'ssb-Index-SINR'</w:t>
            </w:r>
            <w:r>
              <w:rPr>
                <w:color w:val="FF0000"/>
                <w:sz w:val="18"/>
                <w:szCs w:val="18"/>
              </w:rPr>
              <w:t xml:space="preserve">, or  </w:t>
            </w:r>
          </w:p>
          <w:p w14:paraId="511F8167" w14:textId="77777777" w:rsidR="00F0078E" w:rsidRPr="00DF3A15" w:rsidRDefault="00F0078E" w:rsidP="00F0078E">
            <w:pPr>
              <w:pStyle w:val="B1"/>
              <w:rPr>
                <w:color w:val="000000"/>
                <w:sz w:val="18"/>
                <w:szCs w:val="18"/>
              </w:rPr>
            </w:pPr>
            <w:r>
              <w:rPr>
                <w:color w:val="FF0000"/>
                <w:sz w:val="18"/>
                <w:szCs w:val="18"/>
              </w:rPr>
              <w:t xml:space="preserve">-    </w:t>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w:t>
            </w:r>
          </w:p>
          <w:p w14:paraId="40B42835" w14:textId="77777777" w:rsidR="00F0078E" w:rsidRDefault="00F0078E" w:rsidP="00F0078E">
            <w:pPr>
              <w:snapToGrid w:val="0"/>
              <w:rPr>
                <w:sz w:val="18"/>
                <w:szCs w:val="18"/>
              </w:rPr>
            </w:pPr>
            <w:r>
              <w:rPr>
                <w:sz w:val="18"/>
                <w:szCs w:val="18"/>
              </w:rPr>
              <w:t>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Heading3"/>
        <w:numPr>
          <w:ilvl w:val="1"/>
          <w:numId w:val="18"/>
        </w:numPr>
      </w:pPr>
      <w:r>
        <w:t>Issue 5 (MPE)</w:t>
      </w:r>
    </w:p>
    <w:p w14:paraId="0DE4C636" w14:textId="77777777" w:rsidR="0022655F" w:rsidRDefault="002C47A4">
      <w:pPr>
        <w:pStyle w:val="Caption"/>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3EEFA849" w:rsidR="0022655F" w:rsidRPr="008364BB"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967C58">
              <w:rPr>
                <w:rFonts w:hint="eastAsia"/>
                <w:sz w:val="18"/>
                <w:szCs w:val="18"/>
                <w:lang w:val="en-GB" w:eastAsia="zh-CN"/>
              </w:rPr>
              <w:t>, CATT</w:t>
            </w:r>
            <w:r w:rsidR="00144191">
              <w:rPr>
                <w:sz w:val="18"/>
                <w:szCs w:val="18"/>
                <w:lang w:eastAsia="zh-CN"/>
              </w:rPr>
              <w:t>, Nokia</w:t>
            </w:r>
            <w:r w:rsidR="008364BB">
              <w:rPr>
                <w:sz w:val="18"/>
                <w:szCs w:val="18"/>
                <w:lang w:eastAsia="zh-CN"/>
              </w:rPr>
              <w:t>, Ericsson</w:t>
            </w:r>
            <w:r w:rsidR="004569D1">
              <w:rPr>
                <w:sz w:val="18"/>
                <w:szCs w:val="18"/>
                <w:lang w:eastAsia="zh-CN"/>
              </w:rPr>
              <w:t>, Lenovo</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Caption"/>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A64FAA"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562F0DB3" w:rsidR="00A64FAA" w:rsidRDefault="00A64F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662D64F7" w:rsidR="00A64FAA" w:rsidRDefault="00A64FAA">
            <w:pPr>
              <w:snapToGrid w:val="0"/>
              <w:rPr>
                <w:sz w:val="18"/>
                <w:szCs w:val="18"/>
                <w:lang w:eastAsia="zh-CN"/>
              </w:rPr>
            </w:pPr>
            <w:r>
              <w:rPr>
                <w:rFonts w:hint="eastAsia"/>
                <w:sz w:val="18"/>
                <w:szCs w:val="18"/>
                <w:lang w:eastAsia="zh-CN"/>
              </w:rPr>
              <w:t>Fine with FL</w:t>
            </w:r>
            <w:r>
              <w:rPr>
                <w:sz w:val="18"/>
                <w:szCs w:val="18"/>
                <w:lang w:eastAsia="zh-CN"/>
              </w:rPr>
              <w:t>’</w:t>
            </w:r>
            <w:r>
              <w:rPr>
                <w:rFonts w:hint="eastAsia"/>
                <w:sz w:val="18"/>
                <w:szCs w:val="18"/>
                <w:lang w:eastAsia="zh-CN"/>
              </w:rPr>
              <w:t>s proposal</w:t>
            </w:r>
          </w:p>
        </w:tc>
      </w:tr>
      <w:tr w:rsidR="00144191"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32A612B9" w:rsidR="00144191" w:rsidRPr="00144191" w:rsidRDefault="00144191" w:rsidP="00144191">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2EDF5F08" w:rsidR="00144191" w:rsidRDefault="00144191" w:rsidP="00144191">
            <w:pPr>
              <w:snapToGrid w:val="0"/>
              <w:rPr>
                <w:color w:val="000000" w:themeColor="text1"/>
                <w:sz w:val="18"/>
                <w:szCs w:val="18"/>
                <w:lang w:eastAsia="zh-CN"/>
              </w:rPr>
            </w:pPr>
            <w:r>
              <w:rPr>
                <w:color w:val="000000" w:themeColor="text1"/>
                <w:sz w:val="18"/>
                <w:szCs w:val="18"/>
                <w:lang w:eastAsia="zh-CN"/>
              </w:rPr>
              <w:t>We think that the same time domain behaviors should be supported as for L1-RSRP reporting.</w:t>
            </w:r>
          </w:p>
        </w:tc>
      </w:tr>
      <w:tr w:rsidR="005F79B0"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495DFB15" w:rsidR="005F79B0" w:rsidRDefault="005F79B0" w:rsidP="005F79B0">
            <w:pPr>
              <w:snapToGrid w:val="0"/>
              <w:rPr>
                <w:sz w:val="18"/>
                <w:szCs w:val="18"/>
                <w:lang w:eastAsia="zh-CN"/>
              </w:rPr>
            </w:pPr>
            <w:r>
              <w:rPr>
                <w:rFonts w:eastAsia="SimSun"/>
                <w:b/>
                <w:color w:val="0000FF"/>
                <w:sz w:val="18"/>
                <w:szCs w:val="18"/>
                <w:lang w:eastAsia="zh-CN"/>
              </w:rPr>
              <w:t>Mod (V22)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554E2E3B" w:rsidR="005F79B0" w:rsidRDefault="005F79B0" w:rsidP="005F79B0">
            <w:pPr>
              <w:snapToGrid w:val="0"/>
              <w:rPr>
                <w:color w:val="000000" w:themeColor="text1"/>
                <w:sz w:val="18"/>
                <w:szCs w:val="18"/>
                <w:lang w:eastAsia="zh-CN"/>
              </w:rPr>
            </w:pPr>
            <w:r>
              <w:rPr>
                <w:rFonts w:eastAsia="SimSun"/>
                <w:b/>
                <w:color w:val="0000FF"/>
                <w:sz w:val="18"/>
                <w:szCs w:val="18"/>
                <w:lang w:eastAsia="zh-CN"/>
              </w:rPr>
              <w:t xml:space="preserve">@Apple Any flexible? Highly appreciated.  </w:t>
            </w:r>
          </w:p>
        </w:tc>
      </w:tr>
      <w:tr w:rsidR="00E14C70" w14:paraId="2F12DD8F" w14:textId="77777777" w:rsidTr="00E14C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257E" w14:textId="77777777" w:rsidR="00E14C70" w:rsidRPr="00E14C70" w:rsidRDefault="00E14C70" w:rsidP="00E13069">
            <w:pPr>
              <w:snapToGrid w:val="0"/>
              <w:rPr>
                <w:sz w:val="18"/>
                <w:szCs w:val="18"/>
                <w:lang w:eastAsia="zh-CN"/>
              </w:rPr>
            </w:pPr>
            <w:r w:rsidRPr="00E14C70">
              <w:rPr>
                <w:rFonts w:hint="eastAsia"/>
                <w:sz w:val="18"/>
                <w:szCs w:val="18"/>
                <w:lang w:eastAsia="zh-CN"/>
              </w:rPr>
              <w:t>H</w:t>
            </w:r>
            <w:r w:rsidRPr="00E14C70">
              <w:rPr>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3A06" w14:textId="77777777" w:rsidR="00E14C70" w:rsidRPr="00E14C70" w:rsidRDefault="00E14C70" w:rsidP="00E13069">
            <w:pPr>
              <w:snapToGrid w:val="0"/>
              <w:rPr>
                <w:sz w:val="18"/>
                <w:szCs w:val="18"/>
                <w:lang w:eastAsia="zh-CN"/>
              </w:rPr>
            </w:pPr>
            <w:r w:rsidRPr="00E14C70">
              <w:rPr>
                <w:rFonts w:hint="eastAsia"/>
                <w:sz w:val="18"/>
                <w:szCs w:val="18"/>
                <w:lang w:eastAsia="zh-CN"/>
              </w:rPr>
              <w:t>S</w:t>
            </w:r>
            <w:r w:rsidRPr="00E14C70">
              <w:rPr>
                <w:sz w:val="18"/>
                <w:szCs w:val="18"/>
                <w:lang w:eastAsia="zh-CN"/>
              </w:rPr>
              <w:t xml:space="preserve">upport </w:t>
            </w:r>
            <w:bookmarkStart w:id="50" w:name="_GoBack"/>
            <w:bookmarkEnd w:id="50"/>
            <w:r w:rsidRPr="00E14C70">
              <w:rPr>
                <w:rFonts w:hint="eastAsia"/>
                <w:sz w:val="18"/>
                <w:szCs w:val="18"/>
                <w:lang w:eastAsia="zh-CN"/>
              </w:rPr>
              <w:t>FL</w:t>
            </w:r>
            <w:r w:rsidRPr="00E14C70">
              <w:rPr>
                <w:sz w:val="18"/>
                <w:szCs w:val="18"/>
                <w:lang w:eastAsia="zh-CN"/>
              </w:rPr>
              <w:t>’</w:t>
            </w:r>
            <w:r w:rsidRPr="00E14C70">
              <w:rPr>
                <w:rFonts w:hint="eastAsia"/>
                <w:sz w:val="18"/>
                <w:szCs w:val="18"/>
                <w:lang w:eastAsia="zh-CN"/>
              </w:rPr>
              <w:t>s</w:t>
            </w:r>
            <w:r w:rsidRPr="00E14C70">
              <w:rPr>
                <w:sz w:val="18"/>
                <w:szCs w:val="18"/>
                <w:lang w:eastAsia="zh-CN"/>
              </w:rPr>
              <w:t xml:space="preserve"> proposal.</w:t>
            </w:r>
          </w:p>
        </w:tc>
      </w:tr>
    </w:tbl>
    <w:p w14:paraId="6B9DC1FD" w14:textId="77777777" w:rsidR="0022655F" w:rsidRDefault="0022655F"/>
    <w:p w14:paraId="1E27E7A5" w14:textId="77777777" w:rsidR="0022655F" w:rsidRDefault="002C47A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BC5DCB">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BC5DCB">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BC5DCB">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BC5DCB">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BC5DCB">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BC5DCB">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BC5DCB">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BC5DCB">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BC5DCB">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lastRenderedPageBreak/>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BC5DCB">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BC5DCB">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BC5DCB">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BC5DCB">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BC5DCB">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BC5DCB">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BC5DCB">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BC5DCB">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BC5DCB">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BC5DCB">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BC5DCB">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BC5DCB">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BC5DCB">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BC5DCB">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9598C" w14:textId="77777777" w:rsidR="00BC5DCB" w:rsidRDefault="00BC5DCB" w:rsidP="00033B76">
      <w:r>
        <w:separator/>
      </w:r>
    </w:p>
  </w:endnote>
  <w:endnote w:type="continuationSeparator" w:id="0">
    <w:p w14:paraId="6F9254B5" w14:textId="77777777" w:rsidR="00BC5DCB" w:rsidRDefault="00BC5DCB"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081A" w14:textId="77777777" w:rsidR="00BC5DCB" w:rsidRDefault="00BC5DCB" w:rsidP="00033B76">
      <w:r>
        <w:separator/>
      </w:r>
    </w:p>
  </w:footnote>
  <w:footnote w:type="continuationSeparator" w:id="0">
    <w:p w14:paraId="7C3E04AC" w14:textId="77777777" w:rsidR="00BC5DCB" w:rsidRDefault="00BC5DCB"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2"/>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3"/>
  </w:num>
  <w:num w:numId="17">
    <w:abstractNumId w:val="9"/>
  </w:num>
  <w:num w:numId="18">
    <w:abstractNumId w:val="15"/>
  </w:num>
  <w:num w:numId="19">
    <w:abstractNumId w:val="20"/>
  </w:num>
  <w:num w:numId="20">
    <w:abstractNumId w:val="19"/>
  </w:num>
  <w:num w:numId="21">
    <w:abstractNumId w:val="25"/>
  </w:num>
  <w:num w:numId="22">
    <w:abstractNumId w:val="21"/>
  </w:num>
  <w:num w:numId="23">
    <w:abstractNumId w:val="24"/>
  </w:num>
  <w:num w:numId="24">
    <w:abstractNumId w:val="14"/>
  </w:num>
  <w:num w:numId="25">
    <w:abstractNumId w:val="3"/>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Guo">
    <w15:presenceInfo w15:providerId="Windows Live" w15:userId="af0bb698de13b6f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7"/>
    <w:rsid w:val="000D212C"/>
    <w:rsid w:val="000D247D"/>
    <w:rsid w:val="000D3C80"/>
    <w:rsid w:val="000D3EA6"/>
    <w:rsid w:val="000D41CD"/>
    <w:rsid w:val="000D4564"/>
    <w:rsid w:val="000D4D9D"/>
    <w:rsid w:val="000D5943"/>
    <w:rsid w:val="000D5BB9"/>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3DEA"/>
    <w:rsid w:val="00144191"/>
    <w:rsid w:val="001441EF"/>
    <w:rsid w:val="00144EBF"/>
    <w:rsid w:val="001453E4"/>
    <w:rsid w:val="00145661"/>
    <w:rsid w:val="00145FAB"/>
    <w:rsid w:val="001465C3"/>
    <w:rsid w:val="00146981"/>
    <w:rsid w:val="00146D76"/>
    <w:rsid w:val="0015138C"/>
    <w:rsid w:val="00151927"/>
    <w:rsid w:val="00151FB4"/>
    <w:rsid w:val="00152863"/>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A529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EE6"/>
    <w:rsid w:val="006E098E"/>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2B73"/>
    <w:rsid w:val="00833A77"/>
    <w:rsid w:val="00833F45"/>
    <w:rsid w:val="00834B89"/>
    <w:rsid w:val="0083535F"/>
    <w:rsid w:val="008356E6"/>
    <w:rsid w:val="00835D08"/>
    <w:rsid w:val="008361F4"/>
    <w:rsid w:val="008364BB"/>
    <w:rsid w:val="00837D34"/>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345"/>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36C"/>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17CCAD-E9D8-4B5C-8A82-048D4B9B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19465</Words>
  <Characters>110953</Characters>
  <Application>Microsoft Office Word</Application>
  <DocSecurity>0</DocSecurity>
  <Lines>924</Lines>
  <Paragraphs>260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Keyvan</cp:lastModifiedBy>
  <cp:revision>5</cp:revision>
  <cp:lastPrinted>2021-10-06T09:28:00Z</cp:lastPrinted>
  <dcterms:created xsi:type="dcterms:W3CDTF">2022-05-11T21:42:00Z</dcterms:created>
  <dcterms:modified xsi:type="dcterms:W3CDTF">2022-05-11T21:53:00Z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