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ＭＳ 明朝" w:hAnsi="Arial" w:cs="Arial"/>
          <w:b/>
          <w:bCs/>
          <w:lang w:eastAsia="ja-JP"/>
        </w:rPr>
        <w:t>e-Meeting, May 9</w:t>
      </w:r>
      <w:r>
        <w:rPr>
          <w:rFonts w:ascii="Arial" w:eastAsia="ＭＳ 明朝" w:hAnsi="Arial" w:cs="Arial"/>
          <w:b/>
          <w:bCs/>
          <w:vertAlign w:val="superscript"/>
          <w:lang w:eastAsia="ja-JP"/>
        </w:rPr>
        <w:t>th</w:t>
      </w:r>
      <w:r>
        <w:rPr>
          <w:rFonts w:ascii="Arial" w:eastAsia="ＭＳ 明朝" w:hAnsi="Arial" w:cs="Arial"/>
          <w:b/>
          <w:bCs/>
          <w:lang w:eastAsia="ja-JP"/>
        </w:rPr>
        <w:t xml:space="preserve"> –  20</w:t>
      </w:r>
      <w:r>
        <w:rPr>
          <w:rFonts w:ascii="Arial" w:eastAsia="ＭＳ 明朝" w:hAnsi="Arial" w:cs="Arial"/>
          <w:b/>
          <w:bCs/>
          <w:vertAlign w:val="superscript"/>
          <w:lang w:eastAsia="ja-JP"/>
        </w:rPr>
        <w:t>th</w:t>
      </w:r>
      <w:r>
        <w:rPr>
          <w:rFonts w:ascii="Arial" w:eastAsia="ＭＳ 明朝"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40B01EA"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w:t>
            </w:r>
            <w:proofErr w:type="spellStart"/>
            <w:r w:rsidR="001F44C0">
              <w:rPr>
                <w:sz w:val="18"/>
                <w:szCs w:val="18"/>
                <w:lang w:eastAsia="zh-CN"/>
              </w:rPr>
              <w:t>HiSilicon</w:t>
            </w:r>
            <w:r w:rsidR="00553846">
              <w:rPr>
                <w:rFonts w:hint="eastAsia"/>
                <w:sz w:val="18"/>
                <w:szCs w:val="18"/>
                <w:lang w:eastAsia="zh-CN"/>
              </w:rPr>
              <w:t>,CATT</w:t>
            </w:r>
            <w:proofErr w:type="spellEnd"/>
            <w:r w:rsidR="00144191">
              <w:rPr>
                <w:sz w:val="18"/>
                <w:szCs w:val="18"/>
                <w:lang w:eastAsia="zh-CN"/>
              </w:rPr>
              <w:t>, Nokia</w:t>
            </w:r>
            <w:r w:rsidR="004118E6">
              <w:rPr>
                <w:sz w:val="18"/>
                <w:szCs w:val="18"/>
                <w:lang w:eastAsia="zh-CN"/>
              </w:rPr>
              <w:t>, Docomo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r w:rsidR="003D6452">
              <w:rPr>
                <w:sz w:val="18"/>
                <w:szCs w:val="18"/>
                <w:lang w:val="en-GB"/>
              </w:rPr>
              <w:t>SS</w:t>
            </w:r>
            <w:r w:rsidR="006C4A99">
              <w:rPr>
                <w:sz w:val="18"/>
                <w:szCs w:val="18"/>
                <w:lang w:val="en-GB"/>
              </w:rPr>
              <w:t>,Ericsson</w:t>
            </w:r>
            <w:proofErr w:type="spellEnd"/>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7CA754DF" w14:textId="77777777" w:rsidR="0022655F" w:rsidRDefault="002C47A4">
            <w:pPr>
              <w:pStyle w:val="B1"/>
              <w:ind w:leftChars="342" w:left="1105"/>
              <w:rPr>
                <w:color w:val="FF0000"/>
                <w:sz w:val="18"/>
                <w:szCs w:val="18"/>
              </w:rPr>
            </w:pPr>
            <w:r>
              <w:rPr>
                <w:color w:val="FF0000"/>
                <w:sz w:val="18"/>
                <w:szCs w:val="18"/>
              </w:rPr>
              <w:t xml:space="preserve">-    If the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i/>
                <w:iCs/>
                <w:sz w:val="18"/>
                <w:szCs w:val="18"/>
              </w:rPr>
              <w:t xml:space="preserve"> </w:t>
            </w:r>
            <w:r>
              <w:rPr>
                <w:sz w:val="18"/>
                <w:szCs w:val="18"/>
              </w:rPr>
              <w:t xml:space="preserve">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sz w:val="18"/>
                <w:szCs w:val="18"/>
              </w:rPr>
              <w:t xml:space="preserve"> 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The used PL RS can have the following two alternatives, which can be selected by </w:t>
            </w:r>
            <w:proofErr w:type="spellStart"/>
            <w:r>
              <w:rPr>
                <w:rFonts w:eastAsia="PMingLiU"/>
                <w:sz w:val="18"/>
                <w:szCs w:val="18"/>
                <w:lang w:eastAsia="ja-JP"/>
              </w:rPr>
              <w:t>gNB</w:t>
            </w:r>
            <w:proofErr w:type="spellEnd"/>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6968E4E4"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proofErr w:type="spellStart"/>
            <w:r w:rsidR="001F44C0" w:rsidRPr="0083378B">
              <w:rPr>
                <w:sz w:val="18"/>
                <w:szCs w:val="18"/>
                <w:lang w:val="en-GB"/>
              </w:rPr>
              <w:t>Hi</w:t>
            </w:r>
            <w:r w:rsidR="001F44C0">
              <w:rPr>
                <w:sz w:val="18"/>
                <w:szCs w:val="18"/>
                <w:lang w:val="en-GB"/>
              </w:rPr>
              <w:t>S</w:t>
            </w:r>
            <w:r w:rsidR="001F44C0" w:rsidRPr="0083378B">
              <w:rPr>
                <w:sz w:val="18"/>
                <w:szCs w:val="18"/>
                <w:lang w:val="en-GB"/>
              </w:rPr>
              <w:t>ilicon</w:t>
            </w:r>
            <w:proofErr w:type="spellEnd"/>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090F6433"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r w:rsidR="003D6452">
              <w:rPr>
                <w:sz w:val="18"/>
                <w:szCs w:val="18"/>
                <w:lang w:val="en-GB"/>
              </w:rPr>
              <w:t>SS</w:t>
            </w:r>
            <w:r w:rsidR="006C4A99">
              <w:rPr>
                <w:sz w:val="18"/>
                <w:szCs w:val="18"/>
                <w:lang w:val="en-GB"/>
              </w:rPr>
              <w:t>,Ericsson</w:t>
            </w:r>
            <w:proofErr w:type="spellEnd"/>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E0ED102"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0E5D3A">
              <w:rPr>
                <w:rFonts w:hint="eastAsia"/>
                <w:sz w:val="18"/>
                <w:szCs w:val="18"/>
                <w:lang w:val="en-GB" w:eastAsia="zh-CN"/>
              </w:rPr>
              <w:t>, CATT</w:t>
            </w:r>
            <w:r w:rsidR="006C4A99">
              <w:rPr>
                <w:sz w:val="18"/>
                <w:szCs w:val="18"/>
                <w:lang w:val="en-GB" w:eastAsia="zh-CN"/>
              </w:rPr>
              <w:t>, Ericsson</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sz w:val="18"/>
                <w:szCs w:val="18"/>
              </w:rPr>
              <w:t xml:space="preserve">  receives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w:t>
            </w:r>
            <w:proofErr w:type="spellStart"/>
            <w:r w:rsidR="001F44C0">
              <w:rPr>
                <w:sz w:val="18"/>
                <w:szCs w:val="18"/>
                <w:lang w:val="en-GB"/>
              </w:rPr>
              <w:t>HiSilicon</w:t>
            </w:r>
            <w:proofErr w:type="spellEnd"/>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27B6E735" w14:textId="77777777" w:rsidR="0022655F" w:rsidRDefault="0022655F">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proofErr w:type="spellStart"/>
            <w:r>
              <w:rPr>
                <w:i/>
                <w:iCs/>
                <w:sz w:val="18"/>
                <w:szCs w:val="18"/>
              </w:rPr>
              <w:t>AdditionalPCIInfo</w:t>
            </w:r>
            <w:proofErr w:type="spellEnd"/>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proofErr w:type="spellStart"/>
            <w:r>
              <w:rPr>
                <w:rFonts w:hint="eastAsia"/>
                <w:i/>
                <w:color w:val="FF0000"/>
                <w:sz w:val="18"/>
                <w:szCs w:val="18"/>
                <w:lang w:eastAsia="zh-CN"/>
              </w:rPr>
              <w:t>PowerControloffsetSS</w:t>
            </w:r>
            <w:proofErr w:type="spellEnd"/>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proofErr w:type="spellStart"/>
            <w:r>
              <w:rPr>
                <w:i/>
                <w:iCs/>
                <w:color w:val="FF0000"/>
                <w:sz w:val="18"/>
                <w:szCs w:val="18"/>
              </w:rPr>
              <w:t>AdditionalPCIInfo</w:t>
            </w:r>
            <w:proofErr w:type="spellEnd"/>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w:t>
            </w:r>
            <w:proofErr w:type="spellStart"/>
            <w:r>
              <w:rPr>
                <w:i/>
                <w:iCs/>
                <w:color w:val="FF0000"/>
                <w:sz w:val="18"/>
                <w:szCs w:val="18"/>
              </w:rPr>
              <w:t>BlockPower</w:t>
            </w:r>
            <w:proofErr w:type="spellEnd"/>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To our understanding, the two sets share the same N SRS resources with lowest N SRS-</w:t>
            </w:r>
            <w:proofErr w:type="spellStart"/>
            <w:r>
              <w:rPr>
                <w:bCs/>
                <w:sz w:val="18"/>
                <w:szCs w:val="18"/>
                <w:lang w:eastAsia="zh-CN"/>
              </w:rPr>
              <w:t>ResourceId</w:t>
            </w:r>
            <w:proofErr w:type="spellEnd"/>
            <w:r>
              <w:rPr>
                <w:bCs/>
                <w:sz w:val="18"/>
                <w:szCs w:val="18"/>
                <w:lang w:eastAsia="zh-CN"/>
              </w:rPr>
              <w:t xml:space="preserve">,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 xml:space="preserve">After BFR, for PL fine to following </w:t>
            </w:r>
            <w:proofErr w:type="spellStart"/>
            <w:r>
              <w:rPr>
                <w:rFonts w:eastAsia="SimSun"/>
                <w:sz w:val="18"/>
                <w:szCs w:val="18"/>
                <w:lang w:eastAsia="zh-CN"/>
              </w:rPr>
              <w:t>q_new</w:t>
            </w:r>
            <w:proofErr w:type="spellEnd"/>
            <w:r>
              <w:rPr>
                <w:rFonts w:eastAsia="SimSun"/>
                <w:sz w:val="18"/>
                <w:szCs w:val="18"/>
                <w:lang w:eastAsia="zh-CN"/>
              </w:rPr>
              <w:t>, for PC parameters, follow parameters configured in UL BPW. There is no rationale for follow the smallest ID.</w:t>
            </w: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PUCCH-</w:t>
            </w:r>
            <w:proofErr w:type="spellStart"/>
            <w:r w:rsidRPr="00740BCD">
              <w:t>PathlossReferenceRS</w:t>
            </w:r>
            <w:proofErr w:type="spellEnd"/>
            <w:r w:rsidRPr="00740BCD">
              <w:t xml:space="preserve">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4A78FAC8" w14:textId="77777777" w:rsidR="003D6452" w:rsidRPr="00740BCD" w:rsidRDefault="003D6452" w:rsidP="003D6452">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w:t>
            </w:r>
            <w:proofErr w:type="spellStart"/>
            <w:r w:rsidRPr="00740BCD">
              <w:t>ssb</w:t>
            </w:r>
            <w:proofErr w:type="spellEnd"/>
            <w:r w:rsidRPr="00740BCD">
              <w:t>-Index                                   SSB-Index,</w:t>
            </w:r>
          </w:p>
          <w:p w14:paraId="2722EE62" w14:textId="77777777" w:rsidR="003D6452" w:rsidRPr="00740BCD" w:rsidRDefault="003D6452" w:rsidP="003D6452">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t>There it should be mentioned that the PCI follows that of the TCI state</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SimSun"/>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xml:space="preserve">: Not clear if this is really need for Rel-17, where unified TCI framework doesn’t support </w:t>
            </w:r>
            <w:proofErr w:type="spellStart"/>
            <w:r>
              <w:rPr>
                <w:rFonts w:eastAsia="SimSun"/>
                <w:sz w:val="18"/>
                <w:szCs w:val="18"/>
                <w:lang w:eastAsia="zh-CN"/>
              </w:rPr>
              <w:t>mTRP</w:t>
            </w:r>
            <w:proofErr w:type="spellEnd"/>
            <w:r>
              <w:rPr>
                <w:rFonts w:eastAsia="SimSun"/>
                <w:sz w:val="18"/>
                <w:szCs w:val="18"/>
                <w:lang w:eastAsia="zh-CN"/>
              </w:rPr>
              <w:t>. This can anyway be guaranteed by network implementation if needed.</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owever, for PLRS, it should be clarified the PLRS determination follows the rule of QCL-</w:t>
            </w:r>
            <w:proofErr w:type="spellStart"/>
            <w:r>
              <w:rPr>
                <w:rFonts w:eastAsia="SimSun"/>
                <w:sz w:val="18"/>
                <w:szCs w:val="18"/>
                <w:lang w:eastAsia="zh-CN"/>
              </w:rPr>
              <w:t>TypeD</w:t>
            </w:r>
            <w:proofErr w:type="spellEnd"/>
            <w:r>
              <w:rPr>
                <w:rFonts w:eastAsia="SimSun"/>
                <w:sz w:val="18"/>
                <w:szCs w:val="18"/>
                <w:lang w:eastAsia="zh-CN"/>
              </w:rPr>
              <w:t xml:space="preserve"> RS in the indicated TCI state for CA case to align the spatial relation RS and the associated PLRS.  </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lastRenderedPageBreak/>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proofErr w:type="spellStart"/>
            <w:r w:rsidRPr="00250754">
              <w:rPr>
                <w:rFonts w:eastAsia="SimSun"/>
                <w:i/>
                <w:sz w:val="18"/>
                <w:szCs w:val="18"/>
                <w:lang w:eastAsia="zh-CN"/>
              </w:rPr>
              <w:t>srs-ResourceSetId</w:t>
            </w:r>
            <w:proofErr w:type="spellEnd"/>
            <w:r>
              <w:rPr>
                <w:rFonts w:eastAsia="SimSun"/>
                <w:sz w:val="18"/>
                <w:szCs w:val="18"/>
                <w:lang w:eastAsia="zh-CN"/>
              </w:rPr>
              <w:t>’ and ‘</w:t>
            </w:r>
            <w:proofErr w:type="spellStart"/>
            <w:r w:rsidRPr="00250754">
              <w:rPr>
                <w:rFonts w:eastAsia="SimSun"/>
                <w:i/>
                <w:sz w:val="18"/>
                <w:szCs w:val="18"/>
                <w:lang w:eastAsia="zh-CN"/>
              </w:rPr>
              <w:t>srs-ResourceIdList</w:t>
            </w:r>
            <w:proofErr w:type="spellEnd"/>
            <w:r>
              <w:rPr>
                <w:rFonts w:eastAsia="SimSun"/>
                <w:sz w:val="18"/>
                <w:szCs w:val="18"/>
                <w:lang w:eastAsia="zh-CN"/>
              </w:rPr>
              <w:t xml:space="preserve">’. The same configuration of the parameter </w:t>
            </w:r>
            <w:proofErr w:type="spellStart"/>
            <w:r w:rsidRPr="00250754">
              <w:rPr>
                <w:rFonts w:eastAsia="SimSun"/>
                <w:i/>
                <w:sz w:val="18"/>
                <w:szCs w:val="18"/>
                <w:lang w:eastAsia="zh-CN"/>
              </w:rPr>
              <w:t>useIndicatedTCIState</w:t>
            </w:r>
            <w:proofErr w:type="spellEnd"/>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respectively, and associated with the higher layer parameter usage of value '</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Pr="001636ED" w:rsidRDefault="000D65AD" w:rsidP="000D65AD">
            <w:pPr>
              <w:snapToGrid w:val="0"/>
              <w:rPr>
                <w:rFonts w:eastAsia="SimSun"/>
                <w:sz w:val="18"/>
                <w:szCs w:val="18"/>
                <w:lang w:eastAsia="zh-CN"/>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w:t>
            </w:r>
            <w:r>
              <w:rPr>
                <w:rFonts w:eastAsia="Calibri"/>
                <w:sz w:val="18"/>
                <w:szCs w:val="18"/>
              </w:rPr>
              <w:t xml:space="preserve"> the SRS resource set configured by higher layer parameter </w:t>
            </w:r>
            <w:proofErr w:type="spellStart"/>
            <w:r w:rsidRPr="001636ED">
              <w:rPr>
                <w:rFonts w:eastAsia="Calibri"/>
                <w:i/>
                <w:sz w:val="18"/>
                <w:szCs w:val="18"/>
              </w:rPr>
              <w:t>srs-ResourceSetToAddModList</w:t>
            </w:r>
            <w:proofErr w:type="spellEnd"/>
            <w:r w:rsidRPr="001636ED">
              <w:rPr>
                <w:rFonts w:eastAsia="Calibri"/>
                <w:i/>
                <w:sz w:val="18"/>
                <w:szCs w:val="18"/>
              </w:rPr>
              <w:t xml:space="preserve"> </w:t>
            </w:r>
            <w:r>
              <w:rPr>
                <w:rFonts w:eastAsia="Calibri"/>
                <w:sz w:val="18"/>
                <w:szCs w:val="18"/>
              </w:rPr>
              <w:t>are applied for the two SRS resource sets.</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proofErr w:type="spellStart"/>
            <w:r w:rsidRPr="00E619AA">
              <w:rPr>
                <w:i/>
                <w:sz w:val="18"/>
                <w:szCs w:val="18"/>
                <w:lang w:eastAsia="zh-CN"/>
              </w:rPr>
              <w:t>DLorJoint-TCIState</w:t>
            </w:r>
            <w:proofErr w:type="spellEnd"/>
            <w:r>
              <w:rPr>
                <w:sz w:val="18"/>
                <w:szCs w:val="18"/>
                <w:lang w:eastAsia="zh-CN"/>
              </w:rPr>
              <w:t xml:space="preserve"> and </w:t>
            </w:r>
            <w:r w:rsidRPr="00E619AA">
              <w:rPr>
                <w:i/>
                <w:sz w:val="18"/>
                <w:szCs w:val="18"/>
                <w:lang w:eastAsia="zh-CN"/>
              </w:rPr>
              <w:t>UL-</w:t>
            </w:r>
            <w:proofErr w:type="spellStart"/>
            <w:r w:rsidRPr="00E619AA">
              <w:rPr>
                <w:i/>
                <w:sz w:val="18"/>
                <w:szCs w:val="18"/>
                <w:lang w:eastAsia="zh-CN"/>
              </w:rPr>
              <w:t>TCIState</w:t>
            </w:r>
            <w:proofErr w:type="spellEnd"/>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1-7</w:t>
            </w:r>
            <w:r w:rsidRPr="001F44C0">
              <w:rPr>
                <w:rFonts w:eastAsia="SimSun" w:hint="eastAsia"/>
                <w:sz w:val="18"/>
                <w:szCs w:val="18"/>
                <w:lang w:eastAsia="zh-CN"/>
              </w:rPr>
              <w:t>,</w:t>
            </w:r>
            <w:r w:rsidRPr="001F44C0">
              <w:rPr>
                <w:rFonts w:eastAsia="SimSun"/>
                <w:sz w:val="18"/>
                <w:szCs w:val="18"/>
                <w:lang w:eastAsia="zh-CN"/>
              </w:rPr>
              <w:t xml:space="preserve"> “the PL-RS is associated with the PCI” needs to be clarified. Does it mean the PL-RS is configured in </w:t>
            </w:r>
            <w:proofErr w:type="spellStart"/>
            <w:r w:rsidRPr="001F44C0">
              <w:rPr>
                <w:rFonts w:eastAsia="SimSun"/>
                <w:sz w:val="18"/>
                <w:szCs w:val="18"/>
                <w:lang w:eastAsia="zh-CN"/>
              </w:rPr>
              <w:t>AdditionalPCIInfo</w:t>
            </w:r>
            <w:proofErr w:type="spellEnd"/>
            <w:r w:rsidRPr="001F44C0">
              <w:rPr>
                <w:rFonts w:eastAsia="SimSun"/>
                <w:sz w:val="18"/>
                <w:szCs w:val="18"/>
                <w:lang w:eastAsia="zh-CN"/>
              </w:rPr>
              <w:t xml:space="preserve"> of the PCI? If it is, we do not support as it is agreed only SSB of additional PCI can be configured.</w:t>
            </w:r>
          </w:p>
          <w:p w14:paraId="3E3F56E5"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 xml:space="preserve">For 1-20, do not support. Suggest reusing legacy mechanism, i.e., using PL_RS with </w:t>
            </w:r>
            <w:proofErr w:type="spellStart"/>
            <w:r w:rsidRPr="001F44C0">
              <w:rPr>
                <w:rFonts w:eastAsia="SimSun"/>
                <w:sz w:val="18"/>
                <w:szCs w:val="18"/>
                <w:lang w:eastAsia="zh-CN"/>
              </w:rPr>
              <w:t>pusch</w:t>
            </w:r>
            <w:proofErr w:type="spellEnd"/>
            <w:r w:rsidRPr="001F44C0">
              <w:rPr>
                <w:rFonts w:eastAsia="SimSun"/>
                <w:sz w:val="18"/>
                <w:szCs w:val="18"/>
                <w:lang w:eastAsia="zh-CN"/>
              </w:rPr>
              <w:t>-</w:t>
            </w:r>
            <w:proofErr w:type="spellStart"/>
            <w:r w:rsidRPr="001F44C0">
              <w:rPr>
                <w:rFonts w:eastAsia="SimSun"/>
                <w:sz w:val="18"/>
                <w:szCs w:val="18"/>
                <w:lang w:eastAsia="zh-CN"/>
              </w:rPr>
              <w:t>PasslossReferenceRS</w:t>
            </w:r>
            <w:proofErr w:type="spellEnd"/>
            <w:r w:rsidRPr="001F44C0">
              <w:rPr>
                <w:rFonts w:eastAsia="SimSun"/>
                <w:sz w:val="18"/>
                <w:szCs w:val="18"/>
                <w:lang w:eastAsia="zh-CN"/>
              </w:rPr>
              <w:t>-ID = 0 for virtual PHR calculation.</w:t>
            </w:r>
          </w:p>
          <w:p w14:paraId="45FC5E66" w14:textId="77777777" w:rsidR="001F44C0" w:rsidRPr="001F44C0" w:rsidRDefault="001F44C0" w:rsidP="00607EC9">
            <w:pPr>
              <w:snapToGrid w:val="0"/>
              <w:rPr>
                <w:rFonts w:eastAsia="SimSun"/>
                <w:sz w:val="18"/>
                <w:szCs w:val="18"/>
                <w:lang w:eastAsia="zh-CN"/>
              </w:rPr>
            </w:pPr>
          </w:p>
          <w:p w14:paraId="7DBE53C1" w14:textId="77777777" w:rsidR="001F44C0" w:rsidRPr="001F44C0" w:rsidRDefault="001F44C0" w:rsidP="00607EC9">
            <w:pPr>
              <w:snapToGrid w:val="0"/>
              <w:rPr>
                <w:rFonts w:eastAsia="SimSun"/>
                <w:b/>
                <w:sz w:val="18"/>
                <w:szCs w:val="18"/>
                <w:u w:val="single"/>
                <w:lang w:eastAsia="zh-CN"/>
              </w:rPr>
            </w:pPr>
            <w:r w:rsidRPr="001F44C0">
              <w:rPr>
                <w:rFonts w:eastAsia="SimSun"/>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P 1-7: </w:t>
            </w:r>
            <w:r w:rsidRPr="00340125">
              <w:rPr>
                <w:rFonts w:eastAsia="SimSun"/>
                <w:sz w:val="18"/>
                <w:szCs w:val="18"/>
                <w:lang w:eastAsia="zh-CN"/>
              </w:rPr>
              <w:t>Agree with MTK’s view, the associated PCI for CSI-RS can be determined based on the TCI state configured for the CSI-RS.</w:t>
            </w:r>
          </w:p>
          <w:p w14:paraId="3EC94661" w14:textId="77777777" w:rsidR="00340125" w:rsidRDefault="00340125" w:rsidP="00607EC9">
            <w:pPr>
              <w:snapToGrid w:val="0"/>
              <w:rPr>
                <w:rFonts w:eastAsia="SimSun"/>
                <w:sz w:val="18"/>
                <w:szCs w:val="18"/>
                <w:lang w:eastAsia="zh-CN"/>
              </w:rPr>
            </w:pPr>
            <w:r>
              <w:rPr>
                <w:rFonts w:eastAsia="SimSun"/>
                <w:sz w:val="18"/>
                <w:szCs w:val="18"/>
                <w:lang w:eastAsia="zh-CN"/>
              </w:rPr>
              <w:t xml:space="preserve">TP 1-14: </w:t>
            </w:r>
            <w:r w:rsidRPr="00340125">
              <w:rPr>
                <w:rFonts w:eastAsia="SimSun"/>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SimSun"/>
                <w:sz w:val="18"/>
                <w:szCs w:val="18"/>
                <w:lang w:eastAsia="zh-CN"/>
              </w:rPr>
            </w:pPr>
            <w:r>
              <w:rPr>
                <w:rFonts w:eastAsia="SimSun"/>
                <w:sz w:val="18"/>
                <w:szCs w:val="18"/>
                <w:lang w:eastAsia="zh-CN"/>
              </w:rPr>
              <w:t xml:space="preserve">TP 1-15: We </w:t>
            </w:r>
            <w:r w:rsidRPr="00340125">
              <w:rPr>
                <w:rFonts w:eastAsia="SimSun"/>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05220F32" w14:textId="00453867" w:rsidR="001F6FBE" w:rsidRDefault="001F6FBE" w:rsidP="001F6FBE">
            <w:pPr>
              <w:snapToGrid w:val="0"/>
              <w:rPr>
                <w:rFonts w:eastAsia="SimSun"/>
                <w:sz w:val="18"/>
                <w:szCs w:val="18"/>
                <w:lang w:eastAsia="zh-CN"/>
              </w:rPr>
            </w:pPr>
            <w:r>
              <w:rPr>
                <w:rFonts w:eastAsia="Malgun Gothic" w:hint="eastAsia"/>
                <w:sz w:val="18"/>
                <w:szCs w:val="18"/>
              </w:rPr>
              <w:t xml:space="preserve">Issue 1-30: </w:t>
            </w:r>
            <w:r>
              <w:rPr>
                <w:rFonts w:eastAsia="Malgun Gothic"/>
                <w:sz w:val="18"/>
                <w:szCs w:val="18"/>
              </w:rPr>
              <w:t xml:space="preserve">It is unclear to be configured with two SRS resource sets in Rel-17 unified TCI framework which does not support </w:t>
            </w:r>
            <w:proofErr w:type="spellStart"/>
            <w:r>
              <w:rPr>
                <w:rFonts w:eastAsia="Malgun Gothic"/>
                <w:sz w:val="18"/>
                <w:szCs w:val="18"/>
              </w:rPr>
              <w:t>mTRP</w:t>
            </w:r>
            <w:proofErr w:type="spellEnd"/>
            <w:r>
              <w:rPr>
                <w:rFonts w:eastAsia="Malgun Gothic"/>
                <w:sz w:val="18"/>
                <w:szCs w:val="18"/>
              </w:rPr>
              <w:t xml:space="preserve"> operation.</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15CDECC8" w14:textId="6F5DC8E1" w:rsidR="00C561F1" w:rsidRDefault="00C561F1" w:rsidP="00C561F1">
            <w:pPr>
              <w:snapToGrid w:val="0"/>
              <w:rPr>
                <w:rFonts w:eastAsia="SimSun"/>
                <w:sz w:val="18"/>
                <w:szCs w:val="18"/>
                <w:lang w:eastAsia="zh-CN"/>
              </w:rPr>
            </w:pPr>
            <w:r>
              <w:rPr>
                <w:rFonts w:eastAsia="SimSun" w:hint="eastAsia"/>
                <w:sz w:val="18"/>
                <w:szCs w:val="18"/>
                <w:lang w:eastAsia="zh-CN"/>
              </w:rPr>
              <w:t>For TP 1-14, we don</w:t>
            </w:r>
            <w:r>
              <w:rPr>
                <w:rFonts w:eastAsia="SimSun"/>
                <w:sz w:val="18"/>
                <w:szCs w:val="18"/>
                <w:lang w:eastAsia="zh-CN"/>
              </w:rPr>
              <w:t>’</w:t>
            </w:r>
            <w:r>
              <w:rPr>
                <w:rFonts w:eastAsia="SimSun" w:hint="eastAsia"/>
                <w:sz w:val="18"/>
                <w:szCs w:val="18"/>
                <w:lang w:eastAsia="zh-CN"/>
              </w:rPr>
              <w:t>t support. QCL assumption before the initial beam indication has been captured in the spec.</w:t>
            </w:r>
          </w:p>
          <w:p w14:paraId="2AFBB7FB" w14:textId="14780E55" w:rsidR="00C561F1" w:rsidRDefault="00C561F1" w:rsidP="00C561F1">
            <w:pPr>
              <w:snapToGrid w:val="0"/>
              <w:rPr>
                <w:rFonts w:eastAsia="SimSun"/>
                <w:sz w:val="18"/>
                <w:szCs w:val="18"/>
                <w:lang w:eastAsia="zh-CN"/>
              </w:rPr>
            </w:pPr>
            <w:r>
              <w:rPr>
                <w:rFonts w:eastAsia="SimSun" w:hint="eastAsia"/>
                <w:sz w:val="18"/>
                <w:szCs w:val="18"/>
                <w:lang w:eastAsia="zh-CN"/>
              </w:rPr>
              <w:t xml:space="preserve">For </w:t>
            </w:r>
            <w:proofErr w:type="spellStart"/>
            <w:r>
              <w:rPr>
                <w:rFonts w:eastAsia="SimSun" w:hint="eastAsia"/>
                <w:sz w:val="18"/>
                <w:szCs w:val="18"/>
                <w:lang w:eastAsia="zh-CN"/>
              </w:rPr>
              <w:t>Tp</w:t>
            </w:r>
            <w:proofErr w:type="spellEnd"/>
            <w:r>
              <w:rPr>
                <w:rFonts w:eastAsia="SimSun" w:hint="eastAsia"/>
                <w:sz w:val="18"/>
                <w:szCs w:val="18"/>
                <w:lang w:eastAsia="zh-CN"/>
              </w:rPr>
              <w:t xml:space="preserve"> 1-15, we don</w:t>
            </w:r>
            <w:r>
              <w:rPr>
                <w:rFonts w:eastAsia="SimSun"/>
                <w:sz w:val="18"/>
                <w:szCs w:val="18"/>
                <w:lang w:eastAsia="zh-CN"/>
              </w:rPr>
              <w:t>’</w:t>
            </w:r>
            <w:r>
              <w:rPr>
                <w:rFonts w:eastAsia="SimSun" w:hint="eastAsia"/>
                <w:sz w:val="18"/>
                <w:szCs w:val="18"/>
                <w:lang w:eastAsia="zh-CN"/>
              </w:rPr>
              <w:t xml:space="preserve">t support. This is legacy </w:t>
            </w:r>
            <w:r>
              <w:rPr>
                <w:rFonts w:eastAsia="SimSun"/>
                <w:sz w:val="18"/>
                <w:szCs w:val="18"/>
                <w:lang w:eastAsia="zh-CN"/>
              </w:rPr>
              <w:t>behavior</w:t>
            </w:r>
            <w:r>
              <w:rPr>
                <w:rFonts w:eastAsia="SimSun" w:hint="eastAsia"/>
                <w:sz w:val="18"/>
                <w:szCs w:val="18"/>
                <w:lang w:eastAsia="zh-CN"/>
              </w:rPr>
              <w:t xml:space="preserve"> and has been specified.</w:t>
            </w:r>
          </w:p>
          <w:p w14:paraId="43ED2D84"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1-20, we are fine to align the common understanding for the type-1 power head room calculation in Rel-17 unified TCI framework, i.e. the PC parameters associated with the indicated Rel-17 TCI state is used instead of the parameters defined in Rel-15/16. </w:t>
            </w:r>
          </w:p>
          <w:p w14:paraId="7CF80607" w14:textId="77777777" w:rsidR="00C561F1" w:rsidRDefault="00C561F1" w:rsidP="00C561F1">
            <w:pPr>
              <w:snapToGrid w:val="0"/>
              <w:rPr>
                <w:rFonts w:eastAsia="SimSun"/>
                <w:sz w:val="18"/>
                <w:szCs w:val="18"/>
                <w:lang w:eastAsia="zh-CN"/>
              </w:rPr>
            </w:pPr>
            <w:r>
              <w:rPr>
                <w:rFonts w:eastAsia="SimSun" w:hint="eastAsia"/>
                <w:sz w:val="18"/>
                <w:szCs w:val="18"/>
                <w:lang w:eastAsia="zh-CN"/>
              </w:rPr>
              <w:lastRenderedPageBreak/>
              <w:t xml:space="preserve">For TP 1-30, since Multi-TRP operation is not supported in Rel-17 unified TCI framework, two SRS resource sets and unified TCI should not be configured together in Rel-17. We think this issue can be solved in Rel-18. </w:t>
            </w:r>
          </w:p>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60E8FA4E" w:rsidR="00144191" w:rsidRPr="00144191" w:rsidRDefault="00144191" w:rsidP="001F6FBE">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4A02"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 Fine with the TP.</w:t>
            </w:r>
          </w:p>
          <w:p w14:paraId="42EB21F7" w14:textId="77777777" w:rsidR="00144191" w:rsidRDefault="00144191" w:rsidP="00144191">
            <w:pPr>
              <w:tabs>
                <w:tab w:val="left" w:pos="2715"/>
              </w:tabs>
              <w:snapToGrid w:val="0"/>
              <w:rPr>
                <w:rFonts w:eastAsia="SimSun"/>
                <w:sz w:val="18"/>
                <w:szCs w:val="18"/>
                <w:lang w:eastAsia="zh-CN"/>
              </w:rPr>
            </w:pPr>
          </w:p>
          <w:p w14:paraId="5182E881"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1-2: Alt-2 provides a unified solution and is thus preferred.</w:t>
            </w:r>
          </w:p>
          <w:p w14:paraId="261E8CA8" w14:textId="77777777" w:rsidR="00144191" w:rsidRDefault="00144191" w:rsidP="00144191">
            <w:pPr>
              <w:tabs>
                <w:tab w:val="left" w:pos="2715"/>
              </w:tabs>
              <w:snapToGrid w:val="0"/>
              <w:rPr>
                <w:rFonts w:eastAsia="SimSun"/>
                <w:sz w:val="18"/>
                <w:szCs w:val="18"/>
                <w:lang w:eastAsia="zh-CN"/>
              </w:rPr>
            </w:pPr>
          </w:p>
          <w:p w14:paraId="7D06E32B"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1-7: As commented by other companies it may be better to clarify that TP is for the case of SSB.</w:t>
            </w:r>
          </w:p>
          <w:p w14:paraId="0C45D62B" w14:textId="77777777" w:rsidR="00144191" w:rsidRDefault="00144191" w:rsidP="00144191">
            <w:pPr>
              <w:tabs>
                <w:tab w:val="left" w:pos="2715"/>
              </w:tabs>
              <w:snapToGrid w:val="0"/>
              <w:rPr>
                <w:rFonts w:eastAsia="SimSun"/>
                <w:sz w:val="18"/>
                <w:szCs w:val="18"/>
                <w:lang w:eastAsia="zh-CN"/>
              </w:rPr>
            </w:pPr>
          </w:p>
          <w:p w14:paraId="6E35F8AC"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1-14: We are fine to have the clarification.</w:t>
            </w:r>
          </w:p>
          <w:p w14:paraId="2791E283" w14:textId="77777777" w:rsidR="00144191" w:rsidRDefault="00144191" w:rsidP="00144191">
            <w:pPr>
              <w:tabs>
                <w:tab w:val="left" w:pos="2715"/>
              </w:tabs>
              <w:snapToGrid w:val="0"/>
              <w:rPr>
                <w:rFonts w:eastAsia="SimSun"/>
                <w:sz w:val="18"/>
                <w:szCs w:val="18"/>
                <w:lang w:eastAsia="zh-CN"/>
              </w:rPr>
            </w:pPr>
          </w:p>
          <w:p w14:paraId="15F82F24" w14:textId="22AB712A" w:rsidR="00144191" w:rsidRDefault="00144191" w:rsidP="00144191">
            <w:pPr>
              <w:snapToGrid w:val="0"/>
              <w:rPr>
                <w:rFonts w:eastAsia="SimSun"/>
                <w:sz w:val="18"/>
                <w:szCs w:val="18"/>
                <w:lang w:eastAsia="zh-CN"/>
              </w:rPr>
            </w:pPr>
            <w:r>
              <w:rPr>
                <w:rFonts w:eastAsia="SimSun"/>
                <w:sz w:val="18"/>
                <w:szCs w:val="18"/>
                <w:lang w:eastAsia="zh-CN"/>
              </w:rPr>
              <w:t>1-30: Agree with MediaTek that this is more Rel-18 issue. Also, the proposed TP wouldn’t be feasible solution for instance the different SRS resource sets are associated to different UE panels transmitting to different TRPs.</w:t>
            </w: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009B341C" w:rsidR="006C4A99" w:rsidRPr="006C4A99" w:rsidRDefault="006C4A99" w:rsidP="006C4A9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D5B0" w14:textId="77777777" w:rsidR="006C4A99" w:rsidRDefault="006C4A99" w:rsidP="006C4A99">
            <w:pPr>
              <w:snapToGrid w:val="0"/>
              <w:rPr>
                <w:rFonts w:eastAsia="SimSun"/>
                <w:sz w:val="18"/>
                <w:szCs w:val="18"/>
                <w:lang w:eastAsia="zh-CN"/>
              </w:rPr>
            </w:pPr>
            <w:r>
              <w:rPr>
                <w:rFonts w:eastAsia="SimSun"/>
                <w:sz w:val="18"/>
                <w:szCs w:val="18"/>
                <w:lang w:eastAsia="zh-CN"/>
              </w:rPr>
              <w:t>TP 1-1: OK for the PL RS. There is no reason to rely on lowest ID – this could just as well be left to UE implementation.</w:t>
            </w:r>
          </w:p>
          <w:p w14:paraId="18776A27"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1-2: Not needed.  The spec already says: </w:t>
            </w:r>
          </w:p>
          <w:p w14:paraId="383009E6" w14:textId="77777777" w:rsidR="006C4A99" w:rsidRDefault="006C4A99" w:rsidP="006C4A99">
            <w:pPr>
              <w:snapToGrid w:val="0"/>
              <w:rPr>
                <w:rFonts w:eastAsia="SimSun"/>
                <w:sz w:val="18"/>
                <w:szCs w:val="18"/>
                <w:lang w:eastAsia="zh-CN"/>
              </w:rPr>
            </w:pPr>
            <w:r w:rsidRPr="000237AA">
              <w:rPr>
                <w:color w:val="000000" w:themeColor="text1"/>
              </w:rPr>
              <w:t xml:space="preserve">If the </w:t>
            </w:r>
            <w:proofErr w:type="spellStart"/>
            <w:r>
              <w:rPr>
                <w:i/>
                <w:iCs/>
                <w:color w:val="000000" w:themeColor="text1"/>
              </w:rPr>
              <w:t>DLorJointTCIState</w:t>
            </w:r>
            <w:proofErr w:type="spellEnd"/>
            <w:r w:rsidRPr="000237AA">
              <w:rPr>
                <w:color w:val="000000" w:themeColor="text1"/>
              </w:rPr>
              <w:t xml:space="preserve"> </w:t>
            </w:r>
            <w:r>
              <w:rPr>
                <w:color w:val="000000" w:themeColor="text1"/>
              </w:rPr>
              <w:t xml:space="preserve">or </w:t>
            </w:r>
            <w:r w:rsidRPr="009573AD">
              <w:rPr>
                <w:i/>
                <w:iCs/>
                <w:color w:val="000000" w:themeColor="text1"/>
              </w:rPr>
              <w:t>UL-</w:t>
            </w:r>
            <w:proofErr w:type="spellStart"/>
            <w:r w:rsidRPr="009573AD">
              <w:rPr>
                <w:i/>
                <w:iCs/>
                <w:color w:val="000000" w:themeColor="text1"/>
              </w:rPr>
              <w:t>TCIState</w:t>
            </w:r>
            <w:proofErr w:type="spellEnd"/>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proofErr w:type="spellStart"/>
            <w:r>
              <w:rPr>
                <w:i/>
                <w:iCs/>
                <w:color w:val="000000" w:themeColor="text1"/>
              </w:rPr>
              <w:t>DLorJointTCIState</w:t>
            </w:r>
            <w:proofErr w:type="spellEnd"/>
            <w:r>
              <w:rPr>
                <w:color w:val="000000" w:themeColor="text1"/>
              </w:rPr>
              <w:t xml:space="preserve"> or </w:t>
            </w:r>
            <w:r w:rsidRPr="009573AD">
              <w:rPr>
                <w:i/>
                <w:iCs/>
                <w:color w:val="000000" w:themeColor="text1"/>
              </w:rPr>
              <w:t>UL-</w:t>
            </w:r>
            <w:proofErr w:type="spellStart"/>
            <w:r w:rsidRPr="009573AD">
              <w:rPr>
                <w:i/>
                <w:iCs/>
                <w:color w:val="000000" w:themeColor="text1"/>
              </w:rPr>
              <w:t>TCIState</w:t>
            </w:r>
            <w:proofErr w:type="spellEnd"/>
            <w:r>
              <w:rPr>
                <w:color w:val="000000" w:themeColor="text1"/>
              </w:rPr>
              <w:t xml:space="preserve"> configurations from a reference BWP of a </w:t>
            </w:r>
            <w:r w:rsidRPr="000237AA">
              <w:rPr>
                <w:color w:val="000000" w:themeColor="text1"/>
              </w:rPr>
              <w:t>reference CC.</w:t>
            </w:r>
          </w:p>
          <w:p w14:paraId="25F88B15" w14:textId="77777777" w:rsidR="006C4A99" w:rsidRDefault="006C4A99" w:rsidP="006C4A99">
            <w:pPr>
              <w:snapToGrid w:val="0"/>
              <w:rPr>
                <w:rFonts w:eastAsia="SimSun"/>
                <w:sz w:val="18"/>
                <w:szCs w:val="18"/>
                <w:lang w:eastAsia="zh-CN"/>
              </w:rPr>
            </w:pPr>
            <w:r>
              <w:rPr>
                <w:rFonts w:eastAsia="SimSun"/>
                <w:sz w:val="18"/>
                <w:szCs w:val="18"/>
                <w:lang w:eastAsia="zh-CN"/>
              </w:rPr>
              <w:t>This applies to all uses of the TCI state, including the determination of PC parameters.</w:t>
            </w:r>
          </w:p>
          <w:p w14:paraId="4AFC65E4" w14:textId="77777777" w:rsidR="006C4A99" w:rsidRDefault="006C4A99" w:rsidP="006C4A99">
            <w:pPr>
              <w:snapToGrid w:val="0"/>
              <w:rPr>
                <w:rFonts w:eastAsia="SimSun"/>
                <w:sz w:val="18"/>
                <w:szCs w:val="18"/>
                <w:lang w:eastAsia="zh-CN"/>
              </w:rPr>
            </w:pPr>
            <w:r>
              <w:rPr>
                <w:rFonts w:eastAsia="SimSun"/>
                <w:sz w:val="18"/>
                <w:szCs w:val="18"/>
                <w:lang w:eastAsia="zh-CN"/>
              </w:rPr>
              <w:t>TP 1-7: Agree with MTK – reformulate to cover only SSB.</w:t>
            </w:r>
          </w:p>
          <w:p w14:paraId="4FDDBDAF"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1-15: If this is legacy </w:t>
            </w:r>
            <w:proofErr w:type="spellStart"/>
            <w:r>
              <w:rPr>
                <w:rFonts w:eastAsia="SimSun"/>
                <w:sz w:val="18"/>
                <w:szCs w:val="18"/>
                <w:lang w:eastAsia="zh-CN"/>
              </w:rPr>
              <w:t>behaviour</w:t>
            </w:r>
            <w:proofErr w:type="spellEnd"/>
            <w:r>
              <w:rPr>
                <w:rFonts w:eastAsia="SimSun"/>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p>
          <w:p w14:paraId="77030DD7" w14:textId="46FEAF4D" w:rsidR="006C4A99" w:rsidRDefault="006C4A99" w:rsidP="006C4A99">
            <w:pPr>
              <w:snapToGrid w:val="0"/>
              <w:rPr>
                <w:rFonts w:eastAsia="SimSun"/>
                <w:sz w:val="18"/>
                <w:szCs w:val="18"/>
                <w:lang w:eastAsia="zh-CN"/>
              </w:rPr>
            </w:pPr>
            <w:r>
              <w:rPr>
                <w:rFonts w:eastAsia="SimSun"/>
                <w:sz w:val="18"/>
                <w:szCs w:val="18"/>
                <w:lang w:eastAsia="zh-CN"/>
              </w:rPr>
              <w:t xml:space="preserve">TP 1-20: This would seem to be essential. Without this clarification, virtual PHR will not be supported with the unified TCI framework, since </w:t>
            </w:r>
            <w:r w:rsidRPr="004D7F1B">
              <w:rPr>
                <w:rFonts w:eastAsia="SimSun"/>
                <w:sz w:val="18"/>
                <w:szCs w:val="18"/>
                <w:lang w:eastAsia="zh-CN"/>
              </w:rPr>
              <w:t>PUSCH-</w:t>
            </w:r>
            <w:proofErr w:type="spellStart"/>
            <w:r w:rsidRPr="004D7F1B">
              <w:rPr>
                <w:rFonts w:eastAsia="SimSun"/>
                <w:sz w:val="18"/>
                <w:szCs w:val="18"/>
                <w:lang w:eastAsia="zh-CN"/>
              </w:rPr>
              <w:t>PathlossReferenceRS</w:t>
            </w:r>
            <w:proofErr w:type="spellEnd"/>
            <w:r>
              <w:rPr>
                <w:rFonts w:eastAsia="SimSun"/>
                <w:sz w:val="18"/>
                <w:szCs w:val="18"/>
                <w:lang w:eastAsia="zh-CN"/>
              </w:rPr>
              <w:t xml:space="preserve"> (and hence </w:t>
            </w:r>
            <w:proofErr w:type="spellStart"/>
            <w:r w:rsidRPr="004D7F1B">
              <w:rPr>
                <w:rFonts w:eastAsia="SimSun"/>
                <w:sz w:val="18"/>
                <w:szCs w:val="18"/>
                <w:lang w:eastAsia="zh-CN"/>
              </w:rPr>
              <w:t>pusch</w:t>
            </w:r>
            <w:proofErr w:type="spellEnd"/>
            <w:r w:rsidRPr="004D7F1B">
              <w:rPr>
                <w:rFonts w:eastAsia="SimSun"/>
                <w:sz w:val="18"/>
                <w:szCs w:val="18"/>
                <w:lang w:eastAsia="zh-CN"/>
              </w:rPr>
              <w:t>-</w:t>
            </w:r>
            <w:proofErr w:type="spellStart"/>
            <w:r w:rsidRPr="004D7F1B">
              <w:rPr>
                <w:rFonts w:eastAsia="SimSun"/>
                <w:sz w:val="18"/>
                <w:szCs w:val="18"/>
                <w:lang w:eastAsia="zh-CN"/>
              </w:rPr>
              <w:t>PathlossReferenceRS</w:t>
            </w:r>
            <w:proofErr w:type="spellEnd"/>
            <w:r w:rsidRPr="004D7F1B">
              <w:rPr>
                <w:rFonts w:eastAsia="SimSun"/>
                <w:sz w:val="18"/>
                <w:szCs w:val="18"/>
                <w:lang w:eastAsia="zh-CN"/>
              </w:rPr>
              <w:t>-Id</w:t>
            </w:r>
            <w:r>
              <w:rPr>
                <w:rFonts w:eastAsia="SimSun"/>
                <w:sz w:val="18"/>
                <w:szCs w:val="18"/>
                <w:lang w:eastAsia="zh-CN"/>
              </w:rPr>
              <w:t>) is not configured in the unified TCI framework. Can Samsung or Huawei explain how the virtual PHR would be defined without this change?</w:t>
            </w: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06D024D7" w:rsidR="004118E6" w:rsidRDefault="004118E6" w:rsidP="004118E6">
            <w:pPr>
              <w:snapToGrid w:val="0"/>
              <w:rPr>
                <w:rFonts w:eastAsiaTheme="minorEastAsia"/>
                <w:sz w:val="18"/>
                <w:szCs w:val="18"/>
                <w:lang w:eastAsia="zh-CN"/>
              </w:rPr>
            </w:pPr>
            <w:r>
              <w:rPr>
                <w:rFonts w:eastAsia="ＭＳ 明朝" w:hint="eastAsia"/>
                <w:sz w:val="18"/>
                <w:szCs w:val="18"/>
                <w:lang w:eastAsia="ja-JP"/>
              </w:rPr>
              <w:t>D</w:t>
            </w:r>
            <w:r>
              <w:rPr>
                <w:rFonts w:eastAsia="ＭＳ 明朝"/>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0A9"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 fine with the TP.</w:t>
            </w:r>
          </w:p>
          <w:p w14:paraId="07E62B51"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w:t>
            </w:r>
            <w:r>
              <w:rPr>
                <w:rFonts w:eastAsia="SimSun"/>
                <w:sz w:val="18"/>
                <w:szCs w:val="18"/>
                <w:lang w:eastAsia="zh-CN"/>
              </w:rPr>
              <w:t>2</w:t>
            </w:r>
            <w:r w:rsidRPr="002179B6">
              <w:rPr>
                <w:rFonts w:eastAsia="SimSun"/>
                <w:sz w:val="18"/>
                <w:szCs w:val="18"/>
                <w:lang w:eastAsia="zh-CN"/>
              </w:rPr>
              <w:t xml:space="preserve">: Support Alt.2. </w:t>
            </w:r>
          </w:p>
          <w:p w14:paraId="24188916"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1-14: fine with the TP.</w:t>
            </w:r>
          </w:p>
          <w:p w14:paraId="5C4FCF7B"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1-15: fine with the TP.</w:t>
            </w:r>
          </w:p>
          <w:p w14:paraId="7CD78E40"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1-20: OK</w:t>
            </w:r>
          </w:p>
          <w:p w14:paraId="153F8CE1" w14:textId="74793504" w:rsidR="004118E6" w:rsidRDefault="004118E6" w:rsidP="004118E6">
            <w:pPr>
              <w:snapToGrid w:val="0"/>
              <w:rPr>
                <w:rFonts w:eastAsia="SimSun"/>
                <w:sz w:val="18"/>
                <w:szCs w:val="18"/>
                <w:lang w:eastAsia="zh-CN"/>
              </w:rPr>
            </w:pPr>
            <w:r w:rsidRPr="002179B6">
              <w:rPr>
                <w:rFonts w:eastAsia="SimSun"/>
                <w:sz w:val="18"/>
                <w:szCs w:val="18"/>
                <w:lang w:eastAsia="zh-CN"/>
              </w:rPr>
              <w:t>1-30: Not support.</w:t>
            </w: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w:t>
            </w:r>
            <w:proofErr w:type="spellStart"/>
            <w:r>
              <w:rPr>
                <w:b w:val="0"/>
                <w:bCs/>
                <w:iCs/>
                <w:sz w:val="18"/>
                <w:szCs w:val="18"/>
              </w:rPr>
              <w:t>REs.</w:t>
            </w:r>
            <w:proofErr w:type="spellEnd"/>
            <w:r>
              <w:rPr>
                <w:b w:val="0"/>
                <w:bCs/>
                <w:iCs/>
                <w:sz w:val="18"/>
                <w:szCs w:val="18"/>
              </w:rPr>
              <w:t xml:space="preserve">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712" w14:textId="77777777" w:rsidR="004118E6" w:rsidRPr="006C4A99" w:rsidRDefault="002C47A4" w:rsidP="004118E6">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 xml:space="preserve">Huawei, </w:t>
            </w:r>
            <w:proofErr w:type="spellStart"/>
            <w:r w:rsidR="001F44C0">
              <w:rPr>
                <w:rFonts w:eastAsia="SimSun"/>
                <w:sz w:val="18"/>
                <w:szCs w:val="18"/>
                <w:lang w:val="en-GB" w:eastAsia="en-US"/>
              </w:rPr>
              <w:t>HiSilicon</w:t>
            </w:r>
            <w:proofErr w:type="spellEnd"/>
            <w:r w:rsidR="00340125">
              <w:rPr>
                <w:rFonts w:eastAsia="SimSun"/>
                <w:sz w:val="18"/>
                <w:szCs w:val="18"/>
                <w:lang w:val="en-GB" w:eastAsia="en-US"/>
              </w:rPr>
              <w:t xml:space="preserve">, </w:t>
            </w:r>
            <w:proofErr w:type="spellStart"/>
            <w:r w:rsidR="00340125">
              <w:rPr>
                <w:rFonts w:eastAsia="SimSun"/>
                <w:sz w:val="18"/>
                <w:szCs w:val="18"/>
                <w:lang w:val="en-GB" w:eastAsia="en-US"/>
              </w:rPr>
              <w:t>Spreadtrum</w:t>
            </w:r>
            <w:proofErr w:type="spellEnd"/>
            <w:r w:rsidR="004D476B">
              <w:rPr>
                <w:rFonts w:eastAsia="SimSun" w:hint="eastAsia"/>
                <w:sz w:val="18"/>
                <w:szCs w:val="18"/>
                <w:lang w:val="en-GB" w:eastAsia="zh-CN"/>
              </w:rPr>
              <w:t>, CATT</w:t>
            </w:r>
            <w:r w:rsidR="00144191">
              <w:rPr>
                <w:rFonts w:eastAsia="SimSun"/>
                <w:sz w:val="18"/>
                <w:szCs w:val="18"/>
                <w:lang w:eastAsia="zh-CN"/>
              </w:rPr>
              <w:t>, Nokia</w:t>
            </w:r>
            <w:r w:rsidR="006C4A99">
              <w:rPr>
                <w:rFonts w:eastAsia="SimSun"/>
                <w:sz w:val="18"/>
                <w:szCs w:val="18"/>
                <w:lang w:eastAsia="zh-CN"/>
              </w:rPr>
              <w:t>, Ericsson (with ZTE’s change)</w:t>
            </w:r>
            <w:r w:rsidR="004118E6">
              <w:rPr>
                <w:rFonts w:eastAsia="SimSun"/>
                <w:sz w:val="18"/>
                <w:szCs w:val="18"/>
                <w:lang w:eastAsia="zh-CN"/>
              </w:rPr>
              <w:t>, Docomo</w:t>
            </w:r>
            <w:r w:rsidR="004118E6">
              <w:rPr>
                <w:rFonts w:eastAsia="SimSun"/>
                <w:sz w:val="18"/>
                <w:szCs w:val="18"/>
                <w:lang w:eastAsia="zh-CN"/>
              </w:rPr>
              <w:t xml:space="preserve"> (with ZTE’s change)</w:t>
            </w: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18F73556"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lastRenderedPageBreak/>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xml:space="preserve">, </w:t>
            </w:r>
            <w:r w:rsidR="000D65AD">
              <w:rPr>
                <w:sz w:val="18"/>
                <w:szCs w:val="18"/>
                <w:lang w:eastAsia="zh-CN"/>
              </w:rPr>
              <w:lastRenderedPageBreak/>
              <w:t>vivo</w:t>
            </w:r>
            <w:r w:rsidR="00020DA4">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2E0EC08" w14:textId="77777777" w:rsidR="0022655F" w:rsidRDefault="002C47A4">
            <w:pPr>
              <w:pStyle w:val="af2"/>
              <w:numPr>
                <w:ilvl w:val="1"/>
                <w:numId w:val="14"/>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2840E634"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w:t>
            </w:r>
            <w:proofErr w:type="spellStart"/>
            <w:r w:rsidR="001F44C0">
              <w:rPr>
                <w:sz w:val="18"/>
                <w:szCs w:val="18"/>
                <w:lang w:val="en-GB"/>
              </w:rPr>
              <w:t>HiSilicon</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 xml:space="preserve">To our understanding, the SSB should be associated with an activated TCI state. For measurement SSB, it should be discussed in RAN4. For option1, rate matching should be performed per PCI, instead of cross PCIs  as agreed in inter-cell </w:t>
            </w:r>
            <w:proofErr w:type="spellStart"/>
            <w:r>
              <w:rPr>
                <w:rFonts w:hint="eastAsia"/>
                <w:bCs/>
                <w:sz w:val="18"/>
                <w:szCs w:val="18"/>
                <w:lang w:eastAsia="zh-CN"/>
              </w:rPr>
              <w:t>mTRP</w:t>
            </w:r>
            <w:proofErr w:type="spellEnd"/>
            <w:r>
              <w:rPr>
                <w:rFonts w:hint="eastAsia"/>
                <w:bCs/>
                <w:sz w:val="18"/>
                <w:szCs w:val="18"/>
                <w:lang w:eastAsia="zh-CN"/>
              </w:rPr>
              <w:t xml:space="preserve">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w:t>
            </w:r>
            <w:proofErr w:type="spellStart"/>
            <w:r>
              <w:rPr>
                <w:rFonts w:eastAsia="PMingLiU"/>
                <w:sz w:val="18"/>
                <w:szCs w:val="18"/>
                <w:lang w:eastAsia="zh-TW"/>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607EC9">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0552C9F5" w:rsidR="00607EC9" w:rsidRDefault="00607EC9" w:rsidP="00607EC9">
            <w:pPr>
              <w:snapToGrid w:val="0"/>
              <w:rPr>
                <w:rFonts w:eastAsia="PMingLiU"/>
                <w:bCs/>
                <w:sz w:val="18"/>
                <w:szCs w:val="18"/>
                <w:lang w:val="en-GB" w:eastAsia="zh-TW"/>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0D1C93C" w:rsidR="0022655F" w:rsidRPr="00144191" w:rsidRDefault="00144191">
            <w:pPr>
              <w:snapToGrid w:val="0"/>
              <w:rPr>
                <w:rFonts w:eastAsia="PMingLiU"/>
                <w:sz w:val="18"/>
                <w:szCs w:val="18"/>
                <w:lang w:eastAsia="zh-TW"/>
              </w:rPr>
            </w:pPr>
            <w:r>
              <w:rPr>
                <w:rFonts w:eastAsia="PMingLiU"/>
                <w:sz w:val="18"/>
                <w:szCs w:val="18"/>
                <w:lang w:eastAsia="zh-TW"/>
              </w:rPr>
              <w:t>Nokia</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8616" w14:textId="77777777" w:rsidR="00144191" w:rsidRDefault="00144191" w:rsidP="00144191">
            <w:pPr>
              <w:snapToGrid w:val="0"/>
              <w:rPr>
                <w:bCs/>
                <w:sz w:val="18"/>
                <w:szCs w:val="18"/>
                <w:lang w:val="en-GB" w:eastAsia="zh-CN"/>
              </w:rPr>
            </w:pPr>
            <w:r>
              <w:rPr>
                <w:bCs/>
                <w:sz w:val="18"/>
                <w:szCs w:val="18"/>
                <w:lang w:val="en-GB" w:eastAsia="zh-CN"/>
              </w:rPr>
              <w:t>2-2: Support Option 1</w:t>
            </w:r>
          </w:p>
          <w:p w14:paraId="10D8D6D5" w14:textId="77777777" w:rsidR="00144191" w:rsidRDefault="00144191" w:rsidP="00144191">
            <w:pPr>
              <w:snapToGrid w:val="0"/>
              <w:rPr>
                <w:bCs/>
                <w:sz w:val="18"/>
                <w:szCs w:val="18"/>
                <w:lang w:val="en-GB" w:eastAsia="zh-CN"/>
              </w:rPr>
            </w:pPr>
          </w:p>
          <w:p w14:paraId="69B65EE0" w14:textId="77777777" w:rsidR="00144191" w:rsidRDefault="00144191" w:rsidP="00144191">
            <w:pPr>
              <w:snapToGrid w:val="0"/>
              <w:rPr>
                <w:bCs/>
                <w:sz w:val="18"/>
                <w:szCs w:val="18"/>
                <w:lang w:val="en-GB" w:eastAsia="zh-CN"/>
              </w:rPr>
            </w:pPr>
            <w:r>
              <w:rPr>
                <w:bCs/>
                <w:sz w:val="18"/>
                <w:szCs w:val="18"/>
                <w:lang w:val="en-GB" w:eastAsia="zh-CN"/>
              </w:rPr>
              <w:t>2-3: Support the proposal.</w:t>
            </w:r>
          </w:p>
          <w:p w14:paraId="1462ABBE" w14:textId="77777777" w:rsidR="00144191" w:rsidRDefault="00144191" w:rsidP="00144191">
            <w:pPr>
              <w:snapToGrid w:val="0"/>
              <w:rPr>
                <w:bCs/>
                <w:sz w:val="18"/>
                <w:szCs w:val="18"/>
                <w:lang w:val="en-GB" w:eastAsia="zh-CN"/>
              </w:rPr>
            </w:pPr>
          </w:p>
          <w:p w14:paraId="734B5217" w14:textId="28634EDF" w:rsidR="0022655F" w:rsidRDefault="00144191" w:rsidP="00144191">
            <w:pPr>
              <w:snapToGrid w:val="0"/>
              <w:rPr>
                <w:b/>
                <w:bCs/>
                <w:sz w:val="18"/>
                <w:szCs w:val="18"/>
                <w:lang w:val="en-GB" w:eastAsia="zh-CN"/>
              </w:rPr>
            </w:pPr>
            <w:r>
              <w:rPr>
                <w:bCs/>
                <w:sz w:val="18"/>
                <w:szCs w:val="18"/>
                <w:lang w:val="en-GB" w:eastAsia="zh-CN"/>
              </w:rPr>
              <w:t>2-7: Fine with Alt1a.</w:t>
            </w: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5E6151BC" w:rsidR="006C4A99" w:rsidRPr="006C4A99" w:rsidRDefault="006C4A99">
            <w:pPr>
              <w:snapToGrid w:val="0"/>
              <w:rPr>
                <w:rFonts w:eastAsia="PMingLiU"/>
                <w:sz w:val="18"/>
                <w:szCs w:val="18"/>
                <w:lang w:eastAsia="zh-TW"/>
              </w:rPr>
            </w:pPr>
            <w:r>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76F81EFF" w:rsidR="006C4A99" w:rsidRDefault="006C4A99" w:rsidP="00144191">
            <w:pPr>
              <w:snapToGrid w:val="0"/>
              <w:rPr>
                <w:bCs/>
                <w:sz w:val="18"/>
                <w:szCs w:val="18"/>
                <w:lang w:val="en-GB" w:eastAsia="zh-CN"/>
              </w:rPr>
            </w:pPr>
            <w:r>
              <w:rPr>
                <w:rFonts w:eastAsia="ＭＳ 明朝"/>
                <w:bCs/>
                <w:sz w:val="18"/>
                <w:szCs w:val="18"/>
                <w:lang w:eastAsia="ja-JP"/>
              </w:rPr>
              <w:t>2-2A: The changed proposed by ZTE is OK. The original formulation is not OK – the UE can perform RSRP measurements and receive PDSCH in the same REs for mobility measurements.</w:t>
            </w: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1EB39382" w:rsidR="004118E6" w:rsidRPr="004118E6" w:rsidRDefault="004118E6">
            <w:pPr>
              <w:snapToGrid w:val="0"/>
              <w:rPr>
                <w:rFonts w:eastAsia="ＭＳ 明朝" w:hint="eastAsia"/>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0DDF" w14:textId="77777777" w:rsidR="004118E6" w:rsidRDefault="004118E6" w:rsidP="00144191">
            <w:pPr>
              <w:snapToGrid w:val="0"/>
              <w:rPr>
                <w:rFonts w:eastAsia="ＭＳ 明朝"/>
                <w:bCs/>
                <w:sz w:val="18"/>
                <w:szCs w:val="18"/>
                <w:lang w:eastAsia="ja-JP"/>
              </w:rPr>
            </w:pPr>
            <w:r>
              <w:rPr>
                <w:rFonts w:eastAsia="ＭＳ 明朝" w:hint="eastAsia"/>
                <w:bCs/>
                <w:sz w:val="18"/>
                <w:szCs w:val="18"/>
                <w:lang w:eastAsia="ja-JP"/>
              </w:rPr>
              <w:t>2</w:t>
            </w:r>
            <w:r>
              <w:rPr>
                <w:rFonts w:eastAsia="ＭＳ 明朝"/>
                <w:bCs/>
                <w:sz w:val="18"/>
                <w:szCs w:val="18"/>
                <w:lang w:eastAsia="ja-JP"/>
              </w:rPr>
              <w:t>-2A: We are ok if ZTE’s modification is applied.</w:t>
            </w:r>
          </w:p>
          <w:p w14:paraId="09060B17" w14:textId="77777777" w:rsidR="004118E6" w:rsidRPr="000A0076" w:rsidRDefault="004118E6" w:rsidP="004118E6">
            <w:pPr>
              <w:snapToGrid w:val="0"/>
              <w:rPr>
                <w:sz w:val="18"/>
                <w:szCs w:val="18"/>
                <w:lang w:val="en-GB" w:eastAsia="zh-CN"/>
              </w:rPr>
            </w:pPr>
            <w:r w:rsidRPr="000A0076">
              <w:rPr>
                <w:sz w:val="18"/>
                <w:szCs w:val="18"/>
                <w:lang w:val="en-GB" w:eastAsia="zh-CN"/>
              </w:rPr>
              <w:t>2-2B: Support.</w:t>
            </w:r>
          </w:p>
          <w:p w14:paraId="47E42F9F" w14:textId="77777777" w:rsidR="004118E6" w:rsidRDefault="004118E6" w:rsidP="004118E6">
            <w:pPr>
              <w:snapToGrid w:val="0"/>
              <w:rPr>
                <w:sz w:val="18"/>
                <w:szCs w:val="18"/>
                <w:lang w:val="en-GB" w:eastAsia="zh-CN"/>
              </w:rPr>
            </w:pPr>
            <w:r w:rsidRPr="000A0076">
              <w:rPr>
                <w:sz w:val="18"/>
                <w:szCs w:val="18"/>
                <w:lang w:val="en-GB" w:eastAsia="zh-CN"/>
              </w:rPr>
              <w:t>2-3: It is not possible to differentiate QCL assumption of PDSCH depend</w:t>
            </w:r>
            <w:r>
              <w:rPr>
                <w:sz w:val="18"/>
                <w:szCs w:val="18"/>
                <w:lang w:val="en-GB" w:eastAsia="zh-CN"/>
              </w:rPr>
              <w:t>ing</w:t>
            </w:r>
            <w:r w:rsidRPr="000A0076">
              <w:rPr>
                <w:sz w:val="18"/>
                <w:szCs w:val="18"/>
                <w:lang w:val="en-GB" w:eastAsia="zh-CN"/>
              </w:rPr>
              <w:t xml:space="preserve"> on whether the scheduling DCI is UE dedicated or not.</w:t>
            </w:r>
            <w:r>
              <w:rPr>
                <w:sz w:val="18"/>
                <w:szCs w:val="18"/>
                <w:lang w:val="en-GB" w:eastAsia="zh-CN"/>
              </w:rPr>
              <w:t xml:space="preserve"> </w:t>
            </w:r>
            <w:r w:rsidRPr="000A0076">
              <w:rPr>
                <w:sz w:val="18"/>
                <w:szCs w:val="18"/>
                <w:lang w:val="en-GB" w:eastAsia="zh-CN"/>
              </w:rPr>
              <w:t>It is because UE needs to buffer the received signal before finishing DCI decoding</w:t>
            </w:r>
            <w:r>
              <w:rPr>
                <w:sz w:val="18"/>
                <w:szCs w:val="18"/>
                <w:lang w:val="en-GB" w:eastAsia="zh-CN"/>
              </w:rPr>
              <w:t xml:space="preserve">, and UE does not </w:t>
            </w:r>
            <w:r>
              <w:rPr>
                <w:sz w:val="18"/>
                <w:szCs w:val="18"/>
                <w:lang w:val="en-GB" w:eastAsia="zh-CN"/>
              </w:rPr>
              <w:lastRenderedPageBreak/>
              <w:t>know whether the DCI is UE dedicated or not</w:t>
            </w:r>
            <w:r w:rsidRPr="000A0076">
              <w:rPr>
                <w:sz w:val="18"/>
                <w:szCs w:val="18"/>
                <w:lang w:val="en-GB" w:eastAsia="zh-CN"/>
              </w:rPr>
              <w:t>.</w:t>
            </w:r>
            <w:r>
              <w:rPr>
                <w:sz w:val="18"/>
                <w:szCs w:val="18"/>
                <w:lang w:val="en-GB" w:eastAsia="zh-CN"/>
              </w:rPr>
              <w:t xml:space="preserve"> </w:t>
            </w:r>
            <w:r w:rsidRPr="000A0076">
              <w:rPr>
                <w:sz w:val="18"/>
                <w:szCs w:val="18"/>
                <w:lang w:val="en-GB" w:eastAsia="zh-CN"/>
              </w:rPr>
              <w:t xml:space="preserve">Hence, if we switch QCL assumption of PDSCH, it should be </w:t>
            </w:r>
            <w:r>
              <w:rPr>
                <w:sz w:val="18"/>
                <w:szCs w:val="18"/>
                <w:lang w:val="en-GB" w:eastAsia="zh-CN"/>
              </w:rPr>
              <w:t>based on</w:t>
            </w:r>
            <w:r w:rsidRPr="000A0076">
              <w:rPr>
                <w:sz w:val="18"/>
                <w:szCs w:val="18"/>
                <w:lang w:val="en-GB" w:eastAsia="zh-CN"/>
              </w:rPr>
              <w:t xml:space="preserve"> RRC parameter (e.g.</w:t>
            </w:r>
            <w:r>
              <w:rPr>
                <w:sz w:val="18"/>
                <w:szCs w:val="18"/>
                <w:lang w:val="en-GB" w:eastAsia="zh-CN"/>
              </w:rPr>
              <w:t xml:space="preserve"> by</w:t>
            </w:r>
            <w:r w:rsidRPr="000A0076">
              <w:rPr>
                <w:sz w:val="18"/>
                <w:szCs w:val="18"/>
                <w:lang w:val="en-GB" w:eastAsia="zh-CN"/>
              </w:rPr>
              <w:t xml:space="preserve"> </w:t>
            </w:r>
            <w:proofErr w:type="spellStart"/>
            <w:r w:rsidRPr="000A0076">
              <w:rPr>
                <w:i/>
                <w:iCs/>
                <w:sz w:val="18"/>
                <w:szCs w:val="18"/>
                <w:lang w:val="en-GB" w:eastAsia="zh-CN"/>
              </w:rPr>
              <w:t>followUnifiedTCIstate</w:t>
            </w:r>
            <w:proofErr w:type="spellEnd"/>
            <w:r w:rsidRPr="000A0076">
              <w:rPr>
                <w:sz w:val="18"/>
                <w:szCs w:val="18"/>
                <w:lang w:val="en-GB" w:eastAsia="zh-CN"/>
              </w:rPr>
              <w:t>, as in Proposal 3-3 of R1-2204335</w:t>
            </w:r>
            <w:r>
              <w:rPr>
                <w:sz w:val="18"/>
                <w:szCs w:val="18"/>
                <w:lang w:val="en-GB" w:eastAsia="zh-CN"/>
              </w:rPr>
              <w:t>)</w:t>
            </w:r>
            <w:r w:rsidRPr="000A0076">
              <w:rPr>
                <w:sz w:val="18"/>
                <w:szCs w:val="18"/>
                <w:lang w:val="en-GB" w:eastAsia="zh-CN"/>
              </w:rPr>
              <w:t>.</w:t>
            </w:r>
          </w:p>
          <w:p w14:paraId="204CFBAF" w14:textId="1803BE6E" w:rsidR="004118E6" w:rsidRDefault="004118E6" w:rsidP="004118E6">
            <w:pPr>
              <w:snapToGrid w:val="0"/>
              <w:rPr>
                <w:rFonts w:eastAsia="ＭＳ 明朝"/>
                <w:bCs/>
                <w:sz w:val="18"/>
                <w:szCs w:val="18"/>
                <w:lang w:eastAsia="ja-JP"/>
              </w:rPr>
            </w:pPr>
            <w:r w:rsidRPr="000A0076">
              <w:rPr>
                <w:rFonts w:eastAsia="ＭＳ 明朝" w:hint="eastAsia"/>
                <w:sz w:val="18"/>
                <w:szCs w:val="18"/>
                <w:lang w:val="en-GB" w:eastAsia="ja-JP"/>
              </w:rPr>
              <w:t>2</w:t>
            </w:r>
            <w:r w:rsidRPr="000A0076">
              <w:rPr>
                <w:rFonts w:eastAsia="ＭＳ 明朝"/>
                <w:sz w:val="18"/>
                <w:szCs w:val="18"/>
                <w:lang w:val="en-GB" w:eastAsia="ja-JP"/>
              </w:rPr>
              <w:t>-7: Support</w:t>
            </w:r>
            <w:r>
              <w:rPr>
                <w:rFonts w:eastAsia="ＭＳ 明朝"/>
                <w:sz w:val="18"/>
                <w:szCs w:val="18"/>
                <w:lang w:val="en-GB" w:eastAsia="ja-JP"/>
              </w:rPr>
              <w:t xml:space="preserve"> all cases</w:t>
            </w:r>
            <w:r w:rsidRPr="000A0076">
              <w:rPr>
                <w:rFonts w:eastAsia="ＭＳ 明朝"/>
                <w:sz w:val="18"/>
                <w:szCs w:val="18"/>
                <w:lang w:val="en-GB" w:eastAsia="ja-JP"/>
              </w:rPr>
              <w:t>.</w:t>
            </w: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proofErr w:type="spellStart"/>
            <w:r>
              <w:rPr>
                <w:i/>
                <w:color w:val="000000"/>
                <w:sz w:val="18"/>
                <w:szCs w:val="18"/>
              </w:rPr>
              <w:t>codebookSubset</w:t>
            </w:r>
            <w:proofErr w:type="spellEnd"/>
            <w:r>
              <w:rPr>
                <w:color w:val="000000"/>
                <w:sz w:val="18"/>
                <w:szCs w:val="18"/>
              </w:rPr>
              <w:t xml:space="preserve">, </w:t>
            </w:r>
            <w:proofErr w:type="spellStart"/>
            <w:r>
              <w:rPr>
                <w:i/>
                <w:color w:val="000000"/>
                <w:sz w:val="18"/>
                <w:szCs w:val="18"/>
              </w:rPr>
              <w:t>maxRank</w:t>
            </w:r>
            <w:proofErr w:type="spellEnd"/>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
                <w:color w:val="000000"/>
                <w:sz w:val="18"/>
                <w:szCs w:val="18"/>
              </w:rPr>
              <w:t xml:space="preserve">, </w:t>
            </w:r>
            <w:r>
              <w:rPr>
                <w:color w:val="000000"/>
                <w:sz w:val="18"/>
                <w:szCs w:val="18"/>
              </w:rPr>
              <w:t xml:space="preserve">which are provided by </w:t>
            </w:r>
            <w:proofErr w:type="spellStart"/>
            <w:r>
              <w:rPr>
                <w:i/>
                <w:color w:val="000000"/>
                <w:sz w:val="18"/>
                <w:szCs w:val="18"/>
              </w:rPr>
              <w:t>pusch</w:t>
            </w:r>
            <w:proofErr w:type="spellEnd"/>
            <w:r>
              <w:rPr>
                <w:i/>
                <w:color w:val="000000"/>
                <w:sz w:val="18"/>
                <w:szCs w:val="18"/>
              </w:rPr>
              <w:t>-Config</w:t>
            </w:r>
            <w:r>
              <w:rPr>
                <w:color w:val="000000"/>
                <w:sz w:val="18"/>
                <w:szCs w:val="18"/>
              </w:rPr>
              <w:t xml:space="preserve">. For the PUSCH transmission corresponding to a Type 2 configured grant activated by DCI format 0_2,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w:t>
            </w:r>
            <w:proofErr w:type="spellStart"/>
            <w:r>
              <w:rPr>
                <w:i/>
                <w:color w:val="000000"/>
                <w:sz w:val="18"/>
                <w:szCs w:val="18"/>
              </w:rPr>
              <w:t>pusch</w:t>
            </w:r>
            <w:proofErr w:type="spellEnd"/>
            <w:r>
              <w:rPr>
                <w:i/>
                <w:color w:val="000000"/>
                <w:sz w:val="18"/>
                <w:szCs w:val="18"/>
              </w:rPr>
              <w:t>-Config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proofErr w:type="spellStart"/>
            <w:r>
              <w:rPr>
                <w:i/>
                <w:iCs/>
                <w:color w:val="000000" w:themeColor="text1"/>
                <w:sz w:val="18"/>
                <w:szCs w:val="18"/>
              </w:rPr>
              <w:t>transformPrecoder</w:t>
            </w:r>
            <w:proofErr w:type="spellEnd"/>
            <w:r>
              <w:rPr>
                <w:iCs/>
                <w:color w:val="000000" w:themeColor="text1"/>
                <w:sz w:val="18"/>
                <w:szCs w:val="18"/>
              </w:rPr>
              <w:t xml:space="preserve"> in </w:t>
            </w:r>
            <w:proofErr w:type="spellStart"/>
            <w:r>
              <w:rPr>
                <w:rFonts w:hint="eastAsia"/>
                <w:i/>
                <w:iCs/>
                <w:color w:val="000000" w:themeColor="text1"/>
                <w:sz w:val="18"/>
                <w:szCs w:val="18"/>
              </w:rPr>
              <w:t>configuredGrantConfig</w:t>
            </w:r>
            <w:proofErr w:type="spellEnd"/>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proofErr w:type="spellStart"/>
            <w:r>
              <w:rPr>
                <w:i/>
                <w:color w:val="000000" w:themeColor="text1"/>
                <w:sz w:val="18"/>
                <w:szCs w:val="18"/>
              </w:rPr>
              <w:t>pusch</w:t>
            </w:r>
            <w:proofErr w:type="spellEnd"/>
            <w:r>
              <w:rPr>
                <w:i/>
                <w:color w:val="000000" w:themeColor="text1"/>
                <w:sz w:val="18"/>
                <w:szCs w:val="18"/>
              </w:rPr>
              <w:t>-Config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Pr>
                <w:i/>
                <w:iCs/>
                <w:sz w:val="18"/>
                <w:szCs w:val="18"/>
              </w:rPr>
              <w:t>qcl</w:t>
            </w:r>
            <w:proofErr w:type="spellEnd"/>
            <w:r>
              <w:rPr>
                <w:i/>
                <w:iCs/>
                <w:sz w:val="18"/>
                <w:szCs w:val="18"/>
              </w:rPr>
              <w:t>-Type</w:t>
            </w:r>
            <w:r>
              <w:rPr>
                <w:sz w:val="18"/>
                <w:szCs w:val="18"/>
              </w:rPr>
              <w:t xml:space="preserve"> set to ‘</w:t>
            </w:r>
            <w:proofErr w:type="spellStart"/>
            <w:r>
              <w:rPr>
                <w:sz w:val="18"/>
                <w:szCs w:val="18"/>
              </w:rPr>
              <w:t>typeD</w:t>
            </w:r>
            <w:proofErr w:type="spellEnd"/>
            <w:r>
              <w:rPr>
                <w:sz w:val="18"/>
                <w:szCs w:val="18"/>
              </w:rPr>
              <w:t xml:space="preserve">’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w:t>
            </w:r>
            <w:proofErr w:type="spellStart"/>
            <w:r>
              <w:rPr>
                <w:i/>
                <w:color w:val="000000"/>
                <w:sz w:val="18"/>
                <w:szCs w:val="18"/>
              </w:rPr>
              <w:t>ResourceSet</w:t>
            </w:r>
            <w:proofErr w:type="spellEnd"/>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NZP-CSI-RS-</w:t>
            </w:r>
            <w:proofErr w:type="spellStart"/>
            <w:r>
              <w:rPr>
                <w:i/>
                <w:color w:val="000000"/>
                <w:sz w:val="18"/>
                <w:szCs w:val="18"/>
              </w:rPr>
              <w:t>ResourceSet</w:t>
            </w:r>
            <w:proofErr w:type="spellEnd"/>
            <w:r>
              <w:rPr>
                <w:i/>
                <w:color w:val="000000"/>
                <w:sz w:val="18"/>
                <w:szCs w:val="18"/>
              </w:rPr>
              <w:t xml:space="preserve"> </w:t>
            </w:r>
            <w:r>
              <w:rPr>
                <w:sz w:val="18"/>
                <w:szCs w:val="18"/>
              </w:rPr>
              <w:t xml:space="preserve">configured with higher layer parameter </w:t>
            </w:r>
            <w:proofErr w:type="spellStart"/>
            <w:r>
              <w:rPr>
                <w:i/>
                <w:sz w:val="18"/>
                <w:szCs w:val="18"/>
              </w:rPr>
              <w:t>trs</w:t>
            </w:r>
            <w:proofErr w:type="spellEnd"/>
            <w:r>
              <w:rPr>
                <w:i/>
                <w:sz w:val="18"/>
                <w:szCs w:val="18"/>
              </w:rPr>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w:t>
            </w:r>
            <w:proofErr w:type="spellStart"/>
            <w:r>
              <w:rPr>
                <w:color w:val="000000"/>
                <w:sz w:val="18"/>
                <w:szCs w:val="18"/>
              </w:rPr>
              <w:t>beamManagem</w:t>
            </w:r>
            <w:r>
              <w:rPr>
                <w:color w:val="000000" w:themeColor="text1"/>
                <w:sz w:val="18"/>
                <w:szCs w:val="18"/>
              </w:rPr>
              <w:t>ent</w:t>
            </w:r>
            <w:proofErr w:type="spellEnd"/>
            <w:r>
              <w:rPr>
                <w:color w:val="000000" w:themeColor="text1"/>
                <w:sz w:val="18"/>
                <w:szCs w:val="18"/>
              </w:rPr>
              <w: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lastRenderedPageBreak/>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9pt" o:ole="">
                  <v:imagedata r:id="rId9" o:title=""/>
                </v:shape>
                <o:OLEObject Type="Embed" ProgID="Equation.DSMT4" ShapeID="_x0000_i1025" DrawAspect="Content" ObjectID="_1713715539"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44191" w:rsidRDefault="002C47A4">
            <w:pPr>
              <w:snapToGrid w:val="0"/>
              <w:rPr>
                <w:sz w:val="18"/>
                <w:szCs w:val="18"/>
                <w:lang w:eastAsia="zh-CN"/>
              </w:rPr>
            </w:pPr>
            <w:r w:rsidRPr="00144191">
              <w:rPr>
                <w:b/>
                <w:sz w:val="18"/>
                <w:szCs w:val="18"/>
                <w:lang w:val="fi-FI"/>
              </w:rPr>
              <w:lastRenderedPageBreak/>
              <w:t>Alt-1</w:t>
            </w:r>
            <w:r w:rsidRPr="00144191">
              <w:rPr>
                <w:sz w:val="18"/>
                <w:szCs w:val="18"/>
                <w:lang w:val="fi-FI"/>
              </w:rPr>
              <w:t xml:space="preserve">: </w:t>
            </w:r>
            <w:r w:rsidRPr="00144191">
              <w:rPr>
                <w:rFonts w:hint="eastAsia"/>
                <w:sz w:val="18"/>
                <w:szCs w:val="18"/>
                <w:lang w:val="fi-FI" w:eastAsia="zh-CN"/>
              </w:rPr>
              <w:t>ZTE</w:t>
            </w:r>
            <w:r w:rsidR="00D25057" w:rsidRPr="00144191">
              <w:rPr>
                <w:sz w:val="18"/>
                <w:szCs w:val="18"/>
                <w:lang w:val="fi-FI" w:eastAsia="zh-CN"/>
              </w:rPr>
              <w:t xml:space="preserve">, </w:t>
            </w:r>
            <w:r w:rsidR="00D25057" w:rsidRPr="00144191">
              <w:rPr>
                <w:sz w:val="18"/>
                <w:szCs w:val="18"/>
                <w:lang w:val="fi-FI"/>
              </w:rPr>
              <w:t>Huawei/HiSilicon</w:t>
            </w:r>
            <w:r w:rsidR="00144191">
              <w:rPr>
                <w:sz w:val="18"/>
                <w:szCs w:val="18"/>
              </w:rPr>
              <w:t>, Nokia</w:t>
            </w:r>
          </w:p>
          <w:p w14:paraId="78EE38BB" w14:textId="77777777" w:rsidR="0022655F" w:rsidRPr="00144191" w:rsidRDefault="0022655F">
            <w:pPr>
              <w:snapToGrid w:val="0"/>
              <w:rPr>
                <w:sz w:val="18"/>
                <w:szCs w:val="18"/>
                <w:lang w:val="fi-FI"/>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428721DA" w:rsidR="0022655F" w:rsidRPr="00144191"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r w:rsidR="00144191">
              <w:rPr>
                <w:sz w:val="18"/>
                <w:szCs w:val="18"/>
                <w:lang w:eastAsia="zh-CN"/>
              </w:rPr>
              <w:t>, Nokia</w:t>
            </w:r>
          </w:p>
          <w:p w14:paraId="5CEE2566" w14:textId="77777777" w:rsidR="0022655F" w:rsidRDefault="0022655F">
            <w:pPr>
              <w:snapToGrid w:val="0"/>
              <w:rPr>
                <w:sz w:val="18"/>
                <w:szCs w:val="18"/>
                <w:lang w:eastAsia="zh-CN"/>
              </w:rPr>
            </w:pPr>
          </w:p>
          <w:p w14:paraId="371D9757" w14:textId="2E8CA07F"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w:t>
            </w:r>
            <w:r w:rsidR="004118E6">
              <w:rPr>
                <w:sz w:val="18"/>
                <w:szCs w:val="18"/>
                <w:lang w:eastAsia="zh-CN"/>
              </w:rPr>
              <w:t>, Docomo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Alt-1: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p>
          <w:p w14:paraId="5C75415C" w14:textId="77777777" w:rsidR="0022655F" w:rsidRDefault="0022655F">
            <w:pPr>
              <w:snapToGrid w:val="0"/>
              <w:rPr>
                <w:sz w:val="18"/>
                <w:szCs w:val="18"/>
                <w:lang w:val="en-GB"/>
              </w:rPr>
            </w:pPr>
          </w:p>
          <w:p w14:paraId="1959510C" w14:textId="097820F8"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p>
          <w:p w14:paraId="53E7084A" w14:textId="77777777" w:rsidR="0022655F" w:rsidRDefault="0022655F">
            <w:pPr>
              <w:snapToGrid w:val="0"/>
              <w:rPr>
                <w:sz w:val="18"/>
                <w:szCs w:val="18"/>
                <w:lang w:val="en-GB"/>
              </w:rPr>
            </w:pPr>
          </w:p>
          <w:p w14:paraId="6135E66F" w14:textId="54A861E4"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w:t>
            </w:r>
            <w:proofErr w:type="spellStart"/>
            <w:r>
              <w:rPr>
                <w:i/>
                <w:color w:val="000000"/>
                <w:sz w:val="18"/>
                <w:szCs w:val="18"/>
              </w:rPr>
              <w:t>ResourceSet</w:t>
            </w:r>
            <w:proofErr w:type="spellEnd"/>
            <w:r>
              <w:rPr>
                <w:color w:val="000000"/>
                <w:sz w:val="18"/>
                <w:szCs w:val="18"/>
              </w:rPr>
              <w:t xml:space="preserve"> set to '</w:t>
            </w:r>
            <w:proofErr w:type="spellStart"/>
            <w:r>
              <w:rPr>
                <w:color w:val="000000"/>
                <w:sz w:val="18"/>
                <w:szCs w:val="18"/>
              </w:rPr>
              <w:t>nonCodebook</w:t>
            </w:r>
            <w:proofErr w:type="spellEnd"/>
            <w:r>
              <w:rPr>
                <w:color w:val="000000"/>
                <w:sz w:val="18"/>
                <w:szCs w:val="18"/>
              </w:rPr>
              <w:t>'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proofErr w:type="spellStart"/>
            <w:r>
              <w:rPr>
                <w:rFonts w:cs="Times"/>
                <w:i/>
                <w:iCs/>
                <w:color w:val="FF0000"/>
                <w:sz w:val="18"/>
                <w:szCs w:val="18"/>
              </w:rPr>
              <w:t>DLorJoint-TCIState</w:t>
            </w:r>
            <w:proofErr w:type="spellEnd"/>
            <w:r>
              <w:rPr>
                <w:rFonts w:cs="Times"/>
                <w:iCs/>
                <w:color w:val="FF0000"/>
                <w:sz w:val="18"/>
                <w:szCs w:val="18"/>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23"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642096">
              <w:rPr>
                <w:sz w:val="18"/>
                <w:szCs w:val="18"/>
                <w:lang w:eastAsia="zh-CN"/>
              </w:rPr>
              <w:t>, Huawei/</w:t>
            </w:r>
            <w:proofErr w:type="spellStart"/>
            <w:r w:rsidR="00642096">
              <w:rPr>
                <w:sz w:val="18"/>
                <w:szCs w:val="18"/>
                <w:lang w:eastAsia="zh-CN"/>
              </w:rPr>
              <w:t>HiSilicon</w:t>
            </w:r>
            <w:proofErr w:type="spellEnd"/>
            <w:r w:rsidR="001F6FBE">
              <w:rPr>
                <w:sz w:val="18"/>
                <w:szCs w:val="18"/>
                <w:lang w:eastAsia="zh-CN"/>
              </w:rPr>
              <w:t>, LG</w:t>
            </w:r>
          </w:p>
          <w:p w14:paraId="70924BBB" w14:textId="77777777" w:rsidR="0022655F" w:rsidRDefault="0022655F">
            <w:pPr>
              <w:snapToGrid w:val="0"/>
              <w:rPr>
                <w:sz w:val="18"/>
                <w:szCs w:val="18"/>
                <w:lang w:val="en-GB"/>
              </w:rPr>
            </w:pPr>
          </w:p>
          <w:p w14:paraId="37702BF6" w14:textId="72EDF234"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xml:space="preserve">, </w:t>
            </w:r>
            <w:proofErr w:type="spellStart"/>
            <w:r w:rsidR="00340125">
              <w:rPr>
                <w:bCs/>
                <w:sz w:val="18"/>
                <w:szCs w:val="18"/>
                <w:lang w:val="en-GB"/>
              </w:rPr>
              <w:t>Spreadtrum</w:t>
            </w:r>
            <w:proofErr w:type="spellEnd"/>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w:t>
            </w:r>
            <w:proofErr w:type="spellStart"/>
            <w:r>
              <w:rPr>
                <w:sz w:val="18"/>
                <w:szCs w:val="18"/>
              </w:rPr>
              <w:t>ation</w:t>
            </w:r>
            <w:proofErr w:type="spellEnd"/>
            <w:r>
              <w:rPr>
                <w:sz w:val="18"/>
                <w:szCs w:val="18"/>
              </w:rPr>
              <w:t xml:space="preserve">.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98F97D0"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w:t>
            </w:r>
            <w:proofErr w:type="spellStart"/>
            <w:r w:rsidR="00642096">
              <w:rPr>
                <w:b/>
                <w:sz w:val="18"/>
                <w:szCs w:val="18"/>
                <w:lang w:val="en-GB"/>
              </w:rPr>
              <w:t>HiSilicon</w:t>
            </w:r>
            <w:proofErr w:type="spellEnd"/>
            <w:r w:rsidR="001E5238">
              <w:rPr>
                <w:rFonts w:hint="eastAsia"/>
                <w:b/>
                <w:sz w:val="18"/>
                <w:szCs w:val="18"/>
                <w:lang w:val="en-GB" w:eastAsia="zh-CN"/>
              </w:rPr>
              <w:t>, CATT</w:t>
            </w:r>
            <w:r w:rsidR="00144191">
              <w:rPr>
                <w:b/>
                <w:sz w:val="18"/>
                <w:szCs w:val="18"/>
                <w:lang w:eastAsia="zh-CN"/>
              </w:rPr>
              <w:t>, Nokia</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156C815"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proofErr w:type="spellStart"/>
            <w:r w:rsidR="003D6452">
              <w:rPr>
                <w:sz w:val="18"/>
                <w:szCs w:val="18"/>
                <w:lang w:val="en-GB"/>
              </w:rPr>
              <w:t>gNB</w:t>
            </w:r>
            <w:proofErr w:type="spellEnd"/>
            <w:r w:rsidR="003D6452">
              <w:rPr>
                <w:sz w:val="18"/>
                <w:szCs w:val="18"/>
                <w:lang w:val="en-GB"/>
              </w:rPr>
              <w:t xml:space="preserve"> can’t distinguish NACK and DTX))</w:t>
            </w:r>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8262EF4"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w:t>
            </w:r>
            <w:proofErr w:type="spellStart"/>
            <w:r w:rsidR="00D25057">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lastRenderedPageBreak/>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It is more reasonable to expect SRS resource with CB/NCB to be configured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 xml:space="preserve">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w:t>
            </w:r>
            <w:proofErr w:type="spellStart"/>
            <w:r>
              <w:rPr>
                <w:rFonts w:hint="eastAsia"/>
                <w:bCs/>
                <w:sz w:val="18"/>
                <w:szCs w:val="18"/>
                <w:lang w:eastAsia="zh-CN"/>
              </w:rPr>
              <w:t>asssociated</w:t>
            </w:r>
            <w:proofErr w:type="spellEnd"/>
            <w:r>
              <w:rPr>
                <w:rFonts w:hint="eastAsia"/>
                <w:bCs/>
                <w:sz w:val="18"/>
                <w:szCs w:val="18"/>
                <w:lang w:eastAsia="zh-CN"/>
              </w:rPr>
              <w:t xml:space="preserve"> NZP CSI-RS resource which may not be aligned (or </w:t>
            </w:r>
            <w:proofErr w:type="spellStart"/>
            <w:r>
              <w:rPr>
                <w:rFonts w:hint="eastAsia"/>
                <w:bCs/>
                <w:sz w:val="18"/>
                <w:szCs w:val="18"/>
                <w:lang w:eastAsia="zh-CN"/>
              </w:rPr>
              <w:t>QCLed</w:t>
            </w:r>
            <w:proofErr w:type="spellEnd"/>
            <w:r>
              <w:rPr>
                <w:rFonts w:hint="eastAsia"/>
                <w:bCs/>
                <w:sz w:val="18"/>
                <w:szCs w:val="18"/>
                <w:lang w:eastAsia="zh-CN"/>
              </w:rPr>
              <w:t>)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proofErr w:type="spellStart"/>
            <w:r>
              <w:rPr>
                <w:i/>
                <w:sz w:val="18"/>
                <w:szCs w:val="18"/>
              </w:rPr>
              <w:t>associatedCSI</w:t>
            </w:r>
            <w:proofErr w:type="spellEnd"/>
            <w:r>
              <w:rPr>
                <w:i/>
                <w:sz w:val="18"/>
                <w:szCs w:val="18"/>
              </w:rPr>
              <w:t>-RS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proofErr w:type="spellStart"/>
            <w:r w:rsidRPr="00F57B43">
              <w:rPr>
                <w:i/>
                <w:sz w:val="18"/>
                <w:szCs w:val="18"/>
              </w:rPr>
              <w:t>spatialRelationInfo</w:t>
            </w:r>
            <w:proofErr w:type="spellEnd"/>
            <w:r w:rsidRPr="00F57B43">
              <w:rPr>
                <w:sz w:val="18"/>
                <w:szCs w:val="18"/>
              </w:rPr>
              <w:t xml:space="preserve"> for SRS resource and </w:t>
            </w:r>
            <w:proofErr w:type="spellStart"/>
            <w:r w:rsidRPr="00F57B43">
              <w:rPr>
                <w:i/>
                <w:sz w:val="18"/>
                <w:szCs w:val="18"/>
              </w:rPr>
              <w:t>associatedCSI</w:t>
            </w:r>
            <w:proofErr w:type="spellEnd"/>
            <w:r w:rsidRPr="00F57B43">
              <w:rPr>
                <w:i/>
                <w:sz w:val="18"/>
                <w:szCs w:val="18"/>
              </w:rPr>
              <w:t xml:space="preserve">-RS </w:t>
            </w:r>
            <w:r w:rsidRPr="00F57B43">
              <w:rPr>
                <w:sz w:val="18"/>
                <w:szCs w:val="18"/>
              </w:rPr>
              <w:t xml:space="preserve">in </w:t>
            </w:r>
            <w:r w:rsidRPr="00F57B43">
              <w:rPr>
                <w:i/>
                <w:sz w:val="18"/>
                <w:szCs w:val="18"/>
              </w:rPr>
              <w:t>SRS-</w:t>
            </w:r>
            <w:proofErr w:type="spellStart"/>
            <w:r w:rsidRPr="00F57B43">
              <w:rPr>
                <w:i/>
                <w:sz w:val="18"/>
                <w:szCs w:val="18"/>
              </w:rPr>
              <w:t>ResourceSet</w:t>
            </w:r>
            <w:proofErr w:type="spellEnd"/>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proofErr w:type="spellStart"/>
            <w:r w:rsidRPr="00311616">
              <w:rPr>
                <w:i/>
                <w:iCs/>
                <w:color w:val="000000" w:themeColor="text1"/>
                <w:sz w:val="18"/>
                <w:szCs w:val="18"/>
              </w:rPr>
              <w:t>DLorJointTCIState</w:t>
            </w:r>
            <w:proofErr w:type="spellEnd"/>
            <w:r w:rsidRPr="00311616">
              <w:rPr>
                <w:i/>
                <w:iCs/>
                <w:color w:val="000000" w:themeColor="text1"/>
                <w:sz w:val="18"/>
                <w:szCs w:val="18"/>
              </w:rPr>
              <w:t xml:space="preserve"> </w:t>
            </w:r>
            <w:r w:rsidRPr="00311616">
              <w:rPr>
                <w:color w:val="000000" w:themeColor="text1"/>
                <w:sz w:val="18"/>
                <w:szCs w:val="18"/>
              </w:rPr>
              <w:t>or</w:t>
            </w:r>
            <w:r w:rsidRPr="00311616">
              <w:rPr>
                <w:i/>
                <w:iCs/>
                <w:color w:val="000000" w:themeColor="text1"/>
                <w:sz w:val="18"/>
                <w:szCs w:val="18"/>
              </w:rPr>
              <w:t xml:space="preserve"> UL-</w:t>
            </w:r>
            <w:proofErr w:type="spellStart"/>
            <w:r w:rsidRPr="00311616">
              <w:rPr>
                <w:i/>
                <w:iCs/>
                <w:color w:val="000000" w:themeColor="text1"/>
                <w:sz w:val="18"/>
                <w:szCs w:val="18"/>
              </w:rPr>
              <w:t>TCIstate</w:t>
            </w:r>
            <w:proofErr w:type="spellEnd"/>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w:t>
            </w:r>
            <w:proofErr w:type="spellStart"/>
            <w:r w:rsidRPr="00311616">
              <w:rPr>
                <w:sz w:val="18"/>
                <w:szCs w:val="18"/>
              </w:rPr>
              <w:t>ation</w:t>
            </w:r>
            <w:proofErr w:type="spellEnd"/>
            <w:r w:rsidRPr="00311616">
              <w:rPr>
                <w:sz w:val="18"/>
                <w:szCs w:val="18"/>
              </w:rPr>
              <w:t xml:space="preserve">. </w:t>
            </w:r>
            <w:r w:rsidRPr="00311616">
              <w:rPr>
                <w:color w:val="FF0000"/>
                <w:sz w:val="18"/>
                <w:szCs w:val="18"/>
              </w:rPr>
              <w:t xml:space="preserve">For the DL/UL channel over multiple slots, including multi-slot PDSCH, PUCCH repetition, PUSCH </w:t>
            </w:r>
            <w:r w:rsidRPr="00311616">
              <w:rPr>
                <w:color w:val="FF0000"/>
                <w:sz w:val="18"/>
                <w:szCs w:val="18"/>
              </w:rPr>
              <w:lastRenderedPageBreak/>
              <w:t xml:space="preserve">repetition, multi-slot PUSCH, multiple PDSCHs/PUSCHs scheduled by DCI, the indicated </w:t>
            </w:r>
            <w:proofErr w:type="spellStart"/>
            <w:r w:rsidRPr="00311616">
              <w:rPr>
                <w:i/>
                <w:iCs/>
                <w:color w:val="FF0000"/>
                <w:sz w:val="18"/>
                <w:szCs w:val="18"/>
              </w:rPr>
              <w:t>DLorJointTCIState</w:t>
            </w:r>
            <w:proofErr w:type="spellEnd"/>
            <w:r w:rsidRPr="00311616">
              <w:rPr>
                <w:i/>
                <w:iCs/>
                <w:color w:val="FF0000"/>
                <w:sz w:val="18"/>
                <w:szCs w:val="18"/>
              </w:rPr>
              <w:t xml:space="preserve"> </w:t>
            </w:r>
            <w:r w:rsidRPr="00311616">
              <w:rPr>
                <w:color w:val="FF0000"/>
                <w:sz w:val="18"/>
                <w:szCs w:val="18"/>
              </w:rPr>
              <w:t>or</w:t>
            </w:r>
            <w:r w:rsidRPr="00311616">
              <w:rPr>
                <w:i/>
                <w:iCs/>
                <w:color w:val="FF0000"/>
                <w:sz w:val="18"/>
                <w:szCs w:val="18"/>
              </w:rPr>
              <w:t xml:space="preserve"> UL-</w:t>
            </w:r>
            <w:proofErr w:type="spellStart"/>
            <w:r w:rsidRPr="00311616">
              <w:rPr>
                <w:i/>
                <w:iCs/>
                <w:color w:val="FF0000"/>
                <w:sz w:val="18"/>
                <w:szCs w:val="18"/>
              </w:rPr>
              <w:t>TCIstate</w:t>
            </w:r>
            <w:proofErr w:type="spellEnd"/>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 xml:space="preserve">uawei, </w:t>
            </w:r>
            <w:proofErr w:type="spellStart"/>
            <w:r w:rsidRPr="00D25057">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 xml:space="preserve">uawei, </w:t>
            </w:r>
            <w:proofErr w:type="spellStart"/>
            <w:r w:rsidRPr="00D25057">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7AE1E6C9"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more clear, we suggest the following.</w:t>
            </w:r>
          </w:p>
          <w:p w14:paraId="34DFBB77" w14:textId="77777777" w:rsidR="001F6FBE" w:rsidRDefault="001F6FBE" w:rsidP="001F6FBE">
            <w:pPr>
              <w:snapToGrid w:val="0"/>
              <w:rPr>
                <w:color w:val="FF0000"/>
                <w:sz w:val="18"/>
                <w:szCs w:val="18"/>
              </w:rPr>
            </w:pPr>
          </w:p>
          <w:p w14:paraId="06278C17" w14:textId="77777777" w:rsidR="001F6FBE" w:rsidRPr="00D2569F" w:rsidRDefault="001F6FBE" w:rsidP="001F6FBE">
            <w:pPr>
              <w:snapToGrid w:val="0"/>
              <w:rPr>
                <w:rFonts w:eastAsia="Malgun Gothic"/>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proofErr w:type="spellStart"/>
            <w:r w:rsidRPr="008F64C7">
              <w:rPr>
                <w:i/>
                <w:color w:val="FF0000"/>
                <w:sz w:val="18"/>
                <w:szCs w:val="18"/>
              </w:rPr>
              <w:t>DLorJointTCIState</w:t>
            </w:r>
            <w:proofErr w:type="spellEnd"/>
            <w:r w:rsidRPr="008F64C7">
              <w:rPr>
                <w:color w:val="FF0000"/>
                <w:sz w:val="18"/>
                <w:szCs w:val="18"/>
              </w:rPr>
              <w:t xml:space="preserve"> or </w:t>
            </w:r>
            <w:r w:rsidRPr="008F64C7">
              <w:rPr>
                <w:i/>
                <w:color w:val="FF0000"/>
                <w:sz w:val="18"/>
                <w:szCs w:val="18"/>
              </w:rPr>
              <w:t>UL-</w:t>
            </w:r>
            <w:proofErr w:type="spellStart"/>
            <w:r w:rsidRPr="008F64C7">
              <w:rPr>
                <w:i/>
                <w:color w:val="FF0000"/>
                <w:sz w:val="18"/>
                <w:szCs w:val="18"/>
              </w:rPr>
              <w:t>TCIState</w:t>
            </w:r>
            <w:proofErr w:type="spellEnd"/>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sz w:val="18"/>
                <w:szCs w:val="18"/>
                <w:lang w:eastAsia="zh-CN"/>
              </w:rPr>
            </w:pPr>
            <w:r>
              <w:rPr>
                <w:rFonts w:hint="eastAsia"/>
                <w:sz w:val="18"/>
                <w:szCs w:val="18"/>
                <w:lang w:eastAsia="zh-CN"/>
              </w:rPr>
              <w:t>Issue 3-1: Alt-4 is supported since it has minor spec impact.</w:t>
            </w:r>
          </w:p>
          <w:p w14:paraId="347AC028" w14:textId="77777777" w:rsidR="00A555B8" w:rsidRDefault="00A555B8" w:rsidP="00A555B8">
            <w:pPr>
              <w:snapToGrid w:val="0"/>
              <w:rPr>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31F7CA13" w14:textId="05EE77C5" w:rsidR="00A555B8" w:rsidRPr="003B4F62" w:rsidRDefault="00A555B8" w:rsidP="001F6FBE">
            <w:pPr>
              <w:snapToGrid w:val="0"/>
              <w:rPr>
                <w:sz w:val="18"/>
                <w:szCs w:val="18"/>
                <w:lang w:eastAsia="zh-CN"/>
              </w:rPr>
            </w:pPr>
            <w:r>
              <w:rPr>
                <w:rFonts w:hint="eastAsia"/>
                <w:sz w:val="18"/>
                <w:szCs w:val="18"/>
                <w:lang w:eastAsia="zh-CN"/>
              </w:rPr>
              <w:t>Issue 3-5: Similar as QC, this is a legacy rule for Rel-15/16, which is not needed to be mentioned for Rel-17.</w:t>
            </w: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238320F8" w:rsidR="00144191" w:rsidRPr="00144191" w:rsidRDefault="00144191"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3FC7" w14:textId="77777777" w:rsidR="00144191" w:rsidRDefault="00144191" w:rsidP="00144191">
            <w:pPr>
              <w:snapToGrid w:val="0"/>
              <w:rPr>
                <w:sz w:val="18"/>
                <w:szCs w:val="18"/>
                <w:lang w:eastAsia="zh-CN"/>
              </w:rPr>
            </w:pPr>
            <w:r>
              <w:rPr>
                <w:sz w:val="18"/>
                <w:szCs w:val="18"/>
                <w:lang w:eastAsia="zh-CN"/>
              </w:rPr>
              <w:t xml:space="preserve">3-1: We support Alt-1 and Alt-3. Based on our understanding, current </w:t>
            </w:r>
            <w:r>
              <w:rPr>
                <w:i/>
                <w:iCs/>
                <w:sz w:val="18"/>
                <w:szCs w:val="18"/>
                <w:lang w:eastAsia="zh-CN"/>
              </w:rPr>
              <w:t>indicated</w:t>
            </w:r>
            <w:r>
              <w:rPr>
                <w:sz w:val="18"/>
                <w:szCs w:val="18"/>
                <w:lang w:eastAsia="zh-CN"/>
              </w:rPr>
              <w:t xml:space="preserve"> TCI state is not applied for codebook or non-codebook based PUSCH if indicated SRS resource (SRI in DCI) does not follow </w:t>
            </w:r>
            <w:r>
              <w:rPr>
                <w:i/>
                <w:iCs/>
                <w:sz w:val="18"/>
                <w:szCs w:val="18"/>
                <w:lang w:eastAsia="zh-CN"/>
              </w:rPr>
              <w:t>Indicated</w:t>
            </w:r>
            <w:r>
              <w:rPr>
                <w:sz w:val="18"/>
                <w:szCs w:val="18"/>
                <w:lang w:eastAsia="zh-CN"/>
              </w:rPr>
              <w:t xml:space="preserve"> TCI state but rather a TCI state (some other than current </w:t>
            </w:r>
            <w:r>
              <w:rPr>
                <w:i/>
                <w:iCs/>
                <w:sz w:val="18"/>
                <w:szCs w:val="18"/>
                <w:lang w:eastAsia="zh-CN"/>
              </w:rPr>
              <w:t>Indicated</w:t>
            </w:r>
            <w:r>
              <w:rPr>
                <w:sz w:val="18"/>
                <w:szCs w:val="18"/>
                <w:lang w:eastAsia="zh-CN"/>
              </w:rPr>
              <w:t xml:space="preserve"> one).</w:t>
            </w:r>
          </w:p>
          <w:p w14:paraId="231A9427" w14:textId="77777777" w:rsidR="00144191" w:rsidRDefault="00144191" w:rsidP="00144191">
            <w:pPr>
              <w:snapToGrid w:val="0"/>
              <w:rPr>
                <w:sz w:val="18"/>
                <w:szCs w:val="18"/>
                <w:lang w:eastAsia="zh-CN"/>
              </w:rPr>
            </w:pPr>
          </w:p>
          <w:p w14:paraId="4DB2745C" w14:textId="77777777" w:rsidR="00144191" w:rsidRDefault="00144191" w:rsidP="00144191">
            <w:pPr>
              <w:snapToGrid w:val="0"/>
              <w:rPr>
                <w:sz w:val="18"/>
                <w:szCs w:val="18"/>
                <w:lang w:eastAsia="zh-CN"/>
              </w:rPr>
            </w:pPr>
            <w:r>
              <w:rPr>
                <w:sz w:val="18"/>
                <w:szCs w:val="18"/>
                <w:lang w:eastAsia="zh-CN"/>
              </w:rPr>
              <w:t xml:space="preserve">Proposal 3.3A: Prefer Alt-2 – we think that DCI based indication applies only to active BWPs (not TCI states can be activated to any BWP). </w:t>
            </w:r>
          </w:p>
          <w:p w14:paraId="5226BF3E" w14:textId="77777777" w:rsidR="00144191" w:rsidRDefault="00144191" w:rsidP="00144191">
            <w:pPr>
              <w:snapToGrid w:val="0"/>
              <w:rPr>
                <w:sz w:val="18"/>
                <w:szCs w:val="18"/>
                <w:lang w:eastAsia="zh-CN"/>
              </w:rPr>
            </w:pPr>
          </w:p>
          <w:p w14:paraId="338394DA" w14:textId="77777777" w:rsidR="00144191" w:rsidRDefault="00144191" w:rsidP="00144191">
            <w:pPr>
              <w:snapToGrid w:val="0"/>
              <w:rPr>
                <w:sz w:val="18"/>
                <w:szCs w:val="18"/>
                <w:lang w:eastAsia="zh-CN"/>
              </w:rPr>
            </w:pPr>
            <w:r>
              <w:rPr>
                <w:sz w:val="18"/>
                <w:szCs w:val="18"/>
                <w:lang w:eastAsia="zh-CN"/>
              </w:rPr>
              <w:t>Proposal 3.3B: Alt-2, corresponding to 3.3A.</w:t>
            </w:r>
          </w:p>
          <w:p w14:paraId="59F2352D" w14:textId="77777777" w:rsidR="00144191" w:rsidRDefault="00144191" w:rsidP="00144191">
            <w:pPr>
              <w:snapToGrid w:val="0"/>
              <w:rPr>
                <w:sz w:val="18"/>
                <w:szCs w:val="18"/>
                <w:lang w:eastAsia="zh-CN"/>
              </w:rPr>
            </w:pPr>
          </w:p>
          <w:p w14:paraId="339B4F46" w14:textId="2BA59D43" w:rsidR="00144191" w:rsidRDefault="00144191" w:rsidP="00A555B8">
            <w:pPr>
              <w:snapToGrid w:val="0"/>
              <w:rPr>
                <w:sz w:val="18"/>
                <w:szCs w:val="18"/>
                <w:lang w:eastAsia="zh-CN"/>
              </w:rPr>
            </w:pPr>
            <w:r>
              <w:rPr>
                <w:sz w:val="18"/>
                <w:szCs w:val="18"/>
                <w:lang w:eastAsia="zh-CN"/>
              </w:rPr>
              <w:t>3-5: Seems that Alt-1 is a legacy rule.</w:t>
            </w: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839432F" w:rsidR="00866345" w:rsidRPr="00866345" w:rsidRDefault="00866345"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9E6" w14:textId="77777777" w:rsidR="00866345" w:rsidRDefault="00866345" w:rsidP="00866345">
            <w:pPr>
              <w:snapToGrid w:val="0"/>
              <w:rPr>
                <w:sz w:val="18"/>
                <w:szCs w:val="18"/>
                <w:lang w:eastAsia="zh-CN"/>
              </w:rPr>
            </w:pPr>
            <w:r>
              <w:rPr>
                <w:sz w:val="18"/>
                <w:szCs w:val="18"/>
                <w:lang w:eastAsia="zh-CN"/>
              </w:rPr>
              <w:t xml:space="preserve">3-1: </w:t>
            </w:r>
          </w:p>
          <w:p w14:paraId="63833203" w14:textId="77777777" w:rsidR="00866345" w:rsidRDefault="00866345" w:rsidP="00866345">
            <w:pPr>
              <w:snapToGrid w:val="0"/>
              <w:rPr>
                <w:sz w:val="18"/>
                <w:szCs w:val="18"/>
                <w:lang w:eastAsia="zh-CN"/>
              </w:rPr>
            </w:pPr>
            <w:r>
              <w:rPr>
                <w:sz w:val="18"/>
                <w:szCs w:val="18"/>
                <w:lang w:eastAsia="zh-CN"/>
              </w:rPr>
              <w:t>Note that we have agreed that PUSCH always follows the indicated TCI state – we have not agreed any exception to this. So Alt1 would require a new basic agreement, which Ericsson would not support</w:t>
            </w:r>
          </w:p>
          <w:p w14:paraId="3B22858A" w14:textId="77777777" w:rsidR="00866345" w:rsidRDefault="00866345" w:rsidP="00866345">
            <w:pPr>
              <w:snapToGrid w:val="0"/>
              <w:rPr>
                <w:sz w:val="18"/>
                <w:szCs w:val="18"/>
                <w:lang w:eastAsia="zh-CN"/>
              </w:rPr>
            </w:pPr>
            <w:r>
              <w:rPr>
                <w:sz w:val="18"/>
                <w:szCs w:val="18"/>
                <w:lang w:eastAsia="zh-CN"/>
              </w:rPr>
              <w:t>Alt 2 only solves this for single-layer.</w:t>
            </w:r>
          </w:p>
          <w:p w14:paraId="3669E0EA" w14:textId="77777777" w:rsidR="00866345" w:rsidRDefault="00866345" w:rsidP="00866345">
            <w:pPr>
              <w:snapToGrid w:val="0"/>
              <w:rPr>
                <w:sz w:val="18"/>
                <w:szCs w:val="18"/>
                <w:lang w:eastAsia="zh-CN"/>
              </w:rPr>
            </w:pPr>
            <w:r>
              <w:rPr>
                <w:sz w:val="18"/>
                <w:szCs w:val="18"/>
                <w:lang w:eastAsia="zh-CN"/>
              </w:rPr>
              <w:t>Alt3 does not solve the issue</w:t>
            </w:r>
          </w:p>
          <w:p w14:paraId="16E64C6C" w14:textId="77777777" w:rsidR="00866345" w:rsidRDefault="00866345" w:rsidP="00866345">
            <w:pPr>
              <w:snapToGrid w:val="0"/>
              <w:rPr>
                <w:sz w:val="18"/>
                <w:szCs w:val="18"/>
                <w:lang w:eastAsia="zh-CN"/>
              </w:rPr>
            </w:pPr>
            <w:r>
              <w:rPr>
                <w:sz w:val="18"/>
                <w:szCs w:val="18"/>
                <w:lang w:eastAsia="zh-CN"/>
              </w:rPr>
              <w:t>Alt4 essentially means that it is impossible to explicitly configure a(</w:t>
            </w:r>
            <w:proofErr w:type="spellStart"/>
            <w:r>
              <w:rPr>
                <w:sz w:val="18"/>
                <w:szCs w:val="18"/>
                <w:lang w:eastAsia="zh-CN"/>
              </w:rPr>
              <w:t>nother</w:t>
            </w:r>
            <w:proofErr w:type="spellEnd"/>
            <w:r>
              <w:rPr>
                <w:sz w:val="18"/>
                <w:szCs w:val="18"/>
                <w:lang w:eastAsia="zh-CN"/>
              </w:rPr>
              <w:t>) TCI state for SRS for CB and NCB, which may be OK. We could as well say that the UE ignores the configuration for CB and NCB SRS.</w:t>
            </w:r>
          </w:p>
          <w:p w14:paraId="5D03714B" w14:textId="1C0E95CA" w:rsidR="00866345" w:rsidRDefault="00866345" w:rsidP="00866345">
            <w:pPr>
              <w:snapToGrid w:val="0"/>
              <w:rPr>
                <w:sz w:val="18"/>
                <w:szCs w:val="18"/>
                <w:lang w:eastAsia="zh-CN"/>
              </w:rPr>
            </w:pPr>
            <w:r>
              <w:rPr>
                <w:sz w:val="18"/>
                <w:szCs w:val="18"/>
                <w:lang w:eastAsia="zh-CN"/>
              </w:rPr>
              <w:t>3.10: We’ve had the same statement for the MAC CE updates since R15.</w:t>
            </w: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38C45C0F" w:rsidR="007315FE" w:rsidRPr="007315FE" w:rsidRDefault="007315FE" w:rsidP="001F6FBE">
            <w:pPr>
              <w:snapToGrid w:val="0"/>
              <w:rPr>
                <w:rFonts w:eastAsia="ＭＳ 明朝" w:hint="eastAsia"/>
                <w:color w:val="000000" w:themeColor="text1"/>
                <w:sz w:val="18"/>
                <w:szCs w:val="18"/>
                <w:lang w:eastAsia="ja-JP"/>
              </w:rPr>
            </w:pPr>
            <w:r>
              <w:rPr>
                <w:rFonts w:eastAsia="ＭＳ 明朝" w:hint="eastAsia"/>
                <w:color w:val="000000" w:themeColor="text1"/>
                <w:sz w:val="18"/>
                <w:szCs w:val="18"/>
                <w:lang w:eastAsia="ja-JP"/>
              </w:rPr>
              <w:t>D</w:t>
            </w:r>
            <w:r>
              <w:rPr>
                <w:rFonts w:eastAsia="ＭＳ 明朝"/>
                <w:color w:val="000000" w:themeColor="text1"/>
                <w:sz w:val="18"/>
                <w:szCs w:val="18"/>
                <w:lang w:eastAsia="ja-JP"/>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19F0" w14:textId="77777777" w:rsidR="007315FE" w:rsidRPr="009F2716" w:rsidRDefault="007315FE" w:rsidP="007315FE">
            <w:pPr>
              <w:snapToGrid w:val="0"/>
              <w:rPr>
                <w:sz w:val="18"/>
                <w:szCs w:val="18"/>
                <w:lang w:eastAsia="zh-CN"/>
              </w:rPr>
            </w:pPr>
            <w:r w:rsidRPr="009F2716">
              <w:rPr>
                <w:sz w:val="18"/>
                <w:szCs w:val="18"/>
                <w:lang w:eastAsia="zh-CN"/>
              </w:rPr>
              <w:t xml:space="preserve">3-1: </w:t>
            </w:r>
            <w:r>
              <w:rPr>
                <w:sz w:val="18"/>
                <w:szCs w:val="18"/>
                <w:lang w:eastAsia="zh-CN"/>
              </w:rPr>
              <w:t>Prefer Alt.4, with the same reason as</w:t>
            </w:r>
            <w:r w:rsidRPr="009F2716">
              <w:rPr>
                <w:sz w:val="18"/>
                <w:szCs w:val="18"/>
                <w:lang w:eastAsia="zh-CN"/>
              </w:rPr>
              <w:t xml:space="preserve"> MediaTek.</w:t>
            </w:r>
          </w:p>
          <w:p w14:paraId="67BFE3C7" w14:textId="77777777" w:rsidR="007315FE" w:rsidRPr="009F2716" w:rsidRDefault="007315FE" w:rsidP="007315FE">
            <w:pPr>
              <w:snapToGrid w:val="0"/>
              <w:rPr>
                <w:sz w:val="18"/>
                <w:szCs w:val="18"/>
                <w:lang w:eastAsia="zh-CN"/>
              </w:rPr>
            </w:pPr>
            <w:r w:rsidRPr="009F2716">
              <w:rPr>
                <w:sz w:val="18"/>
                <w:szCs w:val="18"/>
                <w:lang w:eastAsia="zh-CN"/>
              </w:rPr>
              <w:t>3-3A/3-3B: Prefer Alt.2 for both cases.</w:t>
            </w:r>
          </w:p>
          <w:p w14:paraId="47923018" w14:textId="77777777" w:rsidR="007315FE" w:rsidRPr="009F2716" w:rsidRDefault="007315FE" w:rsidP="007315FE">
            <w:pPr>
              <w:snapToGrid w:val="0"/>
              <w:rPr>
                <w:sz w:val="18"/>
                <w:szCs w:val="18"/>
                <w:lang w:eastAsia="zh-CN"/>
              </w:rPr>
            </w:pPr>
            <w:r w:rsidRPr="009F2716">
              <w:rPr>
                <w:sz w:val="18"/>
                <w:szCs w:val="18"/>
                <w:lang w:eastAsia="zh-CN"/>
              </w:rPr>
              <w:t>3-5: Prefer Alt.1.</w:t>
            </w:r>
          </w:p>
          <w:p w14:paraId="4E4BEAA6" w14:textId="77777777" w:rsidR="007315FE" w:rsidRPr="009F2716" w:rsidRDefault="007315FE" w:rsidP="007315FE">
            <w:pPr>
              <w:snapToGrid w:val="0"/>
              <w:rPr>
                <w:sz w:val="18"/>
                <w:szCs w:val="18"/>
                <w:lang w:eastAsia="zh-CN"/>
              </w:rPr>
            </w:pPr>
            <w:r w:rsidRPr="009F2716">
              <w:rPr>
                <w:sz w:val="18"/>
                <w:szCs w:val="18"/>
                <w:lang w:eastAsia="zh-CN"/>
              </w:rPr>
              <w:lastRenderedPageBreak/>
              <w:t>3-7: Support. We don't believe "NACK" works. At least it does not work in semi-static HARQ codebook.</w:t>
            </w:r>
            <w:r>
              <w:rPr>
                <w:sz w:val="18"/>
                <w:szCs w:val="18"/>
                <w:lang w:eastAsia="zh-CN"/>
              </w:rPr>
              <w:t xml:space="preserve"> We think we should conclude this discussion. After that, we agree with FL to discuss “</w:t>
            </w:r>
            <w:r w:rsidRPr="009F2716">
              <w:rPr>
                <w:sz w:val="18"/>
                <w:szCs w:val="18"/>
                <w:lang w:eastAsia="zh-CN"/>
              </w:rPr>
              <w:t>HARQ-ACK multiplexing</w:t>
            </w:r>
            <w:r>
              <w:rPr>
                <w:sz w:val="18"/>
                <w:szCs w:val="18"/>
                <w:lang w:eastAsia="zh-CN"/>
              </w:rPr>
              <w:t xml:space="preserve"> case” to complete the specification.</w:t>
            </w:r>
          </w:p>
          <w:p w14:paraId="1D0F63E1" w14:textId="5175CBA7" w:rsidR="007315FE" w:rsidRDefault="007315FE" w:rsidP="007315FE">
            <w:pPr>
              <w:snapToGrid w:val="0"/>
              <w:rPr>
                <w:sz w:val="18"/>
                <w:szCs w:val="18"/>
                <w:lang w:eastAsia="zh-CN"/>
              </w:rPr>
            </w:pPr>
            <w:r w:rsidRPr="009F2716">
              <w:rPr>
                <w:sz w:val="18"/>
                <w:szCs w:val="18"/>
                <w:lang w:eastAsia="zh-CN"/>
              </w:rPr>
              <w:t>3-10: Support.</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13410F94" w:rsidR="0022655F" w:rsidRPr="00144191"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w:t>
            </w:r>
            <w:proofErr w:type="spellStart"/>
            <w:r w:rsidR="001D6BEF">
              <w:rPr>
                <w:sz w:val="18"/>
                <w:szCs w:val="18"/>
                <w:lang w:val="en-GB"/>
              </w:rPr>
              <w:t>HiSilicon</w:t>
            </w:r>
            <w:proofErr w:type="spellEnd"/>
            <w:r w:rsidR="003B4F62">
              <w:rPr>
                <w:rFonts w:hint="eastAsia"/>
                <w:sz w:val="18"/>
                <w:szCs w:val="18"/>
                <w:lang w:val="en-GB" w:eastAsia="zh-CN"/>
              </w:rPr>
              <w:t>, CATT</w:t>
            </w:r>
            <w:r w:rsidR="00144191">
              <w:rPr>
                <w:sz w:val="18"/>
                <w:szCs w:val="18"/>
                <w:lang w:eastAsia="zh-CN"/>
              </w:rPr>
              <w:t>, Nokia</w:t>
            </w:r>
          </w:p>
          <w:p w14:paraId="003CE6B9" w14:textId="77777777" w:rsidR="0022655F" w:rsidRDefault="0022655F">
            <w:pPr>
              <w:snapToGrid w:val="0"/>
              <w:rPr>
                <w:sz w:val="18"/>
                <w:szCs w:val="18"/>
                <w:lang w:val="en-GB"/>
              </w:rPr>
            </w:pPr>
          </w:p>
          <w:p w14:paraId="3B6BFF7B" w14:textId="1FFF38A4"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 xml:space="preserve">We prefer a flexible </w:t>
            </w:r>
            <w:proofErr w:type="spellStart"/>
            <w:r>
              <w:rPr>
                <w:rFonts w:hint="eastAsia"/>
                <w:sz w:val="18"/>
                <w:szCs w:val="20"/>
                <w:lang w:eastAsia="zh-CN"/>
              </w:rPr>
              <w:t>bitsize</w:t>
            </w:r>
            <w:proofErr w:type="spellEnd"/>
            <w:r>
              <w:rPr>
                <w:rFonts w:hint="eastAsia"/>
                <w:sz w:val="18"/>
                <w:szCs w:val="20"/>
                <w:lang w:eastAsia="zh-CN"/>
              </w:rPr>
              <w:t xml:space="preserv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1B868060" w:rsidR="00144191" w:rsidRPr="00144191" w:rsidRDefault="00144191">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61FF4FFD" w:rsidR="00144191" w:rsidRDefault="00144191">
            <w:pPr>
              <w:snapToGrid w:val="0"/>
              <w:rPr>
                <w:color w:val="000000" w:themeColor="text1"/>
                <w:sz w:val="18"/>
                <w:szCs w:val="18"/>
                <w:lang w:eastAsia="zh-CN"/>
              </w:rPr>
            </w:pPr>
            <w:r>
              <w:rPr>
                <w:color w:val="000000" w:themeColor="text1"/>
                <w:sz w:val="18"/>
                <w:szCs w:val="18"/>
                <w:lang w:eastAsia="zh-CN"/>
              </w:rPr>
              <w:t>4-2: Ok with Alt-1</w:t>
            </w: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05441578" w:rsidR="00866345" w:rsidRPr="00866345" w:rsidRDefault="00866345">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1B4A270B" w:rsidR="00866345" w:rsidRDefault="00866345">
            <w:pPr>
              <w:snapToGrid w:val="0"/>
              <w:rPr>
                <w:color w:val="000000" w:themeColor="text1"/>
                <w:sz w:val="18"/>
                <w:szCs w:val="18"/>
                <w:lang w:eastAsia="zh-CN"/>
              </w:rPr>
            </w:pPr>
            <w:r>
              <w:rPr>
                <w:color w:val="000000" w:themeColor="text1"/>
                <w:sz w:val="18"/>
                <w:szCs w:val="18"/>
                <w:lang w:eastAsia="zh-CN"/>
              </w:rPr>
              <w:t>Alt1 is obviously an optimization, which we should avoid in maintenance. Besides, the threshold for new RRC parameters should be high.</w:t>
            </w: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lastRenderedPageBreak/>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proofErr w:type="spellStart"/>
            <w:r>
              <w:rPr>
                <w:rFonts w:eastAsia="SimSun"/>
                <w:i/>
                <w:iCs/>
                <w:sz w:val="18"/>
                <w:szCs w:val="18"/>
              </w:rPr>
              <w:t>useIndicatedTCIState</w:t>
            </w:r>
            <w:proofErr w:type="spellEnd"/>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proofErr w:type="spellStart"/>
            <w:r>
              <w:rPr>
                <w:rFonts w:eastAsia="SimSun"/>
                <w:i/>
                <w:iCs/>
                <w:sz w:val="18"/>
                <w:szCs w:val="18"/>
              </w:rPr>
              <w:t>useIndicatedTCIState</w:t>
            </w:r>
            <w:proofErr w:type="spellEnd"/>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11E37E38"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xml:space="preserve">, </w:t>
            </w:r>
            <w:r w:rsidR="00755ED2">
              <w:rPr>
                <w:sz w:val="18"/>
                <w:szCs w:val="18"/>
                <w:lang w:eastAsia="zh-CN"/>
              </w:rPr>
              <w:lastRenderedPageBreak/>
              <w:t>Google</w:t>
            </w:r>
            <w:r w:rsidR="00340125">
              <w:rPr>
                <w:sz w:val="18"/>
                <w:szCs w:val="18"/>
                <w:lang w:eastAsia="zh-CN"/>
              </w:rPr>
              <w:t xml:space="preserve">, </w:t>
            </w:r>
            <w:proofErr w:type="spellStart"/>
            <w:r w:rsidR="00340125">
              <w:rPr>
                <w:sz w:val="18"/>
                <w:szCs w:val="18"/>
                <w:lang w:eastAsia="zh-CN"/>
              </w:rPr>
              <w:t>Spreadtrum</w:t>
            </w:r>
            <w:proofErr w:type="spellEnd"/>
            <w:r w:rsidR="00DE07C4">
              <w:rPr>
                <w:sz w:val="18"/>
                <w:szCs w:val="18"/>
                <w:lang w:eastAsia="zh-CN"/>
              </w:rPr>
              <w:t>, Xiaomi</w:t>
            </w:r>
            <w:r w:rsidR="00642096">
              <w:rPr>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144191">
              <w:rPr>
                <w:sz w:val="18"/>
                <w:szCs w:val="18"/>
              </w:rPr>
              <w:t>, Nokia</w:t>
            </w:r>
            <w:r w:rsidR="00866345">
              <w:rPr>
                <w:sz w:val="18"/>
                <w:szCs w:val="18"/>
              </w:rPr>
              <w:t>, Ericsson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7064054"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r w:rsidR="00866345">
              <w:rPr>
                <w:sz w:val="18"/>
                <w:szCs w:val="18"/>
                <w:lang w:eastAsia="zh-CN"/>
              </w:rPr>
              <w:t>, Ericsson</w:t>
            </w:r>
          </w:p>
          <w:p w14:paraId="5534C073" w14:textId="77777777" w:rsidR="0022655F" w:rsidRDefault="0022655F">
            <w:pPr>
              <w:snapToGrid w:val="0"/>
              <w:rPr>
                <w:sz w:val="18"/>
                <w:szCs w:val="18"/>
                <w:lang w:val="en-GB"/>
              </w:rPr>
            </w:pPr>
          </w:p>
          <w:p w14:paraId="63C7CF19" w14:textId="447A72F7" w:rsidR="0022655F" w:rsidRPr="00144191" w:rsidRDefault="002C47A4">
            <w:pPr>
              <w:snapToGrid w:val="0"/>
              <w:rPr>
                <w:sz w:val="18"/>
                <w:szCs w:val="18"/>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xml:space="preserve">, </w:t>
            </w:r>
            <w:proofErr w:type="spellStart"/>
            <w:r w:rsidR="00340125">
              <w:rPr>
                <w:sz w:val="18"/>
                <w:szCs w:val="18"/>
                <w:lang w:val="en-GB"/>
              </w:rPr>
              <w:t>Spreadtrum</w:t>
            </w:r>
            <w:proofErr w:type="spellEnd"/>
            <w:r w:rsidR="00642096">
              <w:rPr>
                <w:sz w:val="18"/>
                <w:szCs w:val="18"/>
                <w:lang w:val="en-GB"/>
              </w:rPr>
              <w:t>, Huawei/</w:t>
            </w:r>
            <w:proofErr w:type="spellStart"/>
            <w:r w:rsidR="00642096">
              <w:rPr>
                <w:sz w:val="18"/>
                <w:szCs w:val="18"/>
                <w:lang w:val="en-GB"/>
              </w:rPr>
              <w:t>HiSilicon</w:t>
            </w:r>
            <w:proofErr w:type="spellEnd"/>
            <w:r w:rsidR="00144191">
              <w:rPr>
                <w:sz w:val="18"/>
                <w:szCs w:val="18"/>
              </w:rPr>
              <w:t>, Nokia</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mapped to one TCI codepoint, UE shall apply the indicated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i/>
                <w:iCs/>
                <w:color w:val="FF0000"/>
                <w:sz w:val="18"/>
                <w:szCs w:val="18"/>
              </w:rPr>
              <w:t>.</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5905C96B"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w:t>
            </w:r>
            <w:proofErr w:type="spellStart"/>
            <w:r w:rsidR="00642096">
              <w:rPr>
                <w:sz w:val="18"/>
                <w:szCs w:val="18"/>
                <w:lang w:val="en-GB"/>
              </w:rPr>
              <w:t>HiSilicon</w:t>
            </w:r>
            <w:proofErr w:type="spellEnd"/>
            <w:r w:rsidR="00642096">
              <w:rPr>
                <w:sz w:val="18"/>
                <w:szCs w:val="18"/>
                <w:lang w:val="en-GB"/>
              </w:rPr>
              <w:t xml:space="preserve"> (support with modification)</w:t>
            </w:r>
            <w:r w:rsidR="001B2DAF">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08CB3E79"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3" w:name="_Toc45699213"/>
            <w:bookmarkStart w:id="34" w:name="_Toc36498186"/>
            <w:bookmarkStart w:id="35" w:name="_Toc99993834"/>
            <w:bookmarkStart w:id="36" w:name="_Toc26719423"/>
            <w:bookmarkStart w:id="37" w:name="_Ref491451763"/>
            <w:bookmarkStart w:id="38" w:name="_Ref491466492"/>
            <w:bookmarkStart w:id="39" w:name="_Toc12021486"/>
            <w:bookmarkStart w:id="40" w:name="_Toc29917312"/>
            <w:bookmarkStart w:id="41" w:name="_Toc20311598"/>
            <w:bookmarkStart w:id="42" w:name="_Toc29899157"/>
            <w:bookmarkStart w:id="43" w:name="_Toc29894858"/>
            <w:bookmarkStart w:id="44" w:name="_Toc29899575"/>
            <w:r>
              <w:rPr>
                <w:rFonts w:cs="Times"/>
                <w:b/>
                <w:bCs/>
                <w:sz w:val="18"/>
                <w:szCs w:val="18"/>
                <w:u w:val="single"/>
              </w:rPr>
              <w:t>6</w:t>
            </w:r>
            <w:r>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X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lastRenderedPageBreak/>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189DEBD0"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xml:space="preserve">: MTK, OPPO, </w:t>
            </w:r>
            <w:proofErr w:type="spellStart"/>
            <w:r>
              <w:rPr>
                <w:sz w:val="18"/>
                <w:szCs w:val="18"/>
                <w:lang w:val="en-GB"/>
              </w:rPr>
              <w:t>Langbo</w:t>
            </w:r>
            <w:proofErr w:type="spellEnd"/>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t>HiSilicon</w:t>
            </w:r>
            <w:proofErr w:type="spellEnd"/>
            <w:r w:rsidR="001F6FBE">
              <w:rPr>
                <w:sz w:val="18"/>
                <w:szCs w:val="18"/>
                <w:lang w:val="en-GB"/>
              </w:rPr>
              <w:t>, LG</w:t>
            </w:r>
            <w:r w:rsidR="000C17CF">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proofErr w:type="spellStart"/>
            <w:r>
              <w:rPr>
                <w:i/>
                <w:sz w:val="18"/>
                <w:szCs w:val="18"/>
              </w:rPr>
              <w:t>failureDetectionResources</w:t>
            </w:r>
            <w:r>
              <w:rPr>
                <w:rFonts w:hint="eastAsia"/>
                <w:i/>
                <w:sz w:val="18"/>
                <w:szCs w:val="18"/>
              </w:rPr>
              <w:t>ToAddModList</w:t>
            </w:r>
            <w:proofErr w:type="spellEnd"/>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proofErr w:type="spellStart"/>
            <w:r>
              <w:rPr>
                <w:i/>
                <w:color w:val="FF0000"/>
                <w:sz w:val="18"/>
                <w:szCs w:val="18"/>
              </w:rPr>
              <w:t>DLorJointTCIState</w:t>
            </w:r>
            <w:proofErr w:type="spellEnd"/>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proofErr w:type="spellStart"/>
            <w:r>
              <w:rPr>
                <w:rStyle w:val="ae"/>
                <w:rFonts w:eastAsia="Batang"/>
                <w:sz w:val="18"/>
                <w:szCs w:val="18"/>
              </w:rPr>
              <w:t>coresetPoolIndex</w:t>
            </w:r>
            <w:proofErr w:type="spellEnd"/>
            <w:r>
              <w:rPr>
                <w:rStyle w:val="ae"/>
                <w:rFonts w:eastAsia="Batang"/>
                <w:sz w:val="18"/>
                <w:szCs w:val="18"/>
              </w:rPr>
              <w:t xml:space="preserve"> values 0 and 1 for the first and second CORESETs, or is not provided </w:t>
            </w:r>
            <w:proofErr w:type="spellStart"/>
            <w:r>
              <w:rPr>
                <w:rStyle w:val="ae"/>
                <w:rFonts w:eastAsia="Batang"/>
                <w:sz w:val="18"/>
                <w:szCs w:val="18"/>
              </w:rPr>
              <w:t>coresetPoolIndex</w:t>
            </w:r>
            <w:proofErr w:type="spellEnd"/>
            <w:r>
              <w:rPr>
                <w:rStyle w:val="ae"/>
                <w:rFonts w:eastAsia="Batang"/>
                <w:sz w:val="18"/>
                <w:szCs w:val="18"/>
              </w:rPr>
              <w:t xml:space="preserve"> value for the first CORESETs and is provided </w:t>
            </w:r>
            <w:proofErr w:type="spellStart"/>
            <w:r>
              <w:rPr>
                <w:rStyle w:val="ae"/>
                <w:rFonts w:eastAsia="Batang"/>
                <w:sz w:val="18"/>
                <w:szCs w:val="18"/>
              </w:rPr>
              <w:t>coresetPoolIndex</w:t>
            </w:r>
            <w:proofErr w:type="spellEnd"/>
            <w:r>
              <w:rPr>
                <w:rStyle w:val="ae"/>
                <w:rFonts w:eastAsia="Batang"/>
                <w:sz w:val="18"/>
                <w:szCs w:val="18"/>
              </w:rPr>
              <w:t xml:space="preserve">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proofErr w:type="spellStart"/>
            <w:r>
              <w:rPr>
                <w:i/>
                <w:sz w:val="18"/>
                <w:szCs w:val="18"/>
                <w:lang w:eastAsia="ja-JP"/>
              </w:rPr>
              <w:t>qcl</w:t>
            </w:r>
            <w:proofErr w:type="spellEnd"/>
            <w:r>
              <w:rPr>
                <w:i/>
                <w:sz w:val="18"/>
                <w:szCs w:val="18"/>
                <w:lang w:eastAsia="ja-JP"/>
              </w:rPr>
              <w:t>-Type</w:t>
            </w:r>
            <w:r>
              <w:rPr>
                <w:sz w:val="18"/>
                <w:szCs w:val="18"/>
                <w:lang w:eastAsia="ja-JP"/>
              </w:rPr>
              <w:t xml:space="preserve"> set to</w:t>
            </w:r>
            <w:r>
              <w:rPr>
                <w:sz w:val="18"/>
                <w:szCs w:val="18"/>
              </w:rPr>
              <w:t xml:space="preserve"> '</w:t>
            </w:r>
            <w:proofErr w:type="spellStart"/>
            <w:r>
              <w:rPr>
                <w:sz w:val="18"/>
                <w:szCs w:val="18"/>
              </w:rPr>
              <w:t>typeD</w:t>
            </w:r>
            <w:proofErr w:type="spellEnd"/>
            <w:r>
              <w:rPr>
                <w:sz w:val="18"/>
                <w:szCs w:val="18"/>
              </w:rPr>
              <w:t>' for the corresponding TCI states. If a CORESET that the UE uses for monitoring PDCCH includes two TCI states and the UE is provided</w:t>
            </w:r>
            <w:r>
              <w:rPr>
                <w:rFonts w:eastAsia="Times New Roman"/>
                <w:i/>
                <w:iCs/>
                <w:sz w:val="18"/>
                <w:szCs w:val="18"/>
              </w:rPr>
              <w:t xml:space="preserve"> </w:t>
            </w:r>
            <w:proofErr w:type="spellStart"/>
            <w:r>
              <w:rPr>
                <w:i/>
                <w:iCs/>
                <w:sz w:val="18"/>
                <w:szCs w:val="18"/>
              </w:rPr>
              <w:t>sfnSchemePdcch</w:t>
            </w:r>
            <w:proofErr w:type="spellEnd"/>
            <w:r>
              <w:rPr>
                <w:sz w:val="18"/>
                <w:szCs w:val="18"/>
              </w:rPr>
              <w:t xml:space="preserve"> set to '</w:t>
            </w:r>
            <w:proofErr w:type="spellStart"/>
            <w:r>
              <w:rPr>
                <w:sz w:val="18"/>
                <w:szCs w:val="18"/>
              </w:rPr>
              <w:t>sfnSchemeA</w:t>
            </w:r>
            <w:proofErr w:type="spellEnd"/>
            <w:r>
              <w:rPr>
                <w:sz w:val="18"/>
                <w:szCs w:val="18"/>
              </w:rPr>
              <w:t>' or '</w:t>
            </w:r>
            <w:proofErr w:type="spellStart"/>
            <w:r>
              <w:rPr>
                <w:sz w:val="18"/>
                <w:szCs w:val="18"/>
              </w:rPr>
              <w:t>sfnSchemeB</w:t>
            </w:r>
            <w:proofErr w:type="spellEnd"/>
            <w:r>
              <w:rPr>
                <w:sz w:val="18"/>
                <w:szCs w:val="18"/>
              </w:rPr>
              <w:t xml:space="preserv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proofErr w:type="spellStart"/>
            <w:r>
              <w:rPr>
                <w:i/>
                <w:iCs/>
                <w:sz w:val="18"/>
                <w:szCs w:val="18"/>
              </w:rPr>
              <w:t>capabilityparametername</w:t>
            </w:r>
            <w:proofErr w:type="spellEnd"/>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60FAE5A2"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xml:space="preserve">: MTK, OPPO, </w:t>
            </w:r>
            <w:proofErr w:type="spellStart"/>
            <w:r>
              <w:rPr>
                <w:sz w:val="18"/>
                <w:szCs w:val="18"/>
                <w:lang w:val="en-GB"/>
              </w:rPr>
              <w:t>Langbo</w:t>
            </w:r>
            <w:proofErr w:type="spellEnd"/>
            <w:r>
              <w:rPr>
                <w:sz w:val="18"/>
                <w:szCs w:val="18"/>
                <w:lang w:val="en-GB"/>
              </w:rPr>
              <w:t>,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DE07C4">
              <w:rPr>
                <w:sz w:val="18"/>
                <w:szCs w:val="18"/>
                <w:lang w:eastAsia="zh-CN"/>
              </w:rPr>
              <w:t>, Xiaomi</w:t>
            </w:r>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t>HiSilicon</w:t>
            </w:r>
            <w:proofErr w:type="spellEnd"/>
            <w:r w:rsidR="001F6FBE">
              <w:rPr>
                <w:sz w:val="18"/>
                <w:szCs w:val="18"/>
                <w:lang w:val="en-GB"/>
              </w:rPr>
              <w:t>, LG</w:t>
            </w:r>
            <w:r w:rsidR="006E098E">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6E48AF1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t>HiSilicon</w:t>
            </w:r>
            <w:proofErr w:type="spellEnd"/>
            <w:r w:rsidR="00B12B94">
              <w:rPr>
                <w:rFonts w:hint="eastAsia"/>
                <w:sz w:val="18"/>
                <w:szCs w:val="18"/>
                <w:lang w:val="en-GB" w:eastAsia="zh-CN"/>
              </w:rPr>
              <w:t>, CATT</w:t>
            </w:r>
            <w:r w:rsidR="00866345">
              <w:rPr>
                <w:sz w:val="18"/>
                <w:szCs w:val="18"/>
                <w:lang w:val="en-GB" w:eastAsia="zh-CN"/>
              </w:rPr>
              <w:t>,</w:t>
            </w:r>
            <w:r w:rsidR="00866345">
              <w:rPr>
                <w:sz w:val="18"/>
                <w:szCs w:val="18"/>
                <w:lang w:val="en-GB"/>
              </w:rPr>
              <w:t xml:space="preserve"> Ericsson (prefer to move “if the UE is not provided…” to the main paragraph, similar to Samsung)</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B140B14" w:rsidR="0022655F" w:rsidRPr="00144191" w:rsidRDefault="002C47A4">
            <w:pPr>
              <w:snapToGrid w:val="0"/>
              <w:rPr>
                <w:sz w:val="18"/>
                <w:szCs w:val="18"/>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r w:rsidR="00144191">
              <w:rPr>
                <w:sz w:val="18"/>
                <w:szCs w:val="18"/>
              </w:rPr>
              <w:t>, Nokia</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proofErr w:type="spellStart"/>
            <w:r>
              <w:rPr>
                <w:i/>
                <w:sz w:val="18"/>
                <w:szCs w:val="18"/>
              </w:rPr>
              <w:t>timeDurationForQCL</w:t>
            </w:r>
            <w:proofErr w:type="spellEnd"/>
            <w:r>
              <w:rPr>
                <w:i/>
                <w:sz w:val="18"/>
                <w:szCs w:val="18"/>
              </w:rPr>
              <w:t>.</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5"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del w:id="46"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7"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proofErr w:type="spellStart"/>
            <w:r>
              <w:rPr>
                <w:rFonts w:eastAsia="SimSun"/>
                <w:i/>
                <w:iCs/>
                <w:color w:val="000000"/>
                <w:sz w:val="16"/>
                <w:szCs w:val="16"/>
                <w:lang w:val="en-GB" w:eastAsia="en-US"/>
              </w:rPr>
              <w:t>DLorJointTCIState</w:t>
            </w:r>
            <w:proofErr w:type="spellEnd"/>
            <w:r>
              <w:rPr>
                <w:rFonts w:eastAsia="SimSun"/>
                <w:i/>
                <w:iCs/>
                <w:color w:val="000000"/>
                <w:sz w:val="16"/>
                <w:szCs w:val="16"/>
                <w:lang w:val="en-GB" w:eastAsia="en-US"/>
              </w:rPr>
              <w:t xml:space="preserv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proofErr w:type="spellStart"/>
            <w:r w:rsidRPr="0010686A">
              <w:rPr>
                <w:i/>
                <w:iCs/>
                <w:sz w:val="18"/>
                <w:szCs w:val="18"/>
              </w:rPr>
              <w:t>DLorJointTCIState</w:t>
            </w:r>
            <w:proofErr w:type="spellEnd"/>
            <w:r w:rsidRPr="0010686A">
              <w:rPr>
                <w:sz w:val="18"/>
                <w:szCs w:val="18"/>
              </w:rPr>
              <w:t xml:space="preserve"> and/or </w:t>
            </w:r>
            <w:r w:rsidRPr="0010686A">
              <w:rPr>
                <w:i/>
                <w:iCs/>
                <w:sz w:val="18"/>
                <w:szCs w:val="18"/>
              </w:rPr>
              <w:t>UL-</w:t>
            </w:r>
            <w:proofErr w:type="spellStart"/>
            <w:r w:rsidRPr="0010686A">
              <w:rPr>
                <w:i/>
                <w:iCs/>
                <w:sz w:val="18"/>
                <w:szCs w:val="18"/>
              </w:rPr>
              <w:t>TCIState</w:t>
            </w:r>
            <w:proofErr w:type="spellEnd"/>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lastRenderedPageBreak/>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proofErr w:type="spellStart"/>
                  <w:r w:rsidRPr="0010686A">
                    <w:rPr>
                      <w:i/>
                      <w:sz w:val="18"/>
                    </w:rPr>
                    <w:t>tci-PresentInDCI</w:t>
                  </w:r>
                  <w:proofErr w:type="spellEnd"/>
                  <w:r w:rsidRPr="0010686A">
                    <w:rPr>
                      <w:i/>
                      <w:sz w:val="18"/>
                    </w:rPr>
                    <w:t xml:space="preserve">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proofErr w:type="spellStart"/>
                  <w:r w:rsidRPr="0010686A">
                    <w:rPr>
                      <w:i/>
                      <w:color w:val="000000" w:themeColor="text1"/>
                      <w:sz w:val="18"/>
                    </w:rPr>
                    <w:t>timeDurationForQCL</w:t>
                  </w:r>
                  <w:proofErr w:type="spellEnd"/>
                  <w:r w:rsidRPr="0010686A">
                    <w:rPr>
                      <w:i/>
                      <w:color w:val="000000" w:themeColor="text1"/>
                      <w:sz w:val="18"/>
                    </w:rPr>
                    <w:t xml:space="preserve">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typeA</w:t>
                  </w:r>
                  <w:proofErr w:type="spellEnd"/>
                  <w:r w:rsidRPr="0010686A">
                    <w:rPr>
                      <w:color w:val="000000"/>
                      <w:sz w:val="18"/>
                    </w:rPr>
                    <w:t xml:space="preserve">', and when applicable, also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typeD</w:t>
                  </w:r>
                  <w:proofErr w:type="spellEnd"/>
                  <w:r w:rsidRPr="0010686A">
                    <w:rPr>
                      <w:color w:val="000000"/>
                      <w:sz w:val="18"/>
                    </w:rPr>
                    <w:t xml:space="preserve">'. </w:t>
                  </w:r>
                </w:p>
                <w:p w14:paraId="423AFF98" w14:textId="77777777" w:rsidR="002C47A4" w:rsidRPr="0010686A" w:rsidRDefault="002C47A4" w:rsidP="002C47A4">
                  <w:pPr>
                    <w:rPr>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or </w:t>
                  </w:r>
                  <w:r w:rsidRPr="0010686A">
                    <w:rPr>
                      <w:rStyle w:val="ae"/>
                      <w:color w:val="FF0000"/>
                      <w:sz w:val="18"/>
                      <w:lang w:eastAsia="zh-CN"/>
                    </w:rPr>
                    <w:t>UL-</w:t>
                  </w:r>
                  <w:proofErr w:type="spellStart"/>
                  <w:r w:rsidRPr="0010686A">
                    <w:rPr>
                      <w:rStyle w:val="ae"/>
                      <w:color w:val="FF0000"/>
                      <w:sz w:val="18"/>
                      <w:lang w:eastAsia="zh-CN"/>
                    </w:rPr>
                    <w:t>TCIState</w:t>
                  </w:r>
                  <w:proofErr w:type="spellEnd"/>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proofErr w:type="spellStart"/>
            <w:r w:rsidRPr="00691765">
              <w:rPr>
                <w:i/>
                <w:sz w:val="18"/>
                <w:szCs w:val="18"/>
              </w:rPr>
              <w:t>tci-PresentInDCI</w:t>
            </w:r>
            <w:proofErr w:type="spellEnd"/>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proofErr w:type="spellStart"/>
            <w:r w:rsidRPr="00691765">
              <w:rPr>
                <w:i/>
                <w:sz w:val="18"/>
                <w:szCs w:val="18"/>
              </w:rPr>
              <w:t>timeDurationForQCL</w:t>
            </w:r>
            <w:proofErr w:type="spellEnd"/>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proofErr w:type="spellStart"/>
            <w:r w:rsidRPr="00691765">
              <w:rPr>
                <w:i/>
                <w:color w:val="000000"/>
                <w:sz w:val="18"/>
                <w:szCs w:val="18"/>
              </w:rPr>
              <w:t>qcl</w:t>
            </w:r>
            <w:proofErr w:type="spellEnd"/>
            <w:r w:rsidRPr="00691765">
              <w:rPr>
                <w:i/>
                <w:color w:val="000000"/>
                <w:sz w:val="18"/>
                <w:szCs w:val="18"/>
              </w:rPr>
              <w:t>-Type</w:t>
            </w:r>
            <w:r w:rsidRPr="00691765">
              <w:rPr>
                <w:color w:val="000000"/>
                <w:sz w:val="18"/>
                <w:szCs w:val="18"/>
              </w:rPr>
              <w:t xml:space="preserve"> set to</w:t>
            </w:r>
            <w:r w:rsidRPr="00691765">
              <w:rPr>
                <w:sz w:val="18"/>
                <w:szCs w:val="18"/>
              </w:rPr>
              <w:t xml:space="preserve"> '</w:t>
            </w:r>
            <w:proofErr w:type="spellStart"/>
            <w:r w:rsidRPr="00691765">
              <w:rPr>
                <w:sz w:val="18"/>
                <w:szCs w:val="18"/>
              </w:rPr>
              <w:t>typeD</w:t>
            </w:r>
            <w:proofErr w:type="spellEnd"/>
            <w:r w:rsidRPr="00691765">
              <w:rPr>
                <w:sz w:val="18"/>
                <w:szCs w:val="18"/>
              </w:rPr>
              <w:t xml:space="preserve">',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lastRenderedPageBreak/>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proofErr w:type="spellStart"/>
            <w:r w:rsidR="001F78ED" w:rsidRPr="001F78ED">
              <w:rPr>
                <w:i/>
                <w:color w:val="000000" w:themeColor="text1"/>
                <w:sz w:val="18"/>
                <w:szCs w:val="18"/>
                <w:lang w:eastAsia="zh-CN"/>
              </w:rPr>
              <w:t>DLorJoint-TCIState</w:t>
            </w:r>
            <w:proofErr w:type="spellEnd"/>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w:t>
            </w:r>
            <w:proofErr w:type="spellStart"/>
            <w:r w:rsidR="001F78ED" w:rsidRPr="001F78ED">
              <w:rPr>
                <w:i/>
                <w:color w:val="000000" w:themeColor="text1"/>
                <w:sz w:val="18"/>
                <w:szCs w:val="18"/>
                <w:lang w:eastAsia="zh-CN"/>
              </w:rPr>
              <w:t>TCIState</w:t>
            </w:r>
            <w:proofErr w:type="spellEnd"/>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w:t>
            </w:r>
            <w:proofErr w:type="spellStart"/>
            <w:r w:rsidRPr="00740BCD">
              <w:t>powerControlId</w:t>
            </w:r>
            <w:proofErr w:type="spellEnd"/>
            <w:r>
              <w:t xml:space="preserve"> and PUSCH-</w:t>
            </w:r>
            <w:proofErr w:type="spellStart"/>
            <w:r w:rsidRPr="00740BCD">
              <w:t>pathlossReferenceRS</w:t>
            </w:r>
            <w:proofErr w:type="spellEnd"/>
            <w:r w:rsidRPr="00740BCD">
              <w:t>-Id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a5"/>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t>Huawei/</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proofErr w:type="spellStart"/>
            <w:r w:rsidRPr="00B1277F">
              <w:rPr>
                <w:i/>
                <w:iCs/>
                <w:color w:val="FF0000"/>
                <w:sz w:val="18"/>
                <w:szCs w:val="18"/>
              </w:rPr>
              <w:t>DLorJointTCIState</w:t>
            </w:r>
            <w:proofErr w:type="spellEnd"/>
            <w:r w:rsidRPr="00B1277F">
              <w:rPr>
                <w:color w:val="FF0000"/>
                <w:sz w:val="18"/>
                <w:szCs w:val="18"/>
              </w:rPr>
              <w:t xml:space="preserve"> and/or </w:t>
            </w:r>
            <w:r w:rsidRPr="00B1277F">
              <w:rPr>
                <w:i/>
                <w:iCs/>
                <w:color w:val="FF0000"/>
                <w:sz w:val="18"/>
                <w:szCs w:val="18"/>
              </w:rPr>
              <w:t>UL-</w:t>
            </w:r>
            <w:proofErr w:type="spellStart"/>
            <w:r w:rsidRPr="00B1277F">
              <w:rPr>
                <w:i/>
                <w:iCs/>
                <w:color w:val="FF0000"/>
                <w:sz w:val="18"/>
                <w:szCs w:val="18"/>
              </w:rPr>
              <w:t>TCIState</w:t>
            </w:r>
            <w:proofErr w:type="spellEnd"/>
            <w:r w:rsidRPr="00B1277F">
              <w:rPr>
                <w:color w:val="FF0000"/>
                <w:sz w:val="18"/>
                <w:szCs w:val="18"/>
              </w:rPr>
              <w:t xml:space="preserve"> mapped to one TCI codepoint, UE shall apply the indicated </w:t>
            </w:r>
            <w:proofErr w:type="spellStart"/>
            <w:r w:rsidRPr="00B1277F">
              <w:rPr>
                <w:i/>
                <w:iCs/>
                <w:color w:val="FF0000"/>
                <w:sz w:val="18"/>
                <w:szCs w:val="18"/>
              </w:rPr>
              <w:t>DLorJointTCIState</w:t>
            </w:r>
            <w:proofErr w:type="spellEnd"/>
            <w:r w:rsidRPr="00B1277F">
              <w:rPr>
                <w:color w:val="FF0000"/>
                <w:sz w:val="18"/>
                <w:szCs w:val="18"/>
              </w:rPr>
              <w:t xml:space="preserve"> and/or </w:t>
            </w:r>
            <w:r w:rsidRPr="00B1277F">
              <w:rPr>
                <w:i/>
                <w:iCs/>
                <w:color w:val="FF0000"/>
                <w:sz w:val="18"/>
                <w:szCs w:val="18"/>
              </w:rPr>
              <w:t>UL-</w:t>
            </w:r>
            <w:proofErr w:type="spellStart"/>
            <w:r w:rsidRPr="00B1277F">
              <w:rPr>
                <w:i/>
                <w:iCs/>
                <w:color w:val="FF0000"/>
                <w:sz w:val="18"/>
                <w:szCs w:val="18"/>
              </w:rPr>
              <w:t>TCIState</w:t>
            </w:r>
            <w:proofErr w:type="spellEnd"/>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ac"/>
              <w:tblW w:w="0" w:type="auto"/>
              <w:tblLook w:val="04A0" w:firstRow="1" w:lastRow="0" w:firstColumn="1" w:lastColumn="0" w:noHBand="0" w:noVBand="1"/>
            </w:tblPr>
            <w:tblGrid>
              <w:gridCol w:w="8234"/>
            </w:tblGrid>
            <w:tr w:rsidR="005609AA" w14:paraId="6036A195" w14:textId="77777777" w:rsidTr="00D77ECA">
              <w:tc>
                <w:tcPr>
                  <w:tcW w:w="8522" w:type="dxa"/>
                </w:tcPr>
                <w:p w14:paraId="76433EF8" w14:textId="77777777" w:rsidR="005609AA" w:rsidRPr="008C5344" w:rsidRDefault="005609AA" w:rsidP="00D77ECA">
                  <w:pPr>
                    <w:snapToGrid w:val="0"/>
                    <w:rPr>
                      <w:szCs w:val="18"/>
                    </w:rPr>
                  </w:pPr>
                  <w:r w:rsidRPr="008C5344">
                    <w:rPr>
                      <w:rFonts w:eastAsia="Malgun Gothic"/>
                      <w:b/>
                      <w:szCs w:val="18"/>
                      <w:highlight w:val="green"/>
                    </w:rPr>
                    <w:t>Agreement</w:t>
                  </w:r>
                </w:p>
                <w:p w14:paraId="0CD395A0" w14:textId="77777777" w:rsidR="005609AA" w:rsidRPr="00A23B1D" w:rsidRDefault="005609AA" w:rsidP="00D77ECA">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D77ECA">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D77ECA">
                  <w:pPr>
                    <w:pStyle w:val="af2"/>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w:t>
                  </w:r>
                  <w:proofErr w:type="spellStart"/>
                  <w:r w:rsidRPr="00A23B1D">
                    <w:rPr>
                      <w:rFonts w:cs="Times New Roman"/>
                      <w:i/>
                      <w:sz w:val="20"/>
                      <w:szCs w:val="20"/>
                    </w:rPr>
                    <w:t>ResourceId</w:t>
                  </w:r>
                  <w:proofErr w:type="spellEnd"/>
                  <w:r w:rsidRPr="00A23B1D">
                    <w:rPr>
                      <w:rFonts w:cs="Times New Roman"/>
                      <w:i/>
                      <w:sz w:val="20"/>
                      <w:szCs w:val="20"/>
                    </w:rPr>
                    <w:t xml:space="preserve"> in that SRS resource set</w:t>
                  </w:r>
                </w:p>
                <w:p w14:paraId="2ED5EECB" w14:textId="77777777" w:rsidR="005609AA" w:rsidRPr="00C16E82" w:rsidRDefault="005609AA" w:rsidP="00D77ECA">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62C44C" w14:textId="77777777" w:rsidR="005609AA" w:rsidRDefault="005609AA" w:rsidP="005609AA">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35117665" w14:textId="77777777" w:rsidR="005609AA" w:rsidRDefault="005609AA" w:rsidP="005609AA">
            <w:pPr>
              <w:spacing w:beforeLines="50" w:before="182"/>
              <w:ind w:left="852" w:hanging="284"/>
              <w:rPr>
                <w:rFonts w:eastAsia="SimSun"/>
                <w:sz w:val="18"/>
                <w:szCs w:val="18"/>
              </w:rPr>
            </w:pPr>
            <w:r w:rsidRPr="00C27EEA">
              <w:rPr>
                <w:rFonts w:eastAsia="SimSun"/>
                <w:sz w:val="18"/>
                <w:szCs w:val="18"/>
              </w:rPr>
              <w:lastRenderedPageBreak/>
              <w:t>-</w:t>
            </w:r>
            <w:r w:rsidRPr="00C27EEA">
              <w:rPr>
                <w:rFonts w:eastAsia="SimSun"/>
                <w:sz w:val="18"/>
                <w:szCs w:val="18"/>
              </w:rPr>
              <w:tab/>
            </w:r>
            <w:r>
              <w:rPr>
                <w:rFonts w:eastAsia="SimSun"/>
                <w:sz w:val="18"/>
                <w:szCs w:val="18"/>
              </w:rPr>
              <w:t xml:space="preserve">if </w:t>
            </w:r>
            <w:proofErr w:type="spellStart"/>
            <w:r>
              <w:rPr>
                <w:rFonts w:eastAsia="SimSun"/>
                <w:i/>
                <w:iCs/>
                <w:sz w:val="18"/>
                <w:szCs w:val="18"/>
              </w:rPr>
              <w:t>useIndicatedTCIState</w:t>
            </w:r>
            <w:proofErr w:type="spellEnd"/>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p>
          <w:p w14:paraId="79F7D1E9" w14:textId="77777777" w:rsidR="005609AA" w:rsidRDefault="005609AA" w:rsidP="005609AA">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proofErr w:type="spellStart"/>
            <w:r>
              <w:rPr>
                <w:rFonts w:eastAsia="SimSun"/>
                <w:i/>
                <w:iCs/>
                <w:sz w:val="18"/>
                <w:szCs w:val="18"/>
              </w:rPr>
              <w:t>useIndicatedTCIState</w:t>
            </w:r>
            <w:proofErr w:type="spellEnd"/>
            <w:r>
              <w:rPr>
                <w:rFonts w:eastAsia="SimSun"/>
                <w:sz w:val="18"/>
                <w:szCs w:val="18"/>
              </w:rPr>
              <w:t xml:space="preserve"> is not provided for a SRS resource set </w:t>
            </w:r>
            <w:r w:rsidRPr="00A92785">
              <w:rPr>
                <w:rFonts w:eastAsia="SimSun"/>
                <w:strike/>
                <w:color w:val="FF0000"/>
                <w:sz w:val="18"/>
                <w:szCs w:val="18"/>
              </w:rPr>
              <w:t xml:space="preserve">and for a first SRS resource from the SRS resource set, </w:t>
            </w:r>
            <w:r>
              <w:rPr>
                <w:rFonts w:eastAsia="SimSun"/>
                <w:sz w:val="18"/>
                <w:szCs w:val="18"/>
              </w:rPr>
              <w:t xml:space="preserve">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for obtaining a pathloss estimate for the SRS transmission is provided by PL-RS associated with or included in the</w:t>
            </w:r>
            <w:r>
              <w:rPr>
                <w:rFonts w:eastAsia="SimSun" w:hint="eastAsia"/>
                <w:sz w:val="18"/>
                <w:szCs w:val="18"/>
                <w:lang w:eastAsia="zh-CN"/>
              </w:rPr>
              <w:t xml:space="preserve"> indicated</w:t>
            </w:r>
            <w:r>
              <w:rPr>
                <w:rFonts w:eastAsia="SimSun"/>
                <w:sz w:val="18"/>
                <w:szCs w:val="18"/>
              </w:rPr>
              <w:t xml:space="preserve">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w:t>
            </w:r>
          </w:p>
          <w:p w14:paraId="333CD3F4" w14:textId="77777777" w:rsidR="005609AA" w:rsidRPr="00E26A9E" w:rsidRDefault="005609AA" w:rsidP="005609AA">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45B9447" w14:textId="35A01A30" w:rsidR="005609AA" w:rsidRPr="005609AA" w:rsidRDefault="005609AA" w:rsidP="001F6FBE">
            <w:pPr>
              <w:snapToGrid w:val="0"/>
              <w:rPr>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r w:rsidR="00866345" w14:paraId="284256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4C23" w14:textId="272B4BE5" w:rsidR="00866345" w:rsidRDefault="00866345" w:rsidP="001F6FBE">
            <w:pPr>
              <w:snapToGrid w:val="0"/>
              <w:rPr>
                <w:rFonts w:eastAsiaTheme="minorEastAsia"/>
                <w:sz w:val="18"/>
                <w:szCs w:val="18"/>
                <w:lang w:eastAsia="zh-CN"/>
              </w:rPr>
            </w:pPr>
            <w:r>
              <w:rPr>
                <w:rFonts w:eastAsiaTheme="minorEastAsia"/>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9336" w14:textId="1A58AAEE" w:rsidR="00866345" w:rsidRPr="00C26C1A" w:rsidRDefault="00866345" w:rsidP="005609AA">
            <w:pPr>
              <w:snapToGrid w:val="0"/>
              <w:rPr>
                <w:color w:val="000000" w:themeColor="text1"/>
                <w:sz w:val="18"/>
                <w:szCs w:val="18"/>
                <w:lang w:eastAsia="zh-CN"/>
              </w:rPr>
            </w:pPr>
            <w:r>
              <w:rPr>
                <w:color w:val="000000" w:themeColor="text1"/>
                <w:sz w:val="18"/>
                <w:szCs w:val="18"/>
                <w:lang w:eastAsia="zh-CN"/>
              </w:rPr>
              <w:t xml:space="preserve">Issue 1.6: The decision on signaling structure is up to RAN2. It does not matter what RAN1 agreed, since RAN2 makes the decision. </w:t>
            </w:r>
          </w:p>
        </w:tc>
      </w:tr>
    </w:tbl>
    <w:p w14:paraId="37AA20DA" w14:textId="77777777" w:rsidR="0022655F" w:rsidRDefault="0022655F"/>
    <w:p w14:paraId="14BB19A6" w14:textId="77777777" w:rsidR="0022655F" w:rsidRDefault="002C47A4">
      <w:pPr>
        <w:pStyle w:val="3"/>
        <w:numPr>
          <w:ilvl w:val="1"/>
          <w:numId w:val="18"/>
        </w:numPr>
      </w:pPr>
      <w:r>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proofErr w:type="spellStart"/>
            <w:r>
              <w:rPr>
                <w:i/>
                <w:sz w:val="18"/>
                <w:szCs w:val="18"/>
                <w:lang w:eastAsia="zh-CN"/>
              </w:rPr>
              <w:t>coresetPoolIndex</w:t>
            </w:r>
            <w:proofErr w:type="spellEnd"/>
            <w:r>
              <w:rPr>
                <w:sz w:val="18"/>
                <w:szCs w:val="18"/>
                <w:lang w:eastAsia="zh-CN"/>
              </w:rPr>
              <w:t xml:space="preserve"> in </w:t>
            </w:r>
            <w:proofErr w:type="spellStart"/>
            <w:r>
              <w:rPr>
                <w:i/>
                <w:sz w:val="18"/>
                <w:szCs w:val="18"/>
              </w:rPr>
              <w:t>ControlResourceSet</w:t>
            </w:r>
            <w:proofErr w:type="spellEnd"/>
            <w:r>
              <w:rPr>
                <w:color w:val="000000"/>
                <w:sz w:val="18"/>
                <w:szCs w:val="18"/>
              </w:rPr>
              <w:t xml:space="preserve">, the UE receives an activation command for CORESET associated with each </w:t>
            </w:r>
            <w:proofErr w:type="spellStart"/>
            <w:r>
              <w:rPr>
                <w:i/>
                <w:iCs/>
                <w:color w:val="000000"/>
                <w:sz w:val="18"/>
                <w:szCs w:val="18"/>
              </w:rPr>
              <w:t>coresetPoolIndex</w:t>
            </w:r>
            <w:proofErr w:type="spellEnd"/>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proofErr w:type="spellStart"/>
            <w:r>
              <w:rPr>
                <w:i/>
                <w:iCs/>
                <w:color w:val="000000"/>
                <w:sz w:val="18"/>
                <w:szCs w:val="18"/>
              </w:rPr>
              <w:t>coresetPoolIndex</w:t>
            </w:r>
            <w:proofErr w:type="spellEnd"/>
            <w:r>
              <w:rPr>
                <w:color w:val="000000"/>
                <w:sz w:val="18"/>
                <w:szCs w:val="18"/>
              </w:rPr>
              <w:t xml:space="preserve">, the activated TCI states corresponding to one </w:t>
            </w:r>
            <w:proofErr w:type="spellStart"/>
            <w:r>
              <w:rPr>
                <w:i/>
                <w:iCs/>
                <w:color w:val="000000"/>
                <w:sz w:val="18"/>
                <w:szCs w:val="18"/>
              </w:rPr>
              <w:t>coresetPoolIndex</w:t>
            </w:r>
            <w:proofErr w:type="spellEnd"/>
            <w:r>
              <w:rPr>
                <w:color w:val="000000"/>
                <w:sz w:val="18"/>
                <w:szCs w:val="18"/>
              </w:rPr>
              <w:t xml:space="preserve"> can be associated with one physical cell ID and activated TCI states corresponding to another </w:t>
            </w:r>
            <w:proofErr w:type="spellStart"/>
            <w:r>
              <w:rPr>
                <w:i/>
                <w:iCs/>
                <w:color w:val="000000"/>
                <w:sz w:val="18"/>
                <w:szCs w:val="18"/>
              </w:rPr>
              <w:t>coresetPoolIndex</w:t>
            </w:r>
            <w:proofErr w:type="spellEnd"/>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2C7B33A0" w:rsidR="0022655F" w:rsidRPr="00866345" w:rsidRDefault="002C47A4">
            <w:pPr>
              <w:snapToGrid w:val="0"/>
              <w:rPr>
                <w:rFonts w:eastAsiaTheme="minor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w:t>
            </w:r>
            <w:proofErr w:type="spellStart"/>
            <w:r w:rsidR="00FB05BD" w:rsidRPr="00FB05BD">
              <w:rPr>
                <w:rFonts w:eastAsia="PMingLiU"/>
                <w:i/>
                <w:sz w:val="18"/>
                <w:szCs w:val="18"/>
                <w:lang w:eastAsia="zh-TW"/>
              </w:rPr>
              <w:t>AddtionalPCI</w:t>
            </w:r>
            <w:proofErr w:type="spellEnd"/>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rFonts w:eastAsia="Malgun Gothic" w:hint="eastAsia"/>
                <w:sz w:val="18"/>
                <w:szCs w:val="18"/>
              </w:rPr>
              <w:t>, LG</w:t>
            </w:r>
            <w:r w:rsidR="008879D5">
              <w:rPr>
                <w:rFonts w:eastAsiaTheme="minorEastAsia" w:hint="eastAsia"/>
                <w:sz w:val="18"/>
                <w:szCs w:val="18"/>
                <w:lang w:eastAsia="zh-CN"/>
              </w:rPr>
              <w:t>, CATT</w:t>
            </w:r>
            <w:r w:rsidR="00144191">
              <w:rPr>
                <w:rFonts w:eastAsiaTheme="minorEastAsia"/>
                <w:sz w:val="18"/>
                <w:szCs w:val="18"/>
                <w:lang w:eastAsia="zh-CN"/>
              </w:rPr>
              <w:t>, Nokia</w:t>
            </w:r>
            <w:r w:rsidR="00866345">
              <w:rPr>
                <w:rFonts w:eastAsiaTheme="minorEastAsia"/>
                <w:sz w:val="18"/>
                <w:szCs w:val="18"/>
                <w:lang w:eastAsia="zh-CN"/>
              </w:rPr>
              <w:t>, Ericsson</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sz w:val="18"/>
                <w:szCs w:val="18"/>
              </w:rPr>
              <w:t>a CSI-SSB-</w:t>
            </w:r>
            <w:proofErr w:type="spellStart"/>
            <w:r>
              <w:rPr>
                <w:sz w:val="18"/>
                <w:szCs w:val="18"/>
              </w:rPr>
              <w:t>ResourceSet</w:t>
            </w:r>
            <w:proofErr w:type="spellEnd"/>
            <w:r>
              <w:rPr>
                <w:sz w:val="18"/>
                <w:szCs w:val="18"/>
              </w:rPr>
              <w:t xml:space="preserve">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ＭＳ 明朝"/>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23F34342" w:rsidR="0022655F" w:rsidRPr="00866345"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8879D5">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ＭＳ 明朝"/>
                <w:bCs/>
                <w:strike/>
                <w:sz w:val="18"/>
                <w:szCs w:val="22"/>
                <w:lang w:eastAsia="ja-JP"/>
              </w:rPr>
            </w:pPr>
            <w:r>
              <w:rPr>
                <w:sz w:val="18"/>
                <w:szCs w:val="22"/>
                <w:lang w:eastAsia="zh-CN"/>
              </w:rPr>
              <w:t>When the UE is configured with [</w:t>
            </w:r>
            <w:proofErr w:type="spellStart"/>
            <w:r>
              <w:rPr>
                <w:i/>
                <w:iCs/>
                <w:sz w:val="18"/>
                <w:szCs w:val="22"/>
                <w:lang w:eastAsia="zh-CN"/>
              </w:rPr>
              <w:t>NumberOfAdditionalPCI</w:t>
            </w:r>
            <w:proofErr w:type="spellEnd"/>
            <w:r>
              <w:rPr>
                <w:sz w:val="18"/>
                <w:szCs w:val="22"/>
                <w:lang w:eastAsia="zh-CN"/>
              </w:rPr>
              <w:t xml:space="preserve">], </w:t>
            </w:r>
            <w:r>
              <w:rPr>
                <w:color w:val="FF0000"/>
                <w:sz w:val="18"/>
                <w:szCs w:val="22"/>
                <w:lang w:eastAsia="zh-CN"/>
              </w:rPr>
              <w:t xml:space="preserve">the higher layer parameter </w:t>
            </w:r>
            <w:proofErr w:type="spellStart"/>
            <w:r>
              <w:rPr>
                <w:color w:val="FF0000"/>
                <w:sz w:val="18"/>
                <w:szCs w:val="22"/>
                <w:lang w:eastAsia="zh-CN"/>
              </w:rPr>
              <w:t>groupBasedBeamReporting</w:t>
            </w:r>
            <w:proofErr w:type="spellEnd"/>
            <w:r>
              <w:rPr>
                <w:color w:val="FF0000"/>
                <w:sz w:val="18"/>
                <w:szCs w:val="22"/>
                <w:lang w:eastAsia="zh-CN"/>
              </w:rPr>
              <w:t xml:space="preserve"> set to 'disabled', and nrofReportedGroups-r17 is not configured, </w:t>
            </w:r>
            <w:r>
              <w:rPr>
                <w:sz w:val="18"/>
                <w:szCs w:val="22"/>
              </w:rPr>
              <w:t>a CSI-SSB-</w:t>
            </w:r>
            <w:proofErr w:type="spellStart"/>
            <w:r>
              <w:rPr>
                <w:sz w:val="18"/>
                <w:szCs w:val="22"/>
              </w:rPr>
              <w:t>ResourceSet</w:t>
            </w:r>
            <w:proofErr w:type="spellEnd"/>
            <w:r>
              <w:rPr>
                <w:sz w:val="18"/>
                <w:szCs w:val="22"/>
              </w:rPr>
              <w:t xml:space="preserve"> configured for L1-RSRP reporting includes one or </w:t>
            </w:r>
            <w:r>
              <w:rPr>
                <w:sz w:val="18"/>
                <w:szCs w:val="22"/>
              </w:rPr>
              <w:lastRenderedPageBreak/>
              <w:t xml:space="preserve">more sets of SSB indices where </w:t>
            </w:r>
            <w:r>
              <w:rPr>
                <w:rFonts w:eastAsia="ＭＳ 明朝"/>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9DD1B88" w:rsidR="0022655F" w:rsidRDefault="002C47A4">
            <w:pPr>
              <w:snapToGrid w:val="0"/>
              <w:rPr>
                <w:sz w:val="18"/>
                <w:szCs w:val="18"/>
                <w:lang w:val="en-GB" w:eastAsia="zh-CN"/>
              </w:rPr>
            </w:pPr>
            <w:r>
              <w:rPr>
                <w:b/>
                <w:sz w:val="18"/>
                <w:szCs w:val="18"/>
                <w:lang w:val="en-GB"/>
              </w:rPr>
              <w:lastRenderedPageBreak/>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6449AB13" w:rsidR="0022655F" w:rsidRPr="008364BB"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44191">
              <w:rPr>
                <w:sz w:val="18"/>
                <w:szCs w:val="18"/>
              </w:rPr>
              <w:t>, Nokia</w:t>
            </w:r>
            <w:r w:rsidR="008364BB">
              <w:rPr>
                <w:sz w:val="18"/>
                <w:szCs w:val="18"/>
              </w:rPr>
              <w:t>, Ericsson</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proofErr w:type="spellStart"/>
            <w:r>
              <w:rPr>
                <w:i/>
                <w:iCs/>
                <w:sz w:val="18"/>
                <w:szCs w:val="22"/>
                <w:lang w:eastAsia="zh-CN"/>
              </w:rPr>
              <w:t>NumberOfAdditionalPCI</w:t>
            </w:r>
            <w:proofErr w:type="spellEnd"/>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simply says the L1-RSRP scheme agreed in MB does not include group-based report. This is natural, since group-based report should be discussed in </w:t>
            </w:r>
            <w:proofErr w:type="spellStart"/>
            <w:r>
              <w:rPr>
                <w:color w:val="000000" w:themeColor="text1"/>
                <w:sz w:val="18"/>
                <w:szCs w:val="18"/>
                <w:lang w:eastAsia="zh-CN"/>
              </w:rPr>
              <w:t>mTRP</w:t>
            </w:r>
            <w:proofErr w:type="spellEnd"/>
            <w:r>
              <w:rPr>
                <w:color w:val="000000" w:themeColor="text1"/>
                <w:sz w:val="18"/>
                <w:szCs w:val="18"/>
                <w:lang w:eastAsia="zh-CN"/>
              </w:rPr>
              <w:t xml:space="preserve"> BM session. The conclusion does not say group-based report cannot have non-serving SSB for measurement. It just says MB will not make such decision. Based on RAN2 spec, it is allowed to our understanding. Otherwise, we are not clear why we need to unnecessarily forbid </w:t>
            </w:r>
            <w:proofErr w:type="spellStart"/>
            <w:r>
              <w:rPr>
                <w:color w:val="000000" w:themeColor="text1"/>
                <w:sz w:val="18"/>
                <w:szCs w:val="18"/>
                <w:lang w:eastAsia="zh-CN"/>
              </w:rPr>
              <w:t>gNB</w:t>
            </w:r>
            <w:proofErr w:type="spellEnd"/>
            <w:r>
              <w:rPr>
                <w:color w:val="000000" w:themeColor="text1"/>
                <w:sz w:val="18"/>
                <w:szCs w:val="18"/>
                <w:lang w:eastAsia="zh-CN"/>
              </w:rPr>
              <w:t xml:space="preserve"> using group report to select the beam group for inter-cell </w:t>
            </w:r>
            <w:proofErr w:type="spellStart"/>
            <w:r>
              <w:rPr>
                <w:color w:val="000000" w:themeColor="text1"/>
                <w:sz w:val="18"/>
                <w:szCs w:val="18"/>
                <w:lang w:eastAsia="zh-CN"/>
              </w:rPr>
              <w:t>mTRP</w:t>
            </w:r>
            <w:proofErr w:type="spellEnd"/>
            <w:r>
              <w:rPr>
                <w:color w:val="000000" w:themeColor="text1"/>
                <w:sz w:val="18"/>
                <w:szCs w:val="18"/>
                <w:lang w:eastAsia="zh-CN"/>
              </w:rPr>
              <w:t>?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w:t>
            </w:r>
            <w:proofErr w:type="spellStart"/>
            <w:r>
              <w:rPr>
                <w:rFonts w:ascii="Times" w:eastAsia="Batang" w:hAnsi="Times"/>
                <w:sz w:val="18"/>
                <w:szCs w:val="22"/>
                <w:lang w:eastAsia="zh-CN"/>
              </w:rPr>
              <w:t>mTRP</w:t>
            </w:r>
            <w:proofErr w:type="spellEnd"/>
            <w:r>
              <w:rPr>
                <w:rFonts w:ascii="Times" w:eastAsia="Batang" w:hAnsi="Times"/>
                <w:sz w:val="18"/>
                <w:szCs w:val="22"/>
                <w:lang w:eastAsia="zh-CN"/>
              </w:rPr>
              <w:t xml:space="preserve">,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 xml:space="preserve">for inter-cell </w:t>
            </w:r>
            <w:proofErr w:type="spellStart"/>
            <w:r>
              <w:rPr>
                <w:rFonts w:ascii="Times" w:eastAsia="Batang" w:hAnsi="Times"/>
                <w:sz w:val="18"/>
                <w:szCs w:val="22"/>
                <w:lang w:eastAsia="zh-CN"/>
              </w:rPr>
              <w:t>mTRP</w:t>
            </w:r>
            <w:proofErr w:type="spellEnd"/>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w:t>
            </w:r>
            <w:proofErr w:type="spellStart"/>
            <w:r w:rsidRPr="000E2953">
              <w:rPr>
                <w:rFonts w:eastAsia="PMingLiU"/>
                <w:i/>
                <w:sz w:val="18"/>
                <w:szCs w:val="18"/>
                <w:lang w:eastAsia="zh-TW"/>
              </w:rPr>
              <w:t>AddtionalPCI</w:t>
            </w:r>
            <w:proofErr w:type="spellEnd"/>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095A" w14:textId="6F6603D4" w:rsidR="00527A90" w:rsidRPr="00317B2D" w:rsidRDefault="00527A90" w:rsidP="00B0394D">
            <w:pPr>
              <w:snapToGrid w:val="0"/>
              <w:rPr>
                <w:rFonts w:eastAsiaTheme="minor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tc>
      </w:tr>
      <w:tr w:rsidR="00866345" w14:paraId="71DC48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E059" w14:textId="31987C71" w:rsidR="00866345" w:rsidRDefault="00866345" w:rsidP="007E3D6D">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99FC" w14:textId="01683E04" w:rsidR="00866345" w:rsidRDefault="00866345" w:rsidP="00B0394D">
            <w:pPr>
              <w:snapToGrid w:val="0"/>
              <w:rPr>
                <w:rFonts w:eastAsiaTheme="minorEastAsia"/>
                <w:sz w:val="18"/>
                <w:szCs w:val="18"/>
                <w:lang w:eastAsia="zh-CN"/>
              </w:rPr>
            </w:pPr>
            <w:r>
              <w:rPr>
                <w:rFonts w:eastAsiaTheme="minorEastAsia"/>
                <w:sz w:val="18"/>
                <w:szCs w:val="18"/>
                <w:lang w:eastAsia="zh-CN"/>
              </w:rPr>
              <w:t xml:space="preserve">We should use </w:t>
            </w:r>
            <w:r w:rsidR="008364BB">
              <w:rPr>
                <w:rFonts w:eastAsiaTheme="minorEastAsia"/>
                <w:sz w:val="18"/>
                <w:szCs w:val="18"/>
                <w:lang w:eastAsia="zh-CN"/>
              </w:rPr>
              <w:t>“</w:t>
            </w:r>
            <w:r>
              <w:rPr>
                <w:rFonts w:eastAsia="PMingLiU"/>
                <w:sz w:val="18"/>
                <w:szCs w:val="18"/>
                <w:lang w:eastAsia="zh-TW"/>
              </w:rPr>
              <w:t>SSB-MTC-AddtionalPCI-r17</w:t>
            </w:r>
            <w:r w:rsidR="008364BB">
              <w:rPr>
                <w:rFonts w:eastAsia="PMingLiU"/>
                <w:sz w:val="18"/>
                <w:szCs w:val="18"/>
                <w:lang w:eastAsia="zh-TW"/>
              </w:rPr>
              <w:t>”</w:t>
            </w:r>
            <w:r>
              <w:rPr>
                <w:rFonts w:eastAsia="PMingLiU"/>
                <w:sz w:val="18"/>
                <w:szCs w:val="18"/>
                <w:lang w:eastAsia="zh-TW"/>
              </w:rPr>
              <w:t xml:space="preserve"> rather </w:t>
            </w:r>
            <w:r w:rsidR="008364BB">
              <w:rPr>
                <w:rFonts w:eastAsia="PMingLiU"/>
                <w:sz w:val="18"/>
                <w:szCs w:val="18"/>
                <w:lang w:eastAsia="zh-TW"/>
              </w:rPr>
              <w:t>t</w:t>
            </w:r>
            <w:r>
              <w:rPr>
                <w:rFonts w:eastAsia="PMingLiU"/>
                <w:sz w:val="18"/>
                <w:szCs w:val="18"/>
                <w:lang w:eastAsia="zh-TW"/>
              </w:rPr>
              <w:t xml:space="preserve">han </w:t>
            </w:r>
            <w:r w:rsidR="008364BB">
              <w:rPr>
                <w:rFonts w:eastAsia="PMingLiU"/>
                <w:sz w:val="18"/>
                <w:szCs w:val="18"/>
                <w:lang w:eastAsia="zh-TW"/>
              </w:rPr>
              <w:t>“additionalPCI-r17” in all relevant places</w:t>
            </w: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 xml:space="preserve">previously indicated </w:t>
            </w:r>
            <w:proofErr w:type="spellStart"/>
            <w:r>
              <w:rPr>
                <w:strike/>
                <w:color w:val="FF0000"/>
                <w:sz w:val="18"/>
                <w:szCs w:val="18"/>
                <w:lang w:eastAsia="zh-CN"/>
              </w:rPr>
              <w:t>one</w:t>
            </w:r>
            <w:r>
              <w:rPr>
                <w:color w:val="FF0000"/>
                <w:sz w:val="18"/>
                <w:szCs w:val="18"/>
                <w:lang w:eastAsia="zh-CN"/>
              </w:rPr>
              <w:t>one</w:t>
            </w:r>
            <w:proofErr w:type="spellEnd"/>
            <w:r>
              <w:rPr>
                <w:color w:val="FF0000"/>
                <w:sz w:val="18"/>
                <w:szCs w:val="18"/>
                <w:lang w:eastAsia="zh-CN"/>
              </w:rPr>
              <w:t xml:space="preserv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6BCA29A2" w:rsidR="0022655F" w:rsidRPr="00144191"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FD7293">
              <w:rPr>
                <w:sz w:val="18"/>
                <w:szCs w:val="18"/>
                <w:lang w:eastAsia="zh-CN"/>
              </w:rPr>
              <w:t>, Xiaomi</w:t>
            </w:r>
            <w:r w:rsidR="00642096">
              <w:rPr>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317B2D">
              <w:rPr>
                <w:rFonts w:hint="eastAsia"/>
                <w:sz w:val="18"/>
                <w:szCs w:val="18"/>
                <w:lang w:val="en-GB" w:eastAsia="zh-CN"/>
              </w:rPr>
              <w:t>, CATT</w:t>
            </w:r>
            <w:r w:rsidR="00144191">
              <w:rPr>
                <w:sz w:val="18"/>
                <w:szCs w:val="18"/>
                <w:lang w:eastAsia="zh-CN"/>
              </w:rPr>
              <w:t>, Nokia</w:t>
            </w:r>
          </w:p>
          <w:p w14:paraId="67A2F4AB" w14:textId="77777777" w:rsidR="0022655F" w:rsidRDefault="0022655F">
            <w:pPr>
              <w:snapToGrid w:val="0"/>
              <w:rPr>
                <w:sz w:val="18"/>
                <w:szCs w:val="18"/>
                <w:lang w:val="en-GB"/>
              </w:rPr>
            </w:pPr>
          </w:p>
          <w:p w14:paraId="71913569" w14:textId="1C817995" w:rsidR="0022655F" w:rsidRDefault="002C47A4">
            <w:pPr>
              <w:snapToGrid w:val="0"/>
              <w:rPr>
                <w:sz w:val="18"/>
                <w:szCs w:val="18"/>
                <w:lang w:val="en-GB"/>
              </w:rPr>
            </w:pPr>
            <w:r>
              <w:rPr>
                <w:b/>
                <w:sz w:val="18"/>
                <w:szCs w:val="18"/>
                <w:lang w:val="en-GB"/>
              </w:rPr>
              <w:t>Not support:</w:t>
            </w:r>
            <w:r>
              <w:rPr>
                <w:sz w:val="18"/>
                <w:szCs w:val="18"/>
                <w:lang w:val="en-GB"/>
              </w:rPr>
              <w:t xml:space="preserve"> </w:t>
            </w:r>
            <w:r w:rsidR="008364BB">
              <w:rPr>
                <w:sz w:val="18"/>
                <w:szCs w:val="18"/>
                <w:lang w:val="en-GB"/>
              </w:rPr>
              <w:t>Ericsson</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lastRenderedPageBreak/>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36A0F283" w:rsidR="0022655F" w:rsidRDefault="008364BB">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56E40788" w:rsidR="0022655F" w:rsidRDefault="008364BB">
            <w:pPr>
              <w:snapToGrid w:val="0"/>
              <w:rPr>
                <w:sz w:val="18"/>
                <w:szCs w:val="18"/>
                <w:lang w:eastAsia="zh-CN"/>
              </w:rPr>
            </w:pPr>
            <w:r>
              <w:rPr>
                <w:sz w:val="18"/>
                <w:szCs w:val="18"/>
                <w:lang w:eastAsia="zh-CN"/>
              </w:rPr>
              <w:t>The current spec is fine – there is no need for an editorial update, even.</w:t>
            </w: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ＭＳ 明朝"/>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xml:space="preserve">' and </w:t>
            </w:r>
            <w:proofErr w:type="spellStart"/>
            <w:r>
              <w:rPr>
                <w:i/>
                <w:iCs/>
                <w:sz w:val="18"/>
                <w:szCs w:val="18"/>
              </w:rPr>
              <w:t>pmi-FormatIndicator</w:t>
            </w:r>
            <w:proofErr w:type="spellEnd"/>
            <w:r>
              <w:rPr>
                <w:i/>
                <w:iCs/>
                <w:sz w:val="18"/>
                <w:szCs w:val="18"/>
              </w:rPr>
              <w:t xml:space="preserve"> </w:t>
            </w:r>
            <w:r>
              <w:rPr>
                <w:sz w:val="18"/>
                <w:szCs w:val="18"/>
              </w:rPr>
              <w:t>is set to '</w:t>
            </w:r>
            <w:proofErr w:type="spellStart"/>
            <w:r>
              <w:rPr>
                <w:sz w:val="18"/>
                <w:szCs w:val="18"/>
              </w:rPr>
              <w:t>widebandPMI</w:t>
            </w:r>
            <w:proofErr w:type="spellEnd"/>
            <w:r>
              <w:rPr>
                <w:sz w:val="18"/>
                <w:szCs w:val="18"/>
              </w:rPr>
              <w:t>', or</w:t>
            </w:r>
          </w:p>
          <w:p w14:paraId="5A116AE0" w14:textId="77777777" w:rsidR="0022655F" w:rsidRDefault="002C47A4">
            <w:pPr>
              <w:pStyle w:val="B1"/>
              <w:rPr>
                <w:sz w:val="18"/>
                <w:szCs w:val="18"/>
              </w:rPr>
            </w:pPr>
            <w:r>
              <w:rPr>
                <w:sz w:val="18"/>
                <w:szCs w:val="18"/>
              </w:rPr>
              <w:t>-</w:t>
            </w:r>
            <w:r>
              <w:rPr>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codebookType</w:t>
            </w:r>
            <w:proofErr w:type="spellEnd"/>
            <w:r>
              <w:rPr>
                <w:sz w:val="18"/>
                <w:szCs w:val="18"/>
              </w:rPr>
              <w:t xml:space="preserve"> is set to 'typeII-PortSelection-r17' with </w:t>
            </w:r>
            <w:r>
              <w:rPr>
                <w:sz w:val="18"/>
                <w:szCs w:val="18"/>
                <w:lang w:eastAsia="zh-CN"/>
              </w:rPr>
              <w:t>M=1</w:t>
            </w:r>
            <w:r>
              <w:rPr>
                <w:sz w:val="18"/>
                <w:szCs w:val="18"/>
              </w:rPr>
              <w:t xml:space="preserve"> 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14:paraId="693DF0E2" w14:textId="77777777"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'cri-RSRP' or '</w:t>
            </w:r>
            <w:proofErr w:type="spellStart"/>
            <w:r>
              <w:rPr>
                <w:color w:val="000000"/>
                <w:sz w:val="18"/>
                <w:szCs w:val="18"/>
              </w:rPr>
              <w:t>ssb</w:t>
            </w:r>
            <w:proofErr w:type="spellEnd"/>
            <w:r>
              <w:rPr>
                <w:color w:val="000000"/>
                <w:sz w:val="18"/>
                <w:szCs w:val="18"/>
              </w:rPr>
              <w:t>-Index-RSRP' or 'cri-SINR', or '</w:t>
            </w:r>
            <w:proofErr w:type="spellStart"/>
            <w:r>
              <w:rPr>
                <w:color w:val="000000"/>
                <w:sz w:val="18"/>
                <w:szCs w:val="18"/>
              </w:rPr>
              <w:t>ssb</w:t>
            </w:r>
            <w:proofErr w:type="spellEnd"/>
            <w:r>
              <w:rPr>
                <w:color w:val="000000"/>
                <w:sz w:val="18"/>
                <w:szCs w:val="18"/>
              </w:rPr>
              <w:t>-Index-SINR'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4DAE6CAC" w:rsidR="0022655F" w:rsidRPr="008364BB" w:rsidRDefault="002C47A4">
            <w:pPr>
              <w:snapToGrid w:val="0"/>
              <w:rPr>
                <w:sz w:val="18"/>
                <w:szCs w:val="18"/>
                <w:lang w:eastAsia="zh-CN"/>
              </w:rPr>
            </w:pPr>
            <w:r>
              <w:rPr>
                <w:b/>
                <w:sz w:val="18"/>
                <w:szCs w:val="18"/>
                <w:lang w:val="en-GB"/>
              </w:rPr>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 (with modification)</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proofErr w:type="spellStart"/>
            <w:r w:rsidRPr="00C26CBA">
              <w:rPr>
                <w:i/>
                <w:sz w:val="18"/>
                <w:szCs w:val="18"/>
                <w:lang w:eastAsia="zh-CN"/>
              </w:rPr>
              <w:t>reportQuantity</w:t>
            </w:r>
            <w:proofErr w:type="spellEnd"/>
            <w:r>
              <w:rPr>
                <w:sz w:val="18"/>
                <w:szCs w:val="18"/>
                <w:lang w:eastAsia="zh-CN"/>
              </w:rPr>
              <w:t xml:space="preserve">, we can just add 4 new beam reports to the existing </w:t>
            </w:r>
            <w:proofErr w:type="spellStart"/>
            <w:r w:rsidRPr="00C26CBA">
              <w:rPr>
                <w:i/>
                <w:sz w:val="18"/>
                <w:szCs w:val="18"/>
                <w:lang w:eastAsia="zh-CN"/>
              </w:rPr>
              <w:t>reportQuan</w:t>
            </w:r>
            <w:r>
              <w:rPr>
                <w:i/>
                <w:sz w:val="18"/>
                <w:szCs w:val="18"/>
                <w:lang w:eastAsia="zh-CN"/>
              </w:rPr>
              <w:t>t</w:t>
            </w:r>
            <w:r w:rsidRPr="00C26CBA">
              <w:rPr>
                <w:i/>
                <w:sz w:val="18"/>
                <w:szCs w:val="18"/>
                <w:lang w:eastAsia="zh-CN"/>
              </w:rPr>
              <w:t>ity</w:t>
            </w:r>
            <w:proofErr w:type="spellEnd"/>
            <w:r>
              <w:rPr>
                <w:sz w:val="18"/>
                <w:szCs w:val="18"/>
                <w:lang w:eastAsia="zh-CN"/>
              </w:rPr>
              <w:t xml:space="preserve">. This has been done for other RRC parameters as well, e.g. </w:t>
            </w:r>
            <w:proofErr w:type="spellStart"/>
            <w:r w:rsidRPr="00C26CBA">
              <w:rPr>
                <w:i/>
                <w:sz w:val="18"/>
                <w:szCs w:val="18"/>
                <w:lang w:eastAsia="zh-CN"/>
              </w:rPr>
              <w:t>codebookType</w:t>
            </w:r>
            <w:proofErr w:type="spellEnd"/>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6BE9716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981C" w14:textId="77777777" w:rsidR="008364BB" w:rsidRDefault="008364BB" w:rsidP="008364BB">
            <w:pPr>
              <w:snapToGrid w:val="0"/>
              <w:rPr>
                <w:color w:val="000000" w:themeColor="text1"/>
                <w:sz w:val="18"/>
                <w:szCs w:val="18"/>
                <w:lang w:eastAsia="zh-CN"/>
              </w:rPr>
            </w:pPr>
            <w:r>
              <w:rPr>
                <w:color w:val="000000" w:themeColor="text1"/>
                <w:sz w:val="18"/>
                <w:szCs w:val="18"/>
                <w:lang w:eastAsia="zh-CN"/>
              </w:rPr>
              <w:t xml:space="preserve">RAN2 has chosen the values </w:t>
            </w:r>
          </w:p>
          <w:p w14:paraId="20E51449" w14:textId="77777777" w:rsidR="008364BB" w:rsidRPr="00740BCD" w:rsidRDefault="008364BB" w:rsidP="008364BB">
            <w:pPr>
              <w:pStyle w:val="PL"/>
            </w:pPr>
            <w:r w:rsidRPr="00740BCD">
              <w:t xml:space="preserve">    reportQuantity-r17                  </w:t>
            </w:r>
            <w:r w:rsidRPr="00740BCD">
              <w:rPr>
                <w:color w:val="993366"/>
              </w:rPr>
              <w:t>CHOICE</w:t>
            </w:r>
            <w:r w:rsidRPr="00740BCD">
              <w:t xml:space="preserve"> {</w:t>
            </w:r>
          </w:p>
          <w:p w14:paraId="0F47EB26" w14:textId="77777777" w:rsidR="008364BB" w:rsidRPr="00740BCD" w:rsidRDefault="008364BB" w:rsidP="008364BB">
            <w:pPr>
              <w:pStyle w:val="PL"/>
            </w:pPr>
            <w:r w:rsidRPr="00740BCD">
              <w:t xml:space="preserve">        cri-RSRP-Index-r17        </w:t>
            </w:r>
            <w:r w:rsidRPr="00740BCD">
              <w:rPr>
                <w:color w:val="993366"/>
              </w:rPr>
              <w:t>NULL</w:t>
            </w:r>
            <w:r w:rsidRPr="00740BCD">
              <w:t>,</w:t>
            </w:r>
          </w:p>
          <w:p w14:paraId="5514B961" w14:textId="77777777" w:rsidR="008364BB" w:rsidRPr="00740BCD" w:rsidRDefault="008364BB" w:rsidP="008364BB">
            <w:pPr>
              <w:pStyle w:val="PL"/>
            </w:pPr>
            <w:r w:rsidRPr="00740BCD">
              <w:t xml:space="preserve">        ssb-Index-RSRP-Index-r17  </w:t>
            </w:r>
            <w:r w:rsidRPr="00740BCD">
              <w:rPr>
                <w:color w:val="993366"/>
              </w:rPr>
              <w:t>NULL</w:t>
            </w:r>
            <w:r w:rsidRPr="00740BCD">
              <w:t>,</w:t>
            </w:r>
          </w:p>
          <w:p w14:paraId="171892A6" w14:textId="77777777" w:rsidR="008364BB" w:rsidRPr="00740BCD" w:rsidRDefault="008364BB" w:rsidP="008364BB">
            <w:pPr>
              <w:pStyle w:val="PL"/>
            </w:pPr>
            <w:r w:rsidRPr="00740BCD">
              <w:t xml:space="preserve">        cri-SINR-Index-r17       </w:t>
            </w:r>
            <w:r w:rsidRPr="00740BCD">
              <w:rPr>
                <w:color w:val="993366"/>
              </w:rPr>
              <w:t>NULL</w:t>
            </w:r>
            <w:r w:rsidRPr="00740BCD">
              <w:t>,</w:t>
            </w:r>
          </w:p>
          <w:p w14:paraId="24BEA25A" w14:textId="77777777" w:rsidR="008364BB" w:rsidRDefault="008364BB" w:rsidP="008364BB">
            <w:pPr>
              <w:pStyle w:val="PL"/>
              <w:rPr>
                <w:color w:val="993366"/>
              </w:rPr>
            </w:pPr>
            <w:r w:rsidRPr="00740BCD">
              <w:t xml:space="preserve">        ssb-Index-SINR-Index-r17  </w:t>
            </w:r>
            <w:r w:rsidRPr="00740BCD">
              <w:rPr>
                <w:color w:val="993366"/>
              </w:rPr>
              <w:t>NULL</w:t>
            </w:r>
          </w:p>
          <w:p w14:paraId="40672B71" w14:textId="77777777" w:rsidR="008364BB" w:rsidRPr="00740BCD" w:rsidRDefault="008364BB" w:rsidP="008364BB">
            <w:pPr>
              <w:pStyle w:val="PL"/>
            </w:pPr>
            <w:r>
              <w:rPr>
                <w:color w:val="993366"/>
              </w:rPr>
              <w:t>}</w:t>
            </w:r>
          </w:p>
          <w:p w14:paraId="644E5AA5" w14:textId="50FA523C" w:rsidR="0022655F" w:rsidRDefault="008364BB" w:rsidP="008364BB">
            <w:pPr>
              <w:snapToGrid w:val="0"/>
              <w:rPr>
                <w:color w:val="000000" w:themeColor="text1"/>
                <w:sz w:val="18"/>
                <w:szCs w:val="18"/>
                <w:lang w:eastAsia="zh-CN"/>
              </w:rPr>
            </w:pPr>
            <w:r w:rsidRPr="008364BB">
              <w:rPr>
                <w:sz w:val="18"/>
                <w:szCs w:val="18"/>
              </w:rPr>
              <w:t xml:space="preserve">We propose to align with those.                                                                                                        </w:t>
            </w: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6FAB2CDE" w:rsidR="0022655F" w:rsidRPr="008364BB"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144191"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32A612B9" w:rsidR="00144191" w:rsidRPr="00144191" w:rsidRDefault="00144191" w:rsidP="0014419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2EDF5F08" w:rsidR="00144191" w:rsidRDefault="00144191" w:rsidP="00144191">
            <w:pPr>
              <w:snapToGrid w:val="0"/>
              <w:rPr>
                <w:color w:val="000000" w:themeColor="text1"/>
                <w:sz w:val="18"/>
                <w:szCs w:val="18"/>
                <w:lang w:eastAsia="zh-CN"/>
              </w:rPr>
            </w:pPr>
            <w:r>
              <w:rPr>
                <w:color w:val="000000" w:themeColor="text1"/>
                <w:sz w:val="18"/>
                <w:szCs w:val="18"/>
                <w:lang w:eastAsia="zh-CN"/>
              </w:rPr>
              <w:t>We think that the same time domain behaviors should be supported as for L1-RSRP reporting.</w:t>
            </w:r>
          </w:p>
        </w:tc>
      </w:tr>
      <w:tr w:rsidR="00144191"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144191" w:rsidRDefault="00144191" w:rsidP="0014419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144191" w:rsidRDefault="00144191" w:rsidP="00144191">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AC657D">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AC657D">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AC657D">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AC657D">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AC657D">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AC657D">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AC657D">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AC657D">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proofErr w:type="spellStart"/>
            <w:r>
              <w:rPr>
                <w:rFonts w:ascii="Arial" w:hAnsi="Arial" w:cs="Arial"/>
                <w:sz w:val="16"/>
                <w:szCs w:val="16"/>
              </w:rPr>
              <w:t>Langbo</w:t>
            </w:r>
            <w:proofErr w:type="spellEnd"/>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AC657D">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proofErr w:type="spellStart"/>
            <w:r>
              <w:rPr>
                <w:rFonts w:ascii="Arial" w:hAnsi="Arial" w:cs="Arial"/>
                <w:sz w:val="16"/>
                <w:szCs w:val="16"/>
              </w:rPr>
              <w:t>xiaomi</w:t>
            </w:r>
            <w:proofErr w:type="spellEnd"/>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AC657D">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AC657D">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AC657D">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AC657D">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AC657D">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AC657D">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proofErr w:type="spellStart"/>
            <w:r>
              <w:rPr>
                <w:rFonts w:ascii="Arial" w:hAnsi="Arial" w:cs="Arial"/>
                <w:sz w:val="16"/>
                <w:szCs w:val="16"/>
              </w:rPr>
              <w:t>ASUSTeK</w:t>
            </w:r>
            <w:proofErr w:type="spellEnd"/>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AC657D">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AC657D">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AC657D">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AC657D">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AC657D">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lastRenderedPageBreak/>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AC657D">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AC657D">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AC657D">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12BE" w14:textId="77777777" w:rsidR="00AC657D" w:rsidRDefault="00AC657D" w:rsidP="00033B76">
      <w:r>
        <w:separator/>
      </w:r>
    </w:p>
  </w:endnote>
  <w:endnote w:type="continuationSeparator" w:id="0">
    <w:p w14:paraId="7C953605" w14:textId="77777777" w:rsidR="00AC657D" w:rsidRDefault="00AC657D"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4B3E" w14:textId="77777777" w:rsidR="00AC657D" w:rsidRDefault="00AC657D" w:rsidP="00033B76">
      <w:r>
        <w:separator/>
      </w:r>
    </w:p>
  </w:footnote>
  <w:footnote w:type="continuationSeparator" w:id="0">
    <w:p w14:paraId="082D7825" w14:textId="77777777" w:rsidR="00AC657D" w:rsidRDefault="00AC657D"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26540427">
    <w:abstractNumId w:val="6"/>
  </w:num>
  <w:num w:numId="2" w16cid:durableId="739056518">
    <w:abstractNumId w:val="0"/>
  </w:num>
  <w:num w:numId="3" w16cid:durableId="2020159702">
    <w:abstractNumId w:val="1"/>
  </w:num>
  <w:num w:numId="4" w16cid:durableId="1174153358">
    <w:abstractNumId w:val="2"/>
  </w:num>
  <w:num w:numId="5" w16cid:durableId="1764953469">
    <w:abstractNumId w:val="8"/>
  </w:num>
  <w:num w:numId="6" w16cid:durableId="1091583269">
    <w:abstractNumId w:val="22"/>
  </w:num>
  <w:num w:numId="7" w16cid:durableId="1734691434">
    <w:abstractNumId w:val="16"/>
  </w:num>
  <w:num w:numId="8" w16cid:durableId="1061095511">
    <w:abstractNumId w:val="5"/>
  </w:num>
  <w:num w:numId="9" w16cid:durableId="1486513059">
    <w:abstractNumId w:val="12"/>
  </w:num>
  <w:num w:numId="10" w16cid:durableId="2069843434">
    <w:abstractNumId w:val="4"/>
  </w:num>
  <w:num w:numId="11" w16cid:durableId="1813672362">
    <w:abstractNumId w:val="10"/>
  </w:num>
  <w:num w:numId="12" w16cid:durableId="78645235">
    <w:abstractNumId w:val="18"/>
  </w:num>
  <w:num w:numId="13" w16cid:durableId="1210413114">
    <w:abstractNumId w:val="17"/>
  </w:num>
  <w:num w:numId="14" w16cid:durableId="412361485">
    <w:abstractNumId w:val="13"/>
  </w:num>
  <w:num w:numId="15" w16cid:durableId="2056932051">
    <w:abstractNumId w:val="11"/>
  </w:num>
  <w:num w:numId="16" w16cid:durableId="287467164">
    <w:abstractNumId w:val="23"/>
  </w:num>
  <w:num w:numId="17" w16cid:durableId="2143695906">
    <w:abstractNumId w:val="9"/>
  </w:num>
  <w:num w:numId="18" w16cid:durableId="1966041983">
    <w:abstractNumId w:val="15"/>
  </w:num>
  <w:num w:numId="19" w16cid:durableId="1327785095">
    <w:abstractNumId w:val="20"/>
  </w:num>
  <w:num w:numId="20" w16cid:durableId="1635867990">
    <w:abstractNumId w:val="19"/>
  </w:num>
  <w:num w:numId="21" w16cid:durableId="1125581922">
    <w:abstractNumId w:val="25"/>
  </w:num>
  <w:num w:numId="22" w16cid:durableId="1690328469">
    <w:abstractNumId w:val="21"/>
  </w:num>
  <w:num w:numId="23" w16cid:durableId="1143154833">
    <w:abstractNumId w:val="24"/>
  </w:num>
  <w:num w:numId="24" w16cid:durableId="1840266931">
    <w:abstractNumId w:val="14"/>
  </w:num>
  <w:num w:numId="25" w16cid:durableId="1792282475">
    <w:abstractNumId w:val="3"/>
  </w:num>
  <w:num w:numId="26" w16cid:durableId="20657882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5D3A"/>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AC"/>
    <w:rsid w:val="00315CE0"/>
    <w:rsid w:val="00315E6A"/>
    <w:rsid w:val="00316771"/>
    <w:rsid w:val="003172F0"/>
    <w:rsid w:val="003177DB"/>
    <w:rsid w:val="00317B2D"/>
    <w:rsid w:val="00317BC9"/>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64BB"/>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C58"/>
    <w:rsid w:val="00970002"/>
    <w:rsid w:val="00970477"/>
    <w:rsid w:val="0097180A"/>
    <w:rsid w:val="0097247E"/>
    <w:rsid w:val="00972AAF"/>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0EC8"/>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af3"/>
    <w:uiPriority w:val="34"/>
    <w:qFormat/>
    <w:pPr>
      <w:spacing w:after="160"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af3">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ＭＳ 明朝"/>
      <w:sz w:val="20"/>
      <w:lang w:val="zh-CN" w:eastAsia="en-US"/>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5D7FD-9042-4E4A-8967-BB45CAB0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16283</Words>
  <Characters>92815</Characters>
  <Application>Microsoft Office Word</Application>
  <DocSecurity>0</DocSecurity>
  <Lines>773</Lines>
  <Paragraphs>217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2022-05-10T10:13:00Z</dcterms:created>
  <dcterms:modified xsi:type="dcterms:W3CDTF">2022-05-10T10:19:00Z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