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CD4E4" w14:textId="77777777" w:rsidR="0022655F" w:rsidRDefault="002C47A4">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14:paraId="498FFDA7" w14:textId="77777777" w:rsidR="0022655F" w:rsidRDefault="002C47A4">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th</w:t>
      </w:r>
      <w:r>
        <w:rPr>
          <w:rFonts w:ascii="Arial" w:eastAsia="MS Mincho" w:hAnsi="Arial" w:cs="Arial"/>
          <w:b/>
          <w:bCs/>
          <w:lang w:eastAsia="ja-JP"/>
        </w:rPr>
        <w:t xml:space="preserve"> –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3402CCCE" w14:textId="77777777" w:rsidR="0022655F" w:rsidRDefault="0022655F">
      <w:pPr>
        <w:tabs>
          <w:tab w:val="center" w:pos="4536"/>
          <w:tab w:val="right" w:pos="9072"/>
        </w:tabs>
        <w:snapToGrid w:val="0"/>
        <w:spacing w:line="288" w:lineRule="auto"/>
        <w:rPr>
          <w:rFonts w:ascii="Arial" w:hAnsi="Arial" w:cs="Arial"/>
          <w:b/>
          <w:bCs/>
        </w:rPr>
      </w:pPr>
    </w:p>
    <w:p w14:paraId="6A77CC35" w14:textId="77777777" w:rsidR="0022655F" w:rsidRDefault="002C47A4">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10E1F123" w14:textId="77777777" w:rsidR="0022655F" w:rsidRDefault="002C47A4">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14:paraId="46EC8410" w14:textId="77777777" w:rsidR="0022655F" w:rsidRDefault="002C47A4">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Pr>
          <w:rFonts w:ascii="Arial" w:hAnsi="Arial" w:cs="Arial"/>
        </w:rPr>
        <w:t xml:space="preserve">0 for Maintenance on Rel-17 Multi-Beam </w:t>
      </w:r>
    </w:p>
    <w:p w14:paraId="7A932410" w14:textId="77777777" w:rsidR="0022655F" w:rsidRDefault="002C47A4">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79DB7A3D" w14:textId="77777777" w:rsidR="0022655F" w:rsidRDefault="0022655F">
      <w:pPr>
        <w:snapToGrid w:val="0"/>
        <w:rPr>
          <w:b/>
          <w:sz w:val="16"/>
          <w:szCs w:val="16"/>
        </w:rPr>
      </w:pPr>
    </w:p>
    <w:p w14:paraId="73ED5CE2" w14:textId="77777777" w:rsidR="0022655F" w:rsidRDefault="002C47A4">
      <w:pPr>
        <w:pStyle w:val="2"/>
        <w:numPr>
          <w:ilvl w:val="0"/>
          <w:numId w:val="8"/>
        </w:numPr>
        <w:ind w:left="426" w:hanging="426"/>
      </w:pPr>
      <w:r>
        <w:t>Introduction</w:t>
      </w:r>
    </w:p>
    <w:p w14:paraId="74114B80" w14:textId="77777777" w:rsidR="0022655F" w:rsidRDefault="002C47A4">
      <w:pPr>
        <w:snapToGrid w:val="0"/>
        <w:spacing w:after="60" w:line="288" w:lineRule="auto"/>
        <w:jc w:val="both"/>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Multi-Beam, please provide your comments in corresponding sections below</w:t>
      </w:r>
    </w:p>
    <w:p w14:paraId="568A6203" w14:textId="77777777" w:rsidR="0022655F" w:rsidRDefault="002C47A4">
      <w:pPr>
        <w:rPr>
          <w:sz w:val="20"/>
          <w:szCs w:val="20"/>
          <w:highlight w:val="cyan"/>
          <w:lang w:eastAsia="zh-CN"/>
        </w:rPr>
      </w:pPr>
      <w:r>
        <w:rPr>
          <w:sz w:val="20"/>
          <w:szCs w:val="20"/>
          <w:highlight w:val="cyan"/>
          <w:lang w:eastAsia="zh-CN"/>
        </w:rPr>
        <w:t>[109-e-R17-MIMO-02] Maintenance on beam management (description of issues in R1-2205130) – Bo (ZTE)</w:t>
      </w:r>
    </w:p>
    <w:p w14:paraId="15DEF851" w14:textId="77777777" w:rsidR="0022655F" w:rsidRDefault="002C47A4">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14:paraId="25E8EC22" w14:textId="77777777" w:rsidR="0022655F" w:rsidRDefault="002C47A4">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14:paraId="73B78A5F" w14:textId="77777777" w:rsidR="0022655F" w:rsidRDefault="002C47A4">
      <w:pPr>
        <w:pStyle w:val="2"/>
        <w:numPr>
          <w:ilvl w:val="0"/>
          <w:numId w:val="8"/>
        </w:numPr>
        <w:ind w:left="426" w:hanging="426"/>
      </w:pPr>
      <w:r>
        <w:t xml:space="preserve">Summary of High priority (H) issues </w:t>
      </w:r>
    </w:p>
    <w:p w14:paraId="63445D4A" w14:textId="77777777" w:rsidR="0022655F" w:rsidRDefault="0022655F">
      <w:pPr>
        <w:snapToGrid w:val="0"/>
        <w:jc w:val="both"/>
      </w:pPr>
    </w:p>
    <w:p w14:paraId="50BBC69C" w14:textId="77777777" w:rsidR="0022655F" w:rsidRDefault="002C47A4">
      <w:pPr>
        <w:pStyle w:val="3"/>
        <w:numPr>
          <w:ilvl w:val="1"/>
          <w:numId w:val="10"/>
        </w:numPr>
      </w:pPr>
      <w:r>
        <w:t>Issue 1 (Rel.17 unified TCI framework)</w:t>
      </w:r>
    </w:p>
    <w:p w14:paraId="4EBF29A2" w14:textId="77777777" w:rsidR="0022655F" w:rsidRDefault="0022655F"/>
    <w:p w14:paraId="16AD1953" w14:textId="77777777" w:rsidR="0022655F" w:rsidRDefault="002C47A4">
      <w:pPr>
        <w:pStyle w:val="a3"/>
        <w:jc w:val="center"/>
      </w:pPr>
      <w:r>
        <w:t xml:space="preserve">Table 1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301C9608"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9B14718"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1011133"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0FDB52E" w14:textId="77777777" w:rsidR="0022655F" w:rsidRDefault="002C47A4">
            <w:pPr>
              <w:snapToGrid w:val="0"/>
              <w:jc w:val="both"/>
              <w:rPr>
                <w:b/>
                <w:sz w:val="18"/>
                <w:szCs w:val="18"/>
              </w:rPr>
            </w:pPr>
            <w:r>
              <w:rPr>
                <w:b/>
                <w:sz w:val="18"/>
                <w:szCs w:val="18"/>
              </w:rPr>
              <w:t>Companies’ views</w:t>
            </w:r>
          </w:p>
        </w:tc>
      </w:tr>
      <w:tr w:rsidR="0022655F" w14:paraId="3E6C7DD0"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46F19" w14:textId="77777777" w:rsidR="0022655F" w:rsidRDefault="002C47A4">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6E2C8" w14:textId="77777777" w:rsidR="0022655F" w:rsidRDefault="002C47A4">
            <w:pPr>
              <w:snapToGrid w:val="0"/>
              <w:jc w:val="both"/>
              <w:rPr>
                <w:color w:val="FF0000"/>
                <w:sz w:val="18"/>
                <w:szCs w:val="18"/>
                <w:lang w:val="en-GB"/>
              </w:rPr>
            </w:pPr>
            <w:r>
              <w:rPr>
                <w:rFonts w:eastAsia="맑은 고딕"/>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14:paraId="2506DE30" w14:textId="77777777" w:rsidR="0022655F" w:rsidRDefault="0022655F">
            <w:pPr>
              <w:snapToGrid w:val="0"/>
              <w:rPr>
                <w:color w:val="FF0000"/>
                <w:sz w:val="18"/>
                <w:szCs w:val="18"/>
                <w:lang w:val="en-GB"/>
              </w:rPr>
            </w:pPr>
          </w:p>
          <w:p w14:paraId="13868E83" w14:textId="77777777" w:rsidR="0022655F" w:rsidRDefault="002C47A4">
            <w:pPr>
              <w:numPr>
                <w:ilvl w:val="255"/>
                <w:numId w:val="0"/>
              </w:numPr>
              <w:rPr>
                <w:rFonts w:cs="Times"/>
                <w:b/>
                <w:bCs/>
                <w:szCs w:val="20"/>
                <w:u w:val="single"/>
              </w:rPr>
            </w:pPr>
            <w:r>
              <w:rPr>
                <w:rFonts w:cs="Times"/>
                <w:b/>
                <w:bCs/>
                <w:szCs w:val="20"/>
                <w:u w:val="single"/>
              </w:rPr>
              <w:t>6   Link recovery procedures</w:t>
            </w:r>
          </w:p>
          <w:p w14:paraId="2C15FE79" w14:textId="77777777" w:rsidR="0022655F" w:rsidRDefault="002C47A4">
            <w:pPr>
              <w:pStyle w:val="B4"/>
              <w:spacing w:before="120" w:after="120"/>
              <w:ind w:left="0" w:firstLine="0"/>
              <w:jc w:val="center"/>
              <w:rPr>
                <w:sz w:val="18"/>
                <w:szCs w:val="18"/>
              </w:rPr>
            </w:pPr>
            <w:r>
              <w:rPr>
                <w:rFonts w:eastAsia="SimSun"/>
                <w:bCs/>
                <w:color w:val="FF0000"/>
                <w:sz w:val="18"/>
                <w:szCs w:val="18"/>
              </w:rPr>
              <w:t>&lt;</w:t>
            </w:r>
            <w:r>
              <w:rPr>
                <w:rFonts w:eastAsia="SimSun" w:hint="eastAsia"/>
                <w:bCs/>
                <w:color w:val="FF0000"/>
                <w:sz w:val="18"/>
                <w:szCs w:val="18"/>
              </w:rPr>
              <w:t>Unchanged</w:t>
            </w:r>
            <w:r>
              <w:rPr>
                <w:rFonts w:eastAsia="SimSun"/>
                <w:bCs/>
                <w:color w:val="FF0000"/>
                <w:sz w:val="18"/>
                <w:szCs w:val="18"/>
              </w:rPr>
              <w:t xml:space="preserve"> part</w:t>
            </w:r>
            <w:r>
              <w:rPr>
                <w:rFonts w:eastAsia="SimSun" w:hint="eastAsia"/>
                <w:bCs/>
                <w:color w:val="FF0000"/>
                <w:sz w:val="18"/>
                <w:szCs w:val="18"/>
              </w:rPr>
              <w:t xml:space="preserve"> </w:t>
            </w:r>
            <w:r>
              <w:rPr>
                <w:rFonts w:eastAsia="SimSun" w:hint="eastAsia"/>
                <w:bCs/>
                <w:color w:val="FF0000"/>
              </w:rPr>
              <w:t>omitted</w:t>
            </w:r>
            <w:r>
              <w:rPr>
                <w:rFonts w:eastAsia="SimSun"/>
                <w:bCs/>
                <w:color w:val="FF0000"/>
                <w:sz w:val="18"/>
                <w:szCs w:val="18"/>
              </w:rPr>
              <w:t>&gt;</w:t>
            </w:r>
          </w:p>
          <w:p w14:paraId="62D03B5A"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14:paraId="6981CBE7" w14:textId="77777777" w:rsidR="0022655F" w:rsidRDefault="002C47A4">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6DA2A7E2" w14:textId="77777777" w:rsidR="0022655F" w:rsidRDefault="002C47A4">
            <w:pPr>
              <w:pStyle w:val="B1"/>
              <w:spacing w:after="0"/>
              <w:rPr>
                <w:iCs/>
                <w:color w:val="FF0000"/>
                <w:sz w:val="18"/>
                <w:szCs w:val="18"/>
                <w:lang w:eastAsia="zh-CN"/>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14:paraId="140F6FD5"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6A8603EB"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hint="eastAsia"/>
                <w:color w:val="FF0000"/>
                <w:sz w:val="18"/>
                <w:szCs w:val="18"/>
                <w:lang w:eastAsia="zh-CN"/>
              </w:rPr>
              <w:t xml:space="preserve">with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3E4B86B2"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hint="eastAsia"/>
                <w:color w:val="FF0000"/>
                <w:sz w:val="18"/>
                <w:szCs w:val="18"/>
                <w:lang w:eastAsia="zh-CN"/>
              </w:rPr>
              <w:t xml:space="preserve"> 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3FDC72CE"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hint="eastAsia"/>
                <w:color w:val="FF0000"/>
                <w:sz w:val="18"/>
                <w:szCs w:val="18"/>
                <w:lang w:eastAsia="zh-CN"/>
              </w:rPr>
              <w:lastRenderedPageBreak/>
              <w:t xml:space="preserve">the lowest value of </w:t>
            </w:r>
            <w:r>
              <w:rPr>
                <w:i/>
                <w:iCs/>
                <w:color w:val="FF0000"/>
                <w:sz w:val="18"/>
                <w:szCs w:val="18"/>
              </w:rPr>
              <w:t>ul-powercontrolId-r17</w:t>
            </w:r>
            <w:r>
              <w:rPr>
                <w:rFonts w:eastAsia="SimSun" w:hint="eastAsia"/>
                <w:i/>
                <w:iCs/>
                <w:color w:val="FF0000"/>
                <w:sz w:val="18"/>
                <w:szCs w:val="18"/>
                <w:lang w:eastAsia="zh-CN"/>
              </w:rPr>
              <w:t xml:space="preserve"> </w:t>
            </w:r>
            <w:r>
              <w:rPr>
                <w:rFonts w:eastAsia="SimSun" w:hint="eastAsia"/>
                <w:color w:val="FF0000"/>
                <w:sz w:val="18"/>
                <w:szCs w:val="18"/>
                <w:lang w:eastAsia="zh-CN"/>
              </w:rPr>
              <w:t xml:space="preserve">configured for the </w:t>
            </w:r>
            <w:r>
              <w:rPr>
                <w:iCs/>
                <w:color w:val="FF0000"/>
                <w:sz w:val="18"/>
                <w:szCs w:val="18"/>
              </w:rPr>
              <w:t xml:space="preserve">PCell or the PSCell </w:t>
            </w:r>
          </w:p>
          <w:p w14:paraId="5DA467D1" w14:textId="77777777" w:rsidR="0022655F" w:rsidRDefault="002C47A4">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072FACB9"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iCs/>
                <w:sz w:val="18"/>
                <w:szCs w:val="18"/>
              </w:rPr>
              <w:t xml:space="preserve">, after </w:t>
            </w:r>
            <w:r>
              <w:rPr>
                <w:iCs/>
                <w:strike/>
                <w:color w:val="FF0000"/>
                <w:sz w:val="18"/>
                <w:szCs w:val="18"/>
              </w:rPr>
              <w:t>X</w:t>
            </w:r>
            <w:r>
              <w:rPr>
                <w:rFonts w:eastAsia="SimSun" w:hint="eastAsia"/>
                <w:iCs/>
                <w:color w:val="FF0000"/>
                <w:sz w:val="18"/>
                <w:szCs w:val="18"/>
              </w:rPr>
              <w:t>28</w:t>
            </w:r>
            <w:r>
              <w:rPr>
                <w:rFonts w:eastAsia="SimSun"/>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4B01E8FB" w14:textId="77777777" w:rsidR="0022655F" w:rsidRDefault="002C47A4">
            <w:pPr>
              <w:pStyle w:val="B1"/>
              <w:spacing w:after="0"/>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6C8BEEA4" w14:textId="77777777"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14:paraId="4F4EF1F4"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2C74A1D2"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131DEC8D"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3B977496"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iCs/>
                <w:color w:val="FF0000"/>
                <w:sz w:val="18"/>
                <w:szCs w:val="18"/>
              </w:rPr>
              <w:t xml:space="preserve">PCell or the PSCell </w:t>
            </w:r>
          </w:p>
          <w:p w14:paraId="0796CFC8" w14:textId="77777777" w:rsidR="0022655F" w:rsidRDefault="002C47A4">
            <w:pPr>
              <w:pStyle w:val="B4"/>
              <w:spacing w:before="120" w:after="120"/>
              <w:ind w:left="0" w:firstLine="0"/>
              <w:jc w:val="cente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p w14:paraId="3FADF337"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SimSun"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0F584A5E" w14:textId="77777777" w:rsidR="0022655F" w:rsidRDefault="002C47A4">
            <w:pPr>
              <w:pStyle w:val="B1"/>
              <w:spacing w:after="0"/>
              <w:rPr>
                <w:iCs/>
                <w:sz w:val="18"/>
                <w:szCs w:val="18"/>
              </w:rPr>
            </w:pPr>
            <w:r>
              <w:rPr>
                <w:sz w:val="18"/>
                <w:szCs w:val="18"/>
              </w:rPr>
              <w:t>-</w:t>
            </w:r>
            <w:r>
              <w:rPr>
                <w:sz w:val="18"/>
                <w:szCs w:val="18"/>
              </w:rPr>
              <w:tab/>
              <w:t xml:space="preserve">monitors PDCCH in all CORESETs, and receives PDSCH and aperiodic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077C9BF7" w14:textId="77777777" w:rsidR="0022655F" w:rsidRDefault="002C47A4">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14:paraId="26D19A4B" w14:textId="77777777" w:rsidR="0022655F" w:rsidRDefault="002C47A4">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SimSun"/>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14:paraId="09F1D683"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SimSun"/>
                <w:color w:val="FF0000"/>
                <w:sz w:val="18"/>
                <w:szCs w:val="18"/>
                <w:lang w:eastAsia="zh-CN"/>
              </w:rPr>
              <w:t xml:space="preserve">with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DengXian"/>
                <w:iCs/>
                <w:color w:val="FF0000"/>
                <w:sz w:val="18"/>
                <w:szCs w:val="18"/>
              </w:rPr>
              <w:t>corresponding SCell</w:t>
            </w:r>
            <w:r>
              <w:rPr>
                <w:iCs/>
                <w:color w:val="FF0000"/>
                <w:sz w:val="18"/>
                <w:szCs w:val="18"/>
              </w:rPr>
              <w:t xml:space="preserve"> </w:t>
            </w:r>
          </w:p>
          <w:p w14:paraId="61C8F77E"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SimSun"/>
                <w:color w:val="FF0000"/>
                <w:sz w:val="18"/>
                <w:szCs w:val="18"/>
                <w:lang w:eastAsia="zh-CN"/>
              </w:rPr>
              <w:t xml:space="preserve"> 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w:t>
            </w:r>
            <w:r>
              <w:rPr>
                <w:rFonts w:eastAsia="SimSun"/>
                <w:iCs/>
                <w:color w:val="FF0000"/>
                <w:sz w:val="18"/>
                <w:szCs w:val="18"/>
                <w:lang w:eastAsia="zh-CN"/>
              </w:rPr>
              <w:t xml:space="preserve">the </w:t>
            </w:r>
            <w:r>
              <w:rPr>
                <w:rFonts w:eastAsia="DengXian"/>
                <w:iCs/>
                <w:color w:val="FF0000"/>
                <w:sz w:val="18"/>
                <w:szCs w:val="18"/>
              </w:rPr>
              <w:t>corresponding SCell</w:t>
            </w:r>
            <w:r>
              <w:rPr>
                <w:iCs/>
                <w:color w:val="FF0000"/>
                <w:sz w:val="18"/>
                <w:szCs w:val="18"/>
              </w:rPr>
              <w:t xml:space="preserve"> </w:t>
            </w:r>
          </w:p>
          <w:p w14:paraId="57645D79" w14:textId="77777777" w:rsidR="0022655F" w:rsidRDefault="002C47A4">
            <w:pPr>
              <w:pStyle w:val="B1"/>
              <w:spacing w:after="0"/>
              <w:ind w:left="1000" w:hanging="200"/>
              <w:rPr>
                <w:rFonts w:eastAsia="SimSun"/>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SimSun"/>
                <w:color w:val="FF0000"/>
                <w:sz w:val="18"/>
                <w:szCs w:val="18"/>
                <w:lang w:eastAsia="zh-CN"/>
              </w:rPr>
              <w:t xml:space="preserve">the lowest value of </w:t>
            </w:r>
            <w:r>
              <w:rPr>
                <w:i/>
                <w:iCs/>
                <w:color w:val="FF0000"/>
                <w:sz w:val="18"/>
                <w:szCs w:val="18"/>
              </w:rPr>
              <w:t>ul-powercontrolId-r17</w:t>
            </w:r>
            <w:r>
              <w:rPr>
                <w:rFonts w:eastAsia="SimSun"/>
                <w:i/>
                <w:iCs/>
                <w:color w:val="FF0000"/>
                <w:sz w:val="18"/>
                <w:szCs w:val="18"/>
                <w:lang w:eastAsia="zh-CN"/>
              </w:rPr>
              <w:t xml:space="preserve"> </w:t>
            </w:r>
            <w:r>
              <w:rPr>
                <w:rFonts w:eastAsia="SimSun"/>
                <w:color w:val="FF0000"/>
                <w:sz w:val="18"/>
                <w:szCs w:val="18"/>
                <w:lang w:eastAsia="zh-CN"/>
              </w:rPr>
              <w:t xml:space="preserve">configured for the </w:t>
            </w:r>
            <w:r>
              <w:rPr>
                <w:rFonts w:eastAsia="DengXian"/>
                <w:iCs/>
                <w:color w:val="FF0000"/>
                <w:sz w:val="18"/>
                <w:szCs w:val="18"/>
              </w:rPr>
              <w:t>corresponding SCell</w:t>
            </w:r>
            <w:r>
              <w:rPr>
                <w:iCs/>
                <w:color w:val="FF0000"/>
                <w:sz w:val="18"/>
                <w:szCs w:val="18"/>
              </w:rPr>
              <w:t xml:space="preserve"> </w:t>
            </w:r>
          </w:p>
          <w:p w14:paraId="5D606986" w14:textId="77777777" w:rsidR="0022655F" w:rsidRDefault="002C47A4">
            <w:pPr>
              <w:pStyle w:val="B4"/>
              <w:spacing w:before="120" w:after="120"/>
              <w:ind w:left="0" w:firstLine="0"/>
              <w:jc w:val="center"/>
              <w:rPr>
                <w:rFonts w:eastAsia="SimSun"/>
                <w:bCs/>
                <w:color w:val="FF0000"/>
              </w:rPr>
            </w:pPr>
            <w:r>
              <w:rPr>
                <w:rFonts w:eastAsia="SimSun"/>
                <w:bCs/>
                <w:color w:val="FF0000"/>
              </w:rPr>
              <w:t>&lt;</w:t>
            </w:r>
            <w:r>
              <w:rPr>
                <w:rFonts w:eastAsia="SimSun" w:hint="eastAsia"/>
                <w:bCs/>
                <w:color w:val="FF0000"/>
              </w:rPr>
              <w:t>Unchanged</w:t>
            </w:r>
            <w:r>
              <w:rPr>
                <w:rFonts w:eastAsia="SimSun"/>
                <w:bCs/>
                <w:color w:val="FF0000"/>
              </w:rPr>
              <w:t xml:space="preserve"> part</w:t>
            </w:r>
            <w:r>
              <w:rPr>
                <w:rFonts w:eastAsia="SimSun" w:hint="eastAsia"/>
                <w:bCs/>
                <w:color w:val="FF0000"/>
              </w:rPr>
              <w:t xml:space="preserve"> omitted</w:t>
            </w:r>
            <w:r>
              <w:rPr>
                <w:rFonts w:eastAsia="SimSun"/>
                <w:bCs/>
                <w:color w:val="FF0000"/>
              </w:rPr>
              <w:t>&gt;</w:t>
            </w:r>
          </w:p>
          <w:bookmarkEnd w:id="2"/>
          <w:p w14:paraId="56BD28A6" w14:textId="77777777" w:rsidR="0022655F" w:rsidRDefault="0022655F">
            <w:pPr>
              <w:snapToGrid w:val="0"/>
              <w:jc w:val="both"/>
              <w:rPr>
                <w:b/>
                <w:color w:val="3333FF"/>
                <w:sz w:val="18"/>
                <w:szCs w:val="18"/>
                <w:u w:val="single"/>
              </w:rPr>
            </w:pPr>
          </w:p>
          <w:p w14:paraId="31CD4285" w14:textId="77777777" w:rsidR="0022655F" w:rsidRDefault="002C47A4">
            <w:pPr>
              <w:snapToGrid w:val="0"/>
              <w:jc w:val="both"/>
              <w:rPr>
                <w:color w:val="3333FF"/>
                <w:sz w:val="18"/>
                <w:szCs w:val="18"/>
              </w:rPr>
            </w:pPr>
            <w:r>
              <w:rPr>
                <w:b/>
                <w:color w:val="3333FF"/>
                <w:sz w:val="18"/>
                <w:szCs w:val="18"/>
                <w:u w:val="single"/>
              </w:rPr>
              <w:lastRenderedPageBreak/>
              <w:t>FL Note</w:t>
            </w:r>
            <w:r>
              <w:rPr>
                <w:color w:val="3333FF"/>
                <w:sz w:val="18"/>
                <w:szCs w:val="18"/>
              </w:rPr>
              <w:t>: Rel-15/16 UL power control setting may not be configured in unified TCI framework in Rel-17, and consequently we may need to identify the default setting in the pool of RRC UL power control setting for unified TCI. The following as proposed by some proponents is unclear, according to my best knowledge.</w:t>
            </w:r>
          </w:p>
          <w:p w14:paraId="2A7DB678" w14:textId="77777777" w:rsidR="0022655F" w:rsidRDefault="0022655F">
            <w:pPr>
              <w:snapToGrid w:val="0"/>
              <w:jc w:val="both"/>
              <w:rPr>
                <w:color w:val="3333FF"/>
                <w:sz w:val="18"/>
                <w:szCs w:val="18"/>
              </w:rPr>
            </w:pPr>
          </w:p>
          <w:p w14:paraId="33CDDE61" w14:textId="77777777" w:rsidR="0022655F" w:rsidRDefault="002C47A4">
            <w:pPr>
              <w:snapToGrid w:val="0"/>
              <w:jc w:val="both"/>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xml:space="preserve">, and </w:t>
            </w:r>
            <m:oMath>
              <m:r>
                <w:rPr>
                  <w:rFonts w:ascii="Cambria Math" w:hAnsi="Cambria Math"/>
                  <w:color w:val="FF0000"/>
                  <w:sz w:val="18"/>
                  <w:szCs w:val="18"/>
                </w:rPr>
                <m:t>l=0</m:t>
              </m:r>
            </m:oMath>
          </w:p>
          <w:p w14:paraId="0B5CF696" w14:textId="77777777" w:rsidR="0022655F" w:rsidRDefault="0022655F">
            <w:pPr>
              <w:snapToGrid w:val="0"/>
              <w:jc w:val="both"/>
              <w:rPr>
                <w:color w:val="3333FF"/>
                <w:sz w:val="18"/>
                <w:szCs w:val="18"/>
              </w:rPr>
            </w:pPr>
          </w:p>
          <w:p w14:paraId="086C90FE" w14:textId="77777777" w:rsidR="0022655F" w:rsidRDefault="002C47A4">
            <w:pPr>
              <w:snapToGrid w:val="0"/>
              <w:jc w:val="both"/>
              <w:rPr>
                <w:color w:val="3333FF"/>
                <w:sz w:val="18"/>
                <w:szCs w:val="18"/>
              </w:rPr>
            </w:pPr>
            <w:r>
              <w:rPr>
                <w:color w:val="3333FF"/>
                <w:sz w:val="18"/>
                <w:szCs w:val="18"/>
              </w:rPr>
              <w:t>So, let’s try TP2 in R1-2203257 firstly with some modification. The other issue, e.g., updating closed loop value, can be discussed in the second round.</w:t>
            </w:r>
          </w:p>
          <w:p w14:paraId="4803121A" w14:textId="77777777" w:rsidR="0022655F" w:rsidRDefault="0022655F">
            <w:pPr>
              <w:snapToGrid w:val="0"/>
              <w:jc w:val="both"/>
              <w:rPr>
                <w:rFonts w:eastAsia="맑은 고딕"/>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A4145" w14:textId="0D26A72F" w:rsidR="0022655F" w:rsidRDefault="002C47A4">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sidR="000D65AD">
              <w:rPr>
                <w:sz w:val="18"/>
                <w:szCs w:val="18"/>
                <w:lang w:eastAsia="zh-CN"/>
              </w:rPr>
              <w:t>, vivo</w:t>
            </w:r>
            <w:r w:rsidR="001F44C0">
              <w:rPr>
                <w:sz w:val="18"/>
                <w:szCs w:val="18"/>
                <w:lang w:eastAsia="zh-CN"/>
              </w:rPr>
              <w:t>, Huawei/HiSilicon</w:t>
            </w:r>
          </w:p>
          <w:p w14:paraId="2806B508" w14:textId="77777777" w:rsidR="0022655F" w:rsidRDefault="0022655F">
            <w:pPr>
              <w:snapToGrid w:val="0"/>
              <w:rPr>
                <w:sz w:val="18"/>
                <w:szCs w:val="18"/>
                <w:lang w:val="en-GB"/>
              </w:rPr>
            </w:pPr>
          </w:p>
          <w:p w14:paraId="245BB9E4"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p>
          <w:p w14:paraId="6DF72C54" w14:textId="77777777" w:rsidR="0022655F" w:rsidRDefault="0022655F">
            <w:pPr>
              <w:tabs>
                <w:tab w:val="left" w:pos="2715"/>
              </w:tabs>
              <w:snapToGrid w:val="0"/>
              <w:rPr>
                <w:sz w:val="18"/>
                <w:szCs w:val="18"/>
                <w:lang w:val="en-GB" w:eastAsia="zh-CN"/>
              </w:rPr>
            </w:pPr>
          </w:p>
        </w:tc>
      </w:tr>
      <w:tr w:rsidR="0022655F" w14:paraId="507EABF6"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37298" w14:textId="77777777" w:rsidR="0022655F" w:rsidRDefault="002C47A4">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02FD9" w14:textId="77777777" w:rsidR="0022655F" w:rsidRDefault="002C47A4">
            <w:pPr>
              <w:overflowPunct w:val="0"/>
              <w:rPr>
                <w:b/>
                <w:sz w:val="18"/>
                <w:szCs w:val="18"/>
              </w:rPr>
            </w:pPr>
            <w:r>
              <w:rPr>
                <w:b/>
                <w:sz w:val="18"/>
                <w:szCs w:val="18"/>
                <w:u w:val="single"/>
              </w:rPr>
              <w:t>Alt-1:</w:t>
            </w:r>
            <w:r>
              <w:rPr>
                <w:rFonts w:cs="Arial"/>
                <w:b/>
                <w:szCs w:val="32"/>
              </w:rPr>
              <w:t xml:space="preserve"> </w:t>
            </w:r>
            <w:r>
              <w:rPr>
                <w:b/>
                <w:sz w:val="18"/>
                <w:szCs w:val="18"/>
              </w:rPr>
              <w:t>Section 7</w:t>
            </w:r>
            <w:r>
              <w:rPr>
                <w:b/>
                <w:sz w:val="18"/>
                <w:szCs w:val="18"/>
              </w:rPr>
              <w:tab/>
              <w:t>Uplink Power control in TS 38.213</w:t>
            </w:r>
          </w:p>
          <w:p w14:paraId="5668709F" w14:textId="77777777" w:rsidR="0022655F" w:rsidRDefault="002C47A4">
            <w:pPr>
              <w:pStyle w:val="B4"/>
              <w:spacing w:before="120" w:after="120"/>
              <w:ind w:left="0" w:firstLine="0"/>
              <w:jc w:val="center"/>
              <w:rPr>
                <w:rFonts w:eastAsia="SimSun"/>
                <w:bCs/>
                <w:color w:val="FF0000"/>
                <w:sz w:val="18"/>
                <w:szCs w:val="18"/>
              </w:rPr>
            </w:pPr>
            <w:r>
              <w:rPr>
                <w:rFonts w:eastAsia="SimSun"/>
                <w:bCs/>
                <w:color w:val="FF0000"/>
                <w:sz w:val="18"/>
                <w:szCs w:val="18"/>
              </w:rPr>
              <w:t>&lt; Unchanged parts are omitted &gt;</w:t>
            </w:r>
          </w:p>
          <w:p w14:paraId="7FB566F7" w14:textId="77777777" w:rsidR="0022655F" w:rsidRDefault="002C47A4">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6D3BFE73" w14:textId="77777777" w:rsidR="0022655F" w:rsidRDefault="002C47A4">
            <w:pPr>
              <w:pStyle w:val="B1"/>
              <w:rPr>
                <w:i/>
                <w:iCs/>
                <w:sz w:val="18"/>
                <w:szCs w:val="18"/>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7CA754DF" w14:textId="77777777" w:rsidR="0022655F" w:rsidRDefault="002C47A4">
            <w:pPr>
              <w:pStyle w:val="B1"/>
              <w:ind w:leftChars="342" w:left="1105"/>
              <w:rPr>
                <w:color w:val="FF0000"/>
                <w:sz w:val="18"/>
                <w:szCs w:val="18"/>
              </w:rPr>
            </w:pPr>
            <w:r>
              <w:rPr>
                <w:color w:val="FF0000"/>
                <w:sz w:val="18"/>
                <w:szCs w:val="18"/>
              </w:rPr>
              <w:t xml:space="preserve">-    If the </w:t>
            </w:r>
            <w:r>
              <w:rPr>
                <w:i/>
                <w:iCs/>
                <w:color w:val="FF0000"/>
                <w:sz w:val="18"/>
                <w:szCs w:val="18"/>
              </w:rPr>
              <w:t>DLorJointTCIState</w:t>
            </w:r>
            <w:r>
              <w:rPr>
                <w:color w:val="FF0000"/>
                <w:sz w:val="18"/>
                <w:szCs w:val="18"/>
              </w:rPr>
              <w:t xml:space="preserve"> or </w:t>
            </w:r>
            <w:r>
              <w:rPr>
                <w:i/>
                <w:iCs/>
                <w:color w:val="FF0000"/>
                <w:sz w:val="18"/>
                <w:szCs w:val="18"/>
              </w:rPr>
              <w:t>UL-TCIState</w:t>
            </w:r>
            <w:r>
              <w:rPr>
                <w:color w:val="FF0000"/>
                <w:sz w:val="18"/>
                <w:szCs w:val="18"/>
              </w:rPr>
              <w:t xml:space="preserve"> configurations are absent in a BWP of the CC, the UE can apply the </w:t>
            </w:r>
            <w:r>
              <w:rPr>
                <w:i/>
                <w:color w:val="FF0000"/>
                <w:sz w:val="18"/>
                <w:szCs w:val="18"/>
              </w:rPr>
              <w:t>PL-RS</w:t>
            </w:r>
            <w:r>
              <w:rPr>
                <w:iCs/>
                <w:color w:val="FF0000"/>
                <w:sz w:val="18"/>
                <w:szCs w:val="18"/>
              </w:rPr>
              <w:t xml:space="preserve"> associated with or included in the </w:t>
            </w:r>
            <w:r>
              <w:rPr>
                <w:color w:val="FF0000"/>
                <w:sz w:val="18"/>
                <w:szCs w:val="18"/>
                <w:lang w:eastAsia="ko-KR"/>
              </w:rPr>
              <w:t>indicated</w:t>
            </w:r>
            <w:r>
              <w:rPr>
                <w:color w:val="FF0000"/>
                <w:sz w:val="18"/>
                <w:szCs w:val="18"/>
              </w:rPr>
              <w:t xml:space="preserve"> </w:t>
            </w:r>
            <w:r>
              <w:rPr>
                <w:i/>
                <w:iCs/>
                <w:color w:val="FF0000"/>
                <w:sz w:val="18"/>
                <w:szCs w:val="18"/>
              </w:rPr>
              <w:t>DLorJointTCIState</w:t>
            </w:r>
            <w:r>
              <w:rPr>
                <w:color w:val="FF0000"/>
                <w:sz w:val="18"/>
                <w:szCs w:val="18"/>
              </w:rPr>
              <w:t xml:space="preserve"> or </w:t>
            </w:r>
            <w:r>
              <w:rPr>
                <w:i/>
                <w:iCs/>
                <w:color w:val="FF0000"/>
                <w:sz w:val="18"/>
                <w:szCs w:val="18"/>
              </w:rPr>
              <w:t>UL-TCIState</w:t>
            </w:r>
            <w:r>
              <w:rPr>
                <w:color w:val="FF0000"/>
                <w:sz w:val="18"/>
                <w:szCs w:val="18"/>
              </w:rPr>
              <w:t xml:space="preserve"> configurations from a reference BWP of a reference CC.</w:t>
            </w:r>
          </w:p>
          <w:p w14:paraId="3A6FF309"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5D177E4B"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2EF3271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412F4E0F"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54CB6128" w14:textId="77777777" w:rsidR="0022655F" w:rsidRDefault="002C47A4">
            <w:pPr>
              <w:snapToGrid w:val="0"/>
              <w:jc w:val="both"/>
              <w:rPr>
                <w:b/>
                <w:sz w:val="18"/>
                <w:szCs w:val="18"/>
                <w:u w:val="single"/>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rPr>
              <w:t>DLorJoint-TCIState</w:t>
            </w:r>
            <w:r>
              <w:rPr>
                <w:sz w:val="18"/>
                <w:szCs w:val="18"/>
              </w:rPr>
              <w:t xml:space="preserve"> or </w:t>
            </w:r>
            <w:r>
              <w:rPr>
                <w:i/>
                <w:iCs/>
                <w:sz w:val="18"/>
                <w:szCs w:val="18"/>
              </w:rPr>
              <w:t xml:space="preserve">UL-TCIState </w:t>
            </w:r>
            <w:r>
              <w:rPr>
                <w:sz w:val="18"/>
                <w:szCs w:val="18"/>
              </w:rPr>
              <w:t xml:space="preserve">of an SRS resource with lowest </w:t>
            </w:r>
            <w:r>
              <w:rPr>
                <w:i/>
                <w:iCs/>
                <w:sz w:val="18"/>
                <w:szCs w:val="18"/>
              </w:rPr>
              <w:t>SRS-ResourceId</w:t>
            </w:r>
            <w:r>
              <w:rPr>
                <w:sz w:val="18"/>
                <w:szCs w:val="18"/>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w:t>
            </w:r>
            <w:r>
              <w:rPr>
                <w:sz w:val="18"/>
                <w:szCs w:val="18"/>
              </w:rPr>
              <w:t xml:space="preserve">for obtaining a pathloss estimate for the SRS transmission is provided by PL-RS associated with or included in the indicated </w:t>
            </w:r>
            <w:r>
              <w:rPr>
                <w:i/>
                <w:iCs/>
                <w:sz w:val="18"/>
                <w:szCs w:val="18"/>
              </w:rPr>
              <w:t>DLorJoint-TCIState</w:t>
            </w:r>
            <w:r>
              <w:rPr>
                <w:sz w:val="18"/>
                <w:szCs w:val="18"/>
              </w:rPr>
              <w:t xml:space="preserve"> or </w:t>
            </w:r>
            <w:r>
              <w:rPr>
                <w:i/>
                <w:iCs/>
                <w:sz w:val="18"/>
                <w:szCs w:val="18"/>
              </w:rPr>
              <w:t>UL-TCIState</w:t>
            </w:r>
            <w:r>
              <w:rPr>
                <w:sz w:val="18"/>
                <w:szCs w:val="18"/>
              </w:rPr>
              <w:t xml:space="preserve"> of an SRS resource with lowest </w:t>
            </w:r>
            <w:r>
              <w:rPr>
                <w:i/>
                <w:iCs/>
                <w:sz w:val="18"/>
                <w:szCs w:val="18"/>
              </w:rPr>
              <w:t>SRS-ResourceId</w:t>
            </w:r>
            <w:r>
              <w:rPr>
                <w:sz w:val="18"/>
                <w:szCs w:val="18"/>
              </w:rPr>
              <w:t xml:space="preserve"> in the SRS resource set</w:t>
            </w:r>
          </w:p>
          <w:p w14:paraId="3BF8984E" w14:textId="77777777" w:rsidR="0022655F" w:rsidRDefault="0022655F">
            <w:pPr>
              <w:snapToGrid w:val="0"/>
              <w:jc w:val="both"/>
              <w:rPr>
                <w:b/>
                <w:sz w:val="18"/>
                <w:szCs w:val="18"/>
                <w:u w:val="single"/>
              </w:rPr>
            </w:pPr>
          </w:p>
          <w:p w14:paraId="4AF7ADDE" w14:textId="77777777" w:rsidR="0022655F" w:rsidRDefault="002C47A4">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14:paraId="1AD60D12" w14:textId="77777777" w:rsidR="0022655F" w:rsidRDefault="0022655F">
            <w:pPr>
              <w:snapToGrid w:val="0"/>
              <w:jc w:val="both"/>
              <w:rPr>
                <w:b/>
                <w:sz w:val="18"/>
                <w:szCs w:val="18"/>
                <w:u w:val="single"/>
              </w:rPr>
            </w:pPr>
          </w:p>
          <w:p w14:paraId="20C022D7" w14:textId="77777777" w:rsidR="0022655F" w:rsidRDefault="002C47A4">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06054789" w14:textId="77777777" w:rsidR="0022655F" w:rsidRDefault="002C47A4">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4A055741"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w:t>
            </w:r>
            <w:r>
              <w:rPr>
                <w:sz w:val="18"/>
                <w:szCs w:val="18"/>
              </w:rPr>
              <w:lastRenderedPageBreak/>
              <w:t xml:space="preserve">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00F4B1F8"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2D30EE5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493431CF"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1F968882" w14:textId="77777777" w:rsidR="0022655F" w:rsidRDefault="002C47A4">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8A4B497" w14:textId="77777777" w:rsidR="0022655F" w:rsidRDefault="002C47A4">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index </w:t>
            </w:r>
            <m:oMath>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af0"/>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14:paraId="6D427B6D" w14:textId="77777777" w:rsidR="0022655F" w:rsidRDefault="002C47A4">
            <w:pPr>
              <w:snapToGrid w:val="0"/>
              <w:jc w:val="both"/>
              <w:rPr>
                <w:b/>
                <w:sz w:val="18"/>
                <w:szCs w:val="18"/>
                <w:u w:val="single"/>
              </w:rPr>
            </w:pPr>
            <w:r>
              <w:rPr>
                <w:b/>
                <w:sz w:val="18"/>
                <w:szCs w:val="18"/>
                <w:u w:val="single"/>
              </w:rPr>
              <w:t xml:space="preserve">Alt-3: </w:t>
            </w:r>
          </w:p>
          <w:p w14:paraId="2A85F391" w14:textId="77777777" w:rsidR="0022655F" w:rsidRDefault="002C47A4">
            <w:pPr>
              <w:jc w:val="both"/>
              <w:rPr>
                <w:sz w:val="18"/>
                <w:szCs w:val="18"/>
                <w:lang w:eastAsia="ja-JP"/>
              </w:rPr>
            </w:pPr>
            <w:r>
              <w:rPr>
                <w:rFonts w:eastAsia="맑은 고딕"/>
                <w:b/>
                <w:sz w:val="18"/>
                <w:szCs w:val="18"/>
                <w:u w:val="single"/>
              </w:rPr>
              <w:t>P</w:t>
            </w:r>
            <w:r>
              <w:rPr>
                <w:rFonts w:eastAsia="맑은 고딕"/>
                <w:b/>
                <w:sz w:val="18"/>
                <w:szCs w:val="18"/>
                <w:u w:val="single"/>
                <w:lang w:val="en-GB"/>
              </w:rPr>
              <w:t>roposal:</w:t>
            </w:r>
            <w:r>
              <w:rPr>
                <w:rFonts w:eastAsia="맑은 고딕"/>
                <w:sz w:val="18"/>
                <w:szCs w:val="18"/>
                <w:u w:val="single"/>
                <w:lang w:val="en-GB"/>
              </w:rPr>
              <w:t xml:space="preserve"> </w:t>
            </w:r>
            <w:r>
              <w:rPr>
                <w:sz w:val="18"/>
                <w:szCs w:val="18"/>
                <w:lang w:eastAsia="ja-JP"/>
              </w:rPr>
              <w:t>For a common TCI state pool shared by multiple CCs, the PC parameters for a selected common TCI state ID on each target BWP/CC can be determined as below</w:t>
            </w:r>
          </w:p>
          <w:p w14:paraId="6FDDDBF6" w14:textId="77777777" w:rsidR="0022655F" w:rsidRDefault="002C47A4">
            <w:pPr>
              <w:numPr>
                <w:ilvl w:val="0"/>
                <w:numId w:val="11"/>
              </w:numPr>
              <w:jc w:val="both"/>
              <w:rPr>
                <w:rFonts w:eastAsia="PMingLiU"/>
                <w:sz w:val="18"/>
                <w:szCs w:val="18"/>
                <w:lang w:eastAsia="ja-JP"/>
              </w:rPr>
            </w:pPr>
            <w:r>
              <w:rPr>
                <w:rFonts w:eastAsia="PMingLiU"/>
                <w:sz w:val="18"/>
                <w:szCs w:val="18"/>
                <w:lang w:eastAsia="ja-JP"/>
              </w:rPr>
              <w:t xml:space="preserve">For the PC parameters except for the PL RS, they can reuse those </w:t>
            </w:r>
            <w:bookmarkStart w:id="3" w:name="_Hlk78563069"/>
            <w:r>
              <w:rPr>
                <w:rFonts w:eastAsia="PMingLiU"/>
                <w:sz w:val="18"/>
                <w:szCs w:val="18"/>
                <w:lang w:eastAsia="ja-JP"/>
              </w:rPr>
              <w:t>for the selected common TCI state ID on the reference BWP/CC</w:t>
            </w:r>
            <w:bookmarkEnd w:id="3"/>
            <w:r>
              <w:rPr>
                <w:rFonts w:eastAsia="PMingLiU"/>
                <w:sz w:val="18"/>
                <w:szCs w:val="18"/>
                <w:lang w:eastAsia="ja-JP"/>
              </w:rPr>
              <w:t>.</w:t>
            </w:r>
          </w:p>
          <w:p w14:paraId="2D4C67DA" w14:textId="77777777" w:rsidR="0022655F" w:rsidRDefault="002C47A4">
            <w:pPr>
              <w:numPr>
                <w:ilvl w:val="0"/>
                <w:numId w:val="11"/>
              </w:numPr>
              <w:jc w:val="both"/>
              <w:rPr>
                <w:rFonts w:eastAsia="PMingLiU"/>
                <w:sz w:val="18"/>
                <w:szCs w:val="18"/>
                <w:lang w:eastAsia="ja-JP"/>
              </w:rPr>
            </w:pPr>
            <w:r>
              <w:rPr>
                <w:rFonts w:eastAsia="PMingLiU"/>
                <w:sz w:val="18"/>
                <w:szCs w:val="18"/>
                <w:lang w:eastAsia="ja-JP"/>
              </w:rPr>
              <w:t>The used PL RS can have the following two alternatives, which can be selected by gNB</w:t>
            </w:r>
          </w:p>
          <w:p w14:paraId="6738D6DB" w14:textId="77777777" w:rsidR="0022655F" w:rsidRDefault="002C47A4">
            <w:pPr>
              <w:numPr>
                <w:ilvl w:val="1"/>
                <w:numId w:val="11"/>
              </w:numPr>
              <w:jc w:val="both"/>
              <w:rPr>
                <w:rFonts w:eastAsia="PMingLiU"/>
                <w:sz w:val="18"/>
                <w:szCs w:val="18"/>
                <w:lang w:eastAsia="ja-JP"/>
              </w:rPr>
            </w:pPr>
            <w:r>
              <w:rPr>
                <w:rFonts w:eastAsia="PMingLiU"/>
                <w:sz w:val="18"/>
                <w:szCs w:val="18"/>
                <w:lang w:eastAsia="ja-JP"/>
              </w:rPr>
              <w:t>Alt1: Use the same PL RS for the selected common TCI state ID on the reference BWP/CC.</w:t>
            </w:r>
          </w:p>
          <w:p w14:paraId="0A978666" w14:textId="77777777" w:rsidR="0022655F" w:rsidRDefault="002C47A4">
            <w:pPr>
              <w:numPr>
                <w:ilvl w:val="1"/>
                <w:numId w:val="11"/>
              </w:numPr>
              <w:jc w:val="both"/>
              <w:rPr>
                <w:rFonts w:eastAsia="PMingLiU"/>
                <w:sz w:val="18"/>
                <w:szCs w:val="18"/>
                <w:lang w:eastAsia="ja-JP"/>
              </w:rPr>
            </w:pPr>
            <w:r>
              <w:rPr>
                <w:rFonts w:eastAsia="PMingLiU"/>
                <w:sz w:val="18"/>
                <w:szCs w:val="18"/>
                <w:lang w:eastAsia="ja-JP"/>
              </w:rPr>
              <w:t>Alt2: Use the PL RS configured on the target BWP/CC with the same RS ID as the PL RS for the selected common TCI state ID on the reference BWP/CC.</w:t>
            </w:r>
          </w:p>
          <w:p w14:paraId="720BADAD" w14:textId="77777777" w:rsidR="0022655F" w:rsidRDefault="0022655F">
            <w:pPr>
              <w:snapToGrid w:val="0"/>
              <w:jc w:val="both"/>
              <w:rPr>
                <w:b/>
                <w:sz w:val="18"/>
                <w:szCs w:val="18"/>
                <w:u w:val="single"/>
              </w:rPr>
            </w:pPr>
          </w:p>
          <w:p w14:paraId="4512AFA5" w14:textId="77777777" w:rsidR="0022655F" w:rsidRDefault="0022655F">
            <w:pPr>
              <w:snapToGrid w:val="0"/>
              <w:jc w:val="both"/>
              <w:rPr>
                <w:b/>
                <w:sz w:val="18"/>
                <w:szCs w:val="18"/>
                <w:u w:val="single"/>
              </w:rPr>
            </w:pPr>
          </w:p>
          <w:p w14:paraId="78E9390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Besides, the cross-CC PL-RS indication by ‘</w:t>
            </w:r>
            <w:r>
              <w:rPr>
                <w:rFonts w:hint="eastAsia"/>
                <w:color w:val="3333FF"/>
                <w:sz w:val="18"/>
                <w:szCs w:val="18"/>
              </w:rPr>
              <w:t>pathlossReferenceLinking</w:t>
            </w:r>
            <w:r>
              <w:rPr>
                <w:color w:val="3333FF"/>
                <w:sz w:val="18"/>
                <w:szCs w:val="18"/>
              </w:rPr>
              <w:t>’ as mentioned in TP1 in R1-2203257 can be discussed in the second round.</w:t>
            </w:r>
          </w:p>
          <w:p w14:paraId="263EF8C6"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A9560" w14:textId="77777777" w:rsidR="0022655F" w:rsidRDefault="002C47A4">
            <w:pPr>
              <w:snapToGrid w:val="0"/>
              <w:rPr>
                <w:sz w:val="18"/>
                <w:szCs w:val="18"/>
                <w:lang w:val="en-GB" w:eastAsia="zh-CN"/>
              </w:rPr>
            </w:pPr>
            <w:r>
              <w:rPr>
                <w:b/>
                <w:sz w:val="18"/>
                <w:szCs w:val="18"/>
                <w:lang w:val="en-GB"/>
              </w:rPr>
              <w:lastRenderedPageBreak/>
              <w:t>Alt-1</w:t>
            </w:r>
            <w:r>
              <w:rPr>
                <w:sz w:val="18"/>
                <w:szCs w:val="18"/>
                <w:lang w:val="en-GB"/>
              </w:rPr>
              <w:t xml:space="preserve">: </w:t>
            </w:r>
            <w:r w:rsidR="000D65AD">
              <w:rPr>
                <w:sz w:val="18"/>
                <w:szCs w:val="18"/>
                <w:lang w:val="en-GB"/>
              </w:rPr>
              <w:t>vivo</w:t>
            </w:r>
          </w:p>
          <w:p w14:paraId="54A16EB9" w14:textId="77777777" w:rsidR="0022655F" w:rsidRDefault="0022655F">
            <w:pPr>
              <w:snapToGrid w:val="0"/>
              <w:rPr>
                <w:sz w:val="18"/>
                <w:szCs w:val="18"/>
                <w:lang w:val="en-GB"/>
              </w:rPr>
            </w:pPr>
          </w:p>
          <w:p w14:paraId="502189CB" w14:textId="50EB122C" w:rsidR="0022655F" w:rsidRDefault="002C47A4">
            <w:pPr>
              <w:snapToGrid w:val="0"/>
              <w:rPr>
                <w:b/>
                <w:sz w:val="18"/>
                <w:szCs w:val="18"/>
                <w:lang w:eastAsia="zh-CN"/>
              </w:rPr>
            </w:pPr>
            <w:r>
              <w:rPr>
                <w:b/>
                <w:sz w:val="18"/>
                <w:szCs w:val="18"/>
                <w:lang w:val="en-GB"/>
              </w:rPr>
              <w:t>Alt-2: Apple</w:t>
            </w:r>
            <w:r>
              <w:rPr>
                <w:rFonts w:hint="eastAsia"/>
                <w:b/>
                <w:sz w:val="18"/>
                <w:szCs w:val="18"/>
                <w:lang w:eastAsia="zh-CN"/>
              </w:rPr>
              <w:t>, ZTE</w:t>
            </w:r>
            <w:r w:rsidR="001F44C0">
              <w:rPr>
                <w:b/>
                <w:sz w:val="18"/>
                <w:szCs w:val="18"/>
                <w:lang w:eastAsia="zh-CN"/>
              </w:rPr>
              <w:t xml:space="preserve">, </w:t>
            </w:r>
            <w:r w:rsidR="001F44C0" w:rsidRPr="0083378B">
              <w:rPr>
                <w:sz w:val="18"/>
                <w:szCs w:val="18"/>
                <w:lang w:val="en-GB"/>
              </w:rPr>
              <w:t>Huawei</w:t>
            </w:r>
            <w:r w:rsidR="001F44C0">
              <w:rPr>
                <w:sz w:val="18"/>
                <w:szCs w:val="18"/>
                <w:lang w:val="en-GB"/>
              </w:rPr>
              <w:t>/</w:t>
            </w:r>
            <w:r w:rsidR="001F44C0" w:rsidRPr="0083378B">
              <w:rPr>
                <w:sz w:val="18"/>
                <w:szCs w:val="18"/>
                <w:lang w:val="en-GB"/>
              </w:rPr>
              <w:t>Hi</w:t>
            </w:r>
            <w:r w:rsidR="001F44C0">
              <w:rPr>
                <w:sz w:val="18"/>
                <w:szCs w:val="18"/>
                <w:lang w:val="en-GB"/>
              </w:rPr>
              <w:t>S</w:t>
            </w:r>
            <w:r w:rsidR="001F44C0" w:rsidRPr="0083378B">
              <w:rPr>
                <w:sz w:val="18"/>
                <w:szCs w:val="18"/>
                <w:lang w:val="en-GB"/>
              </w:rPr>
              <w:t>ilicon</w:t>
            </w:r>
            <w:r w:rsidR="001F6FBE">
              <w:rPr>
                <w:sz w:val="18"/>
                <w:szCs w:val="18"/>
                <w:lang w:val="en-GB"/>
              </w:rPr>
              <w:t>, LG</w:t>
            </w:r>
          </w:p>
          <w:p w14:paraId="31B021BD" w14:textId="77777777" w:rsidR="0022655F" w:rsidRDefault="0022655F">
            <w:pPr>
              <w:snapToGrid w:val="0"/>
              <w:rPr>
                <w:b/>
                <w:sz w:val="18"/>
                <w:szCs w:val="18"/>
                <w:lang w:val="en-GB"/>
              </w:rPr>
            </w:pPr>
          </w:p>
          <w:p w14:paraId="4D0B2634" w14:textId="77777777" w:rsidR="0022655F" w:rsidRDefault="002C47A4">
            <w:pPr>
              <w:snapToGrid w:val="0"/>
              <w:rPr>
                <w:b/>
                <w:sz w:val="18"/>
                <w:szCs w:val="18"/>
                <w:lang w:val="en-GB"/>
              </w:rPr>
            </w:pPr>
            <w:r>
              <w:rPr>
                <w:b/>
                <w:sz w:val="18"/>
                <w:szCs w:val="18"/>
                <w:lang w:val="en-GB"/>
              </w:rPr>
              <w:t>Alt-3: QC</w:t>
            </w:r>
          </w:p>
          <w:p w14:paraId="3FC56ADD" w14:textId="77777777" w:rsidR="0022655F" w:rsidRDefault="0022655F">
            <w:pPr>
              <w:snapToGrid w:val="0"/>
              <w:rPr>
                <w:b/>
                <w:sz w:val="18"/>
                <w:szCs w:val="18"/>
                <w:lang w:val="en-GB"/>
              </w:rPr>
            </w:pPr>
          </w:p>
          <w:p w14:paraId="13A16F30"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p>
          <w:p w14:paraId="3333422E" w14:textId="77777777" w:rsidR="0022655F" w:rsidRDefault="0022655F">
            <w:pPr>
              <w:tabs>
                <w:tab w:val="left" w:pos="2715"/>
              </w:tabs>
              <w:snapToGrid w:val="0"/>
              <w:rPr>
                <w:b/>
                <w:sz w:val="18"/>
                <w:szCs w:val="18"/>
                <w:lang w:val="en-GB" w:eastAsia="zh-CN"/>
              </w:rPr>
            </w:pPr>
          </w:p>
        </w:tc>
      </w:tr>
      <w:tr w:rsidR="0022655F" w14:paraId="2F7AAA1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7E0A0" w14:textId="77777777" w:rsidR="0022655F" w:rsidRDefault="002C47A4">
            <w:pPr>
              <w:snapToGrid w:val="0"/>
              <w:rPr>
                <w:sz w:val="18"/>
                <w:szCs w:val="18"/>
              </w:rPr>
            </w:pPr>
            <w:r>
              <w:rPr>
                <w:sz w:val="18"/>
                <w:szCs w:val="18"/>
              </w:rPr>
              <w:lastRenderedPageBreak/>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0EF3" w14:textId="77777777" w:rsidR="0022655F" w:rsidRDefault="002C47A4">
            <w:pPr>
              <w:snapToGrid w:val="0"/>
              <w:jc w:val="both"/>
              <w:rPr>
                <w:rFonts w:eastAsia="맑은 고딕"/>
                <w:b/>
                <w:sz w:val="18"/>
                <w:szCs w:val="18"/>
                <w:u w:val="single"/>
              </w:rPr>
            </w:pPr>
            <w:r>
              <w:rPr>
                <w:rFonts w:eastAsia="맑은 고딕"/>
                <w:b/>
                <w:sz w:val="18"/>
                <w:szCs w:val="18"/>
                <w:u w:val="single"/>
              </w:rPr>
              <w:t>TP 1-7</w:t>
            </w:r>
            <w:r>
              <w:rPr>
                <w:sz w:val="18"/>
                <w:szCs w:val="18"/>
                <w:lang w:val="en-GB"/>
              </w:rPr>
              <w:t>: To endorse the following text proposal for TS 38.213:</w:t>
            </w:r>
          </w:p>
          <w:p w14:paraId="76F75C49" w14:textId="77777777" w:rsidR="0022655F" w:rsidRDefault="0022655F">
            <w:pPr>
              <w:snapToGrid w:val="0"/>
              <w:jc w:val="both"/>
              <w:rPr>
                <w:rFonts w:eastAsia="맑은 고딕"/>
                <w:b/>
                <w:sz w:val="18"/>
                <w:szCs w:val="18"/>
                <w:u w:val="single"/>
              </w:rPr>
            </w:pPr>
          </w:p>
          <w:p w14:paraId="0A9C5ED3" w14:textId="77777777" w:rsidR="0022655F" w:rsidRDefault="002C47A4">
            <w:pPr>
              <w:overflowPunct w:val="0"/>
              <w:rPr>
                <w:b/>
                <w:sz w:val="18"/>
                <w:szCs w:val="18"/>
              </w:rPr>
            </w:pPr>
            <w:r>
              <w:rPr>
                <w:b/>
                <w:sz w:val="18"/>
                <w:szCs w:val="18"/>
              </w:rPr>
              <w:t>7</w:t>
            </w:r>
            <w:r>
              <w:rPr>
                <w:b/>
                <w:sz w:val="18"/>
                <w:szCs w:val="18"/>
              </w:rPr>
              <w:tab/>
              <w:t>Uplink Power control</w:t>
            </w:r>
          </w:p>
          <w:p w14:paraId="2BEE7356" w14:textId="77777777" w:rsidR="0022655F" w:rsidRDefault="002C47A4">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75CB63EF" w14:textId="77777777" w:rsidR="0022655F" w:rsidRDefault="002C47A4">
            <w:pPr>
              <w:rPr>
                <w:sz w:val="18"/>
                <w:szCs w:val="18"/>
              </w:rPr>
            </w:pPr>
            <w:r>
              <w:rPr>
                <w:sz w:val="18"/>
                <w:szCs w:val="18"/>
              </w:rPr>
              <w:t xml:space="preserve">In the remaining of this clause, if a UE is provided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as described in [6, TS 38.214] </w:t>
            </w:r>
          </w:p>
          <w:p w14:paraId="16C5C2C9" w14:textId="77777777" w:rsidR="0022655F" w:rsidRDefault="002C47A4">
            <w:pPr>
              <w:pStyle w:val="B1"/>
              <w:rPr>
                <w:iCs/>
                <w:sz w:val="18"/>
                <w:szCs w:val="18"/>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27CAB347" w14:textId="77777777" w:rsidR="0022655F" w:rsidRDefault="002C47A4">
            <w:pPr>
              <w:pStyle w:val="B1"/>
              <w:ind w:leftChars="300" w:left="900" w:hangingChars="100" w:hanging="180"/>
              <w:rPr>
                <w:iCs/>
                <w:color w:val="FF0000"/>
                <w:sz w:val="18"/>
                <w:szCs w:val="18"/>
              </w:rPr>
            </w:pPr>
            <w:r>
              <w:rPr>
                <w:iCs/>
                <w:color w:val="FF0000"/>
                <w:sz w:val="18"/>
                <w:szCs w:val="18"/>
              </w:rPr>
              <w:t xml:space="preserve">-  for the case when </w:t>
            </w:r>
            <w:r>
              <w:rPr>
                <w:i/>
                <w:iCs/>
                <w:color w:val="FF0000"/>
                <w:sz w:val="18"/>
                <w:szCs w:val="18"/>
              </w:rPr>
              <w:t>AdditionalPCIInfo</w:t>
            </w:r>
            <w:r>
              <w:rPr>
                <w:iCs/>
                <w:color w:val="FF0000"/>
                <w:sz w:val="18"/>
                <w:szCs w:val="18"/>
              </w:rPr>
              <w:t xml:space="preserve"> is provided, the </w:t>
            </w:r>
            <w:r>
              <w:rPr>
                <w:i/>
                <w:color w:val="FF0000"/>
                <w:sz w:val="18"/>
                <w:szCs w:val="18"/>
              </w:rPr>
              <w:t>PL-RS</w:t>
            </w:r>
            <w:r>
              <w:rPr>
                <w:iCs/>
                <w:color w:val="FF0000"/>
                <w:sz w:val="18"/>
                <w:szCs w:val="18"/>
              </w:rPr>
              <w:t xml:space="preserve"> is associated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color w:val="FF0000"/>
                <w:sz w:val="18"/>
                <w:szCs w:val="18"/>
              </w:rPr>
              <w:t xml:space="preserve"> </w:t>
            </w:r>
          </w:p>
          <w:p w14:paraId="264C62EB" w14:textId="77777777" w:rsidR="0022655F" w:rsidRDefault="002C47A4">
            <w:pPr>
              <w:pStyle w:val="B1"/>
              <w:rPr>
                <w:sz w:val="18"/>
                <w:szCs w:val="18"/>
                <w:lang w:eastAsia="ko-KR"/>
              </w:rPr>
            </w:pPr>
            <w:r>
              <w:rPr>
                <w:sz w:val="18"/>
                <w:szCs w:val="18"/>
              </w:rPr>
              <w:lastRenderedPageBreak/>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301FAE6B"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6D57B729"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591A85B9"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r>
              <w:rPr>
                <w:i/>
                <w:iCs/>
                <w:sz w:val="18"/>
                <w:szCs w:val="18"/>
              </w:rPr>
              <w:t>DLorJoint-TCIState</w:t>
            </w:r>
            <w:r>
              <w:rPr>
                <w:sz w:val="18"/>
                <w:szCs w:val="18"/>
              </w:rPr>
              <w:t xml:space="preserve"> or </w:t>
            </w:r>
            <w:r>
              <w:rPr>
                <w:i/>
                <w:iCs/>
                <w:sz w:val="18"/>
                <w:szCs w:val="18"/>
              </w:rPr>
              <w:t>UL-TCIState</w:t>
            </w:r>
          </w:p>
          <w:p w14:paraId="7D71B001" w14:textId="77777777" w:rsidR="0022655F" w:rsidRDefault="002C47A4">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associated with or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798FE93A" w14:textId="77777777" w:rsidR="0022655F" w:rsidRDefault="002C47A4">
            <w:pPr>
              <w:snapToGrid w:val="0"/>
              <w:jc w:val="center"/>
              <w:rPr>
                <w:rFonts w:eastAsia="맑은 고딕"/>
                <w:b/>
                <w:sz w:val="18"/>
                <w:szCs w:val="18"/>
                <w:u w:val="single"/>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20F34019" w14:textId="77777777" w:rsidR="0022655F" w:rsidRDefault="0022655F">
            <w:pPr>
              <w:snapToGrid w:val="0"/>
              <w:jc w:val="both"/>
              <w:rPr>
                <w:b/>
                <w:sz w:val="18"/>
                <w:szCs w:val="18"/>
                <w:u w:val="single"/>
              </w:rPr>
            </w:pPr>
          </w:p>
          <w:p w14:paraId="2EEEB375"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The Rel-17 TCI state applied for SRS can be associated with serving cell PCI or additional PCI different from the serving cell for inter-cell beam indication. For inter-cell case, to align the spatial relation RS in Rel-17 TCI state and the associated PLRS, the PCI information in TCI state configured by RRC can be applied to the PLRS.</w:t>
            </w:r>
          </w:p>
          <w:p w14:paraId="16676812"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048D8" w14:textId="77777777" w:rsidR="0022655F" w:rsidRDefault="002C47A4">
            <w:pPr>
              <w:snapToGrid w:val="0"/>
              <w:rPr>
                <w:sz w:val="18"/>
                <w:szCs w:val="18"/>
              </w:rPr>
            </w:pPr>
            <w:r>
              <w:rPr>
                <w:b/>
                <w:sz w:val="18"/>
                <w:szCs w:val="18"/>
                <w:lang w:val="en-GB"/>
              </w:rPr>
              <w:lastRenderedPageBreak/>
              <w:t>Support/fine</w:t>
            </w:r>
            <w:r>
              <w:rPr>
                <w:sz w:val="18"/>
                <w:szCs w:val="18"/>
                <w:lang w:val="en-GB"/>
              </w:rPr>
              <w:t>: Apple</w:t>
            </w:r>
            <w:r w:rsidR="000D65AD">
              <w:rPr>
                <w:sz w:val="18"/>
                <w:szCs w:val="18"/>
                <w:lang w:val="en-GB"/>
              </w:rPr>
              <w:t>, vivo</w:t>
            </w:r>
          </w:p>
          <w:p w14:paraId="43C732D4" w14:textId="77777777" w:rsidR="0022655F" w:rsidRDefault="0022655F">
            <w:pPr>
              <w:snapToGrid w:val="0"/>
              <w:rPr>
                <w:sz w:val="18"/>
                <w:szCs w:val="18"/>
                <w:lang w:val="en-GB"/>
              </w:rPr>
            </w:pPr>
          </w:p>
          <w:p w14:paraId="0C578998" w14:textId="652500D7" w:rsidR="001F44C0" w:rsidRDefault="002C47A4" w:rsidP="001F44C0">
            <w:pPr>
              <w:snapToGrid w:val="0"/>
              <w:rPr>
                <w:sz w:val="18"/>
                <w:szCs w:val="18"/>
                <w:lang w:eastAsia="zh-CN"/>
              </w:rPr>
            </w:pPr>
            <w:r>
              <w:rPr>
                <w:b/>
                <w:sz w:val="18"/>
                <w:szCs w:val="18"/>
                <w:lang w:val="en-GB"/>
              </w:rPr>
              <w:t>Not support:</w:t>
            </w:r>
            <w:r>
              <w:rPr>
                <w:sz w:val="18"/>
                <w:szCs w:val="18"/>
                <w:lang w:val="en-GB"/>
              </w:rPr>
              <w:t xml:space="preserve"> MTK</w:t>
            </w:r>
            <w:r>
              <w:rPr>
                <w:rFonts w:hint="eastAsia"/>
                <w:sz w:val="18"/>
                <w:szCs w:val="18"/>
                <w:lang w:eastAsia="zh-CN"/>
              </w:rPr>
              <w:t>, ZTE (should be split for SSB and CSI-RS)</w:t>
            </w:r>
            <w:r w:rsidR="003D6452">
              <w:rPr>
                <w:sz w:val="18"/>
                <w:szCs w:val="18"/>
                <w:lang w:eastAsia="zh-CN"/>
              </w:rPr>
              <w:t>, SS</w:t>
            </w:r>
            <w:r w:rsidR="001F44C0">
              <w:rPr>
                <w:sz w:val="18"/>
                <w:szCs w:val="18"/>
                <w:lang w:eastAsia="zh-CN"/>
              </w:rPr>
              <w:t xml:space="preserve">, </w:t>
            </w:r>
            <w:r w:rsidR="001F44C0">
              <w:rPr>
                <w:sz w:val="18"/>
                <w:szCs w:val="18"/>
                <w:lang w:val="en-GB"/>
              </w:rPr>
              <w:t>Huawei/HiSilicon</w:t>
            </w:r>
            <w:r w:rsidR="00340125">
              <w:rPr>
                <w:sz w:val="18"/>
                <w:szCs w:val="18"/>
                <w:lang w:val="en-GB"/>
              </w:rPr>
              <w:t>, Spreadtrum</w:t>
            </w:r>
            <w:r w:rsidR="001F6FBE">
              <w:rPr>
                <w:sz w:val="18"/>
                <w:szCs w:val="18"/>
                <w:lang w:val="en-GB"/>
              </w:rPr>
              <w:t>, LG</w:t>
            </w:r>
          </w:p>
          <w:p w14:paraId="4BF5B6DF" w14:textId="207A3BDE" w:rsidR="0022655F" w:rsidRDefault="0022655F">
            <w:pPr>
              <w:snapToGrid w:val="0"/>
              <w:rPr>
                <w:sz w:val="18"/>
                <w:szCs w:val="18"/>
                <w:lang w:eastAsia="zh-CN"/>
              </w:rPr>
            </w:pPr>
          </w:p>
          <w:p w14:paraId="2C756A45" w14:textId="77777777" w:rsidR="0022655F" w:rsidRDefault="0022655F">
            <w:pPr>
              <w:tabs>
                <w:tab w:val="left" w:pos="2715"/>
              </w:tabs>
              <w:snapToGrid w:val="0"/>
              <w:rPr>
                <w:b/>
                <w:sz w:val="18"/>
                <w:szCs w:val="18"/>
                <w:lang w:val="en-GB" w:eastAsia="zh-CN"/>
              </w:rPr>
            </w:pPr>
          </w:p>
        </w:tc>
      </w:tr>
      <w:tr w:rsidR="0022655F" w14:paraId="2478BB30"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B0F38" w14:textId="77777777" w:rsidR="0022655F" w:rsidRDefault="002C47A4">
            <w:pPr>
              <w:snapToGrid w:val="0"/>
              <w:rPr>
                <w:sz w:val="18"/>
                <w:szCs w:val="18"/>
              </w:rPr>
            </w:pPr>
            <w:r>
              <w:rPr>
                <w:sz w:val="18"/>
                <w:szCs w:val="18"/>
              </w:rPr>
              <w:lastRenderedPageBreak/>
              <w:t>1-14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37DEE" w14:textId="77777777" w:rsidR="0022655F" w:rsidRDefault="002C47A4">
            <w:pPr>
              <w:snapToGrid w:val="0"/>
              <w:jc w:val="both"/>
              <w:rPr>
                <w:rFonts w:eastAsia="맑은 고딕"/>
                <w:b/>
                <w:sz w:val="18"/>
                <w:szCs w:val="18"/>
                <w:u w:val="single"/>
              </w:rPr>
            </w:pPr>
            <w:r>
              <w:rPr>
                <w:rFonts w:eastAsia="맑은 고딕"/>
                <w:b/>
                <w:sz w:val="18"/>
                <w:szCs w:val="18"/>
                <w:u w:val="single"/>
              </w:rPr>
              <w:t>TP 1-14</w:t>
            </w:r>
            <w:r>
              <w:rPr>
                <w:sz w:val="18"/>
                <w:szCs w:val="18"/>
                <w:lang w:val="en-GB"/>
              </w:rPr>
              <w:t>: To endorse the following text proposal for TS 38.214:</w:t>
            </w:r>
          </w:p>
          <w:p w14:paraId="6F630234" w14:textId="77777777" w:rsidR="0022655F" w:rsidRDefault="0022655F">
            <w:pPr>
              <w:snapToGrid w:val="0"/>
              <w:jc w:val="both"/>
              <w:rPr>
                <w:rFonts w:eastAsia="맑은 고딕"/>
                <w:b/>
                <w:sz w:val="18"/>
                <w:szCs w:val="18"/>
                <w:u w:val="single"/>
              </w:rPr>
            </w:pPr>
          </w:p>
          <w:p w14:paraId="44587090" w14:textId="77777777" w:rsidR="0022655F" w:rsidRDefault="002C47A4">
            <w:pPr>
              <w:rPr>
                <w:b/>
                <w:sz w:val="18"/>
                <w:szCs w:val="18"/>
              </w:rPr>
            </w:pPr>
            <w:r>
              <w:rPr>
                <w:b/>
                <w:sz w:val="18"/>
                <w:szCs w:val="18"/>
              </w:rPr>
              <w:t>5.1.5</w:t>
            </w:r>
            <w:r>
              <w:rPr>
                <w:b/>
                <w:sz w:val="18"/>
                <w:szCs w:val="18"/>
              </w:rPr>
              <w:tab/>
              <w:t>Antenna ports quasi co-location</w:t>
            </w:r>
          </w:p>
          <w:p w14:paraId="0FE31EE7" w14:textId="77777777" w:rsidR="0022655F" w:rsidRDefault="002C47A4">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17254E8D" w14:textId="77777777" w:rsidR="0022655F" w:rsidRDefault="002C47A4">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r>
              <w:rPr>
                <w:rStyle w:val="ae"/>
                <w:color w:val="000000" w:themeColor="text1"/>
                <w:sz w:val="18"/>
                <w:szCs w:val="18"/>
                <w:lang w:eastAsia="zh-CN"/>
              </w:rPr>
              <w:t>DLorJoint-TCIState or UL-TCIState</w:t>
            </w:r>
            <w:r>
              <w:rPr>
                <w:color w:val="000000" w:themeColor="text1"/>
                <w:sz w:val="18"/>
                <w:szCs w:val="18"/>
                <w:lang w:eastAsia="zh-TW"/>
              </w:rPr>
              <w:t>, that can be used as an indicated TCI state,</w:t>
            </w:r>
            <w:r>
              <w:rPr>
                <w:rStyle w:val="ae"/>
                <w:color w:val="000000" w:themeColor="text1"/>
                <w:sz w:val="18"/>
                <w:szCs w:val="18"/>
                <w:lang w:eastAsia="zh-TW"/>
              </w:rPr>
              <w:t xml:space="preserve"> </w:t>
            </w:r>
            <w:r>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14:paraId="0D432768" w14:textId="77777777" w:rsidR="0022655F" w:rsidRDefault="002C47A4">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14:paraId="644B6C63" w14:textId="77777777" w:rsidR="0022655F" w:rsidRDefault="002C47A4">
            <w:pPr>
              <w:pStyle w:val="af2"/>
              <w:numPr>
                <w:ilvl w:val="0"/>
                <w:numId w:val="12"/>
              </w:numPr>
              <w:rPr>
                <w:rFonts w:eastAsia="Times New Roman" w:cs="바탕"/>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바탕"/>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14:paraId="3C8A073A" w14:textId="77777777" w:rsidR="0022655F" w:rsidRDefault="002C47A4">
            <w:pPr>
              <w:pStyle w:val="0Maintext"/>
              <w:numPr>
                <w:ilvl w:val="0"/>
                <w:numId w:val="12"/>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14:paraId="1644202D" w14:textId="77777777" w:rsidR="0022655F" w:rsidRDefault="0022655F">
            <w:pPr>
              <w:pStyle w:val="0Maintext"/>
              <w:snapToGrid w:val="0"/>
              <w:spacing w:after="0" w:line="240" w:lineRule="auto"/>
              <w:rPr>
                <w:bCs/>
                <w:color w:val="FF0000"/>
                <w:sz w:val="18"/>
                <w:szCs w:val="18"/>
                <w:u w:val="single"/>
                <w:lang w:eastAsia="zh-CN"/>
              </w:rPr>
            </w:pPr>
          </w:p>
          <w:p w14:paraId="4E932B99"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When CORESET 0 has been configured by RRC to follow the unified TCI state (or not configured to no follow the unified TCI state), the TCI state/quasi-co-location is </w:t>
            </w:r>
            <w:r>
              <w:rPr>
                <w:color w:val="3333FF"/>
                <w:sz w:val="18"/>
                <w:szCs w:val="18"/>
              </w:rPr>
              <w:lastRenderedPageBreak/>
              <w:t>determined by the indicated (unified) TCI state, or the most recent random access procedure if no unified TCI state has been indicated after the most recent random access procedure.</w:t>
            </w:r>
          </w:p>
          <w:p w14:paraId="7EFC70D5" w14:textId="77777777" w:rsidR="0022655F" w:rsidRDefault="0022655F">
            <w:pPr>
              <w:snapToGrid w:val="0"/>
              <w:jc w:val="both"/>
              <w:rPr>
                <w:rFonts w:eastAsia="맑은 고딕"/>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19CEE" w14:textId="317F593E" w:rsidR="0022655F" w:rsidRDefault="002C47A4">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sidR="003D6452">
              <w:rPr>
                <w:sz w:val="18"/>
                <w:szCs w:val="18"/>
                <w:lang w:eastAsia="zh-CN"/>
              </w:rPr>
              <w:t>, SS</w:t>
            </w:r>
            <w:r w:rsidR="00E619AA">
              <w:rPr>
                <w:sz w:val="18"/>
                <w:szCs w:val="18"/>
                <w:lang w:eastAsia="zh-CN"/>
              </w:rPr>
              <w:t>, Google</w:t>
            </w:r>
            <w:r w:rsidR="00340125">
              <w:rPr>
                <w:sz w:val="18"/>
                <w:szCs w:val="18"/>
                <w:lang w:eastAsia="zh-CN"/>
              </w:rPr>
              <w:t>, Spreadtrum</w:t>
            </w:r>
          </w:p>
          <w:p w14:paraId="486E328C" w14:textId="77777777" w:rsidR="0022655F" w:rsidRDefault="0022655F">
            <w:pPr>
              <w:snapToGrid w:val="0"/>
              <w:rPr>
                <w:sz w:val="18"/>
                <w:szCs w:val="18"/>
                <w:lang w:val="en-GB"/>
              </w:rPr>
            </w:pPr>
          </w:p>
          <w:p w14:paraId="469607C4" w14:textId="579E36A9" w:rsidR="0022655F" w:rsidRDefault="002C47A4">
            <w:pPr>
              <w:snapToGrid w:val="0"/>
              <w:rPr>
                <w:sz w:val="18"/>
                <w:szCs w:val="18"/>
                <w:lang w:val="en-GB"/>
              </w:rPr>
            </w:pPr>
            <w:r>
              <w:rPr>
                <w:b/>
                <w:sz w:val="18"/>
                <w:szCs w:val="18"/>
                <w:lang w:val="en-GB"/>
              </w:rPr>
              <w:t>Not support:</w:t>
            </w:r>
            <w:r>
              <w:rPr>
                <w:sz w:val="18"/>
                <w:szCs w:val="18"/>
                <w:lang w:val="en-GB"/>
              </w:rPr>
              <w:t xml:space="preserve"> MTK, QC,</w:t>
            </w:r>
            <w:r w:rsidR="000D65AD">
              <w:rPr>
                <w:sz w:val="18"/>
                <w:szCs w:val="18"/>
                <w:lang w:val="en-GB"/>
              </w:rPr>
              <w:t xml:space="preserve"> vivo </w:t>
            </w:r>
            <w:r w:rsidR="000D65AD">
              <w:rPr>
                <w:rFonts w:hint="eastAsia"/>
                <w:sz w:val="18"/>
                <w:szCs w:val="18"/>
                <w:lang w:val="en-GB" w:eastAsia="zh-CN"/>
              </w:rPr>
              <w:t>(</w:t>
            </w:r>
            <w:r w:rsidR="000D65AD">
              <w:rPr>
                <w:sz w:val="18"/>
                <w:szCs w:val="18"/>
                <w:lang w:val="en-GB" w:eastAsia="zh-CN"/>
              </w:rPr>
              <w:t>need clarification on scenarios)</w:t>
            </w:r>
            <w:r w:rsidR="001F44C0">
              <w:rPr>
                <w:sz w:val="18"/>
                <w:szCs w:val="18"/>
                <w:lang w:val="en-GB" w:eastAsia="zh-CN"/>
              </w:rPr>
              <w:t xml:space="preserve">, </w:t>
            </w:r>
            <w:r w:rsidR="001F44C0">
              <w:rPr>
                <w:sz w:val="18"/>
                <w:szCs w:val="18"/>
                <w:lang w:val="en-GB"/>
              </w:rPr>
              <w:t>Huawei/HiSilicon</w:t>
            </w:r>
            <w:r w:rsidR="001F6FBE">
              <w:rPr>
                <w:sz w:val="18"/>
                <w:szCs w:val="18"/>
                <w:lang w:val="en-GB"/>
              </w:rPr>
              <w:t>, LG</w:t>
            </w:r>
          </w:p>
          <w:p w14:paraId="04B4BB0E" w14:textId="77777777" w:rsidR="0022655F" w:rsidRDefault="0022655F">
            <w:pPr>
              <w:snapToGrid w:val="0"/>
              <w:rPr>
                <w:b/>
                <w:sz w:val="18"/>
                <w:szCs w:val="18"/>
                <w:lang w:val="en-GB"/>
              </w:rPr>
            </w:pPr>
          </w:p>
        </w:tc>
      </w:tr>
      <w:tr w:rsidR="0022655F" w14:paraId="16077759"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1F5A2" w14:textId="77777777" w:rsidR="0022655F" w:rsidRDefault="002C47A4">
            <w:pPr>
              <w:snapToGrid w:val="0"/>
              <w:rPr>
                <w:sz w:val="18"/>
                <w:szCs w:val="18"/>
              </w:rPr>
            </w:pPr>
            <w:r>
              <w:rPr>
                <w:sz w:val="18"/>
                <w:szCs w:val="18"/>
              </w:rPr>
              <w:lastRenderedPageBreak/>
              <w:t>1-15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290F7C" w14:textId="77777777" w:rsidR="0022655F" w:rsidRDefault="002C47A4">
            <w:pPr>
              <w:snapToGrid w:val="0"/>
              <w:jc w:val="both"/>
              <w:rPr>
                <w:rFonts w:eastAsia="맑은 고딕"/>
                <w:b/>
                <w:sz w:val="18"/>
                <w:szCs w:val="18"/>
                <w:u w:val="single"/>
              </w:rPr>
            </w:pPr>
            <w:r>
              <w:rPr>
                <w:rFonts w:eastAsia="맑은 고딕"/>
                <w:b/>
                <w:sz w:val="18"/>
                <w:szCs w:val="18"/>
                <w:u w:val="single"/>
              </w:rPr>
              <w:t>TP 1-15</w:t>
            </w:r>
            <w:r>
              <w:rPr>
                <w:sz w:val="18"/>
                <w:szCs w:val="18"/>
                <w:lang w:val="en-GB"/>
              </w:rPr>
              <w:t>: To endorse the following text proposal for TS 38.214:</w:t>
            </w:r>
          </w:p>
          <w:p w14:paraId="2643D467" w14:textId="77777777" w:rsidR="0022655F" w:rsidRDefault="0022655F">
            <w:pPr>
              <w:snapToGrid w:val="0"/>
              <w:jc w:val="both"/>
              <w:rPr>
                <w:rFonts w:eastAsia="맑은 고딕"/>
                <w:b/>
                <w:sz w:val="18"/>
                <w:szCs w:val="18"/>
                <w:u w:val="single"/>
              </w:rPr>
            </w:pPr>
          </w:p>
          <w:p w14:paraId="13382A6B" w14:textId="77777777" w:rsidR="0022655F" w:rsidRDefault="002C47A4">
            <w:pPr>
              <w:rPr>
                <w:b/>
                <w:sz w:val="18"/>
                <w:szCs w:val="18"/>
              </w:rPr>
            </w:pPr>
            <w:r>
              <w:rPr>
                <w:b/>
                <w:sz w:val="18"/>
                <w:szCs w:val="18"/>
              </w:rPr>
              <w:t>5.1.5</w:t>
            </w:r>
            <w:r>
              <w:rPr>
                <w:b/>
                <w:sz w:val="18"/>
                <w:szCs w:val="18"/>
              </w:rPr>
              <w:tab/>
              <w:t>Antenna ports quasi co-location</w:t>
            </w:r>
          </w:p>
          <w:p w14:paraId="6CC00AC8" w14:textId="77777777" w:rsidR="0022655F" w:rsidRDefault="002C47A4">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1E6A988A" w14:textId="77777777" w:rsidR="0022655F" w:rsidRDefault="002C47A4">
            <w:pPr>
              <w:rPr>
                <w:sz w:val="18"/>
                <w:szCs w:val="18"/>
              </w:rPr>
            </w:pPr>
            <w:r>
              <w:rPr>
                <w:sz w:val="18"/>
                <w:szCs w:val="18"/>
              </w:rPr>
              <w:t xml:space="preserve">When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sz w:val="18"/>
                <w:szCs w:val="18"/>
              </w:rPr>
              <w:t xml:space="preserve">  receives DCI format 1_1/1_2 providing indicated</w:t>
            </w:r>
            <w:r>
              <w:rPr>
                <w:i/>
                <w:iCs/>
                <w:sz w:val="18"/>
                <w:szCs w:val="18"/>
              </w:rPr>
              <w:t xml:space="preserve"> </w:t>
            </w:r>
            <w:r>
              <w:rPr>
                <w:i/>
                <w:iCs/>
                <w:color w:val="000000" w:themeColor="text1"/>
                <w:sz w:val="18"/>
                <w:szCs w:val="18"/>
              </w:rPr>
              <w:t>DLorJointTCIState</w:t>
            </w:r>
            <w:r>
              <w:rPr>
                <w:color w:val="000000" w:themeColor="text1"/>
                <w:sz w:val="18"/>
                <w:szCs w:val="18"/>
              </w:rPr>
              <w:t xml:space="preserve"> or</w:t>
            </w:r>
            <w:r>
              <w:rPr>
                <w:i/>
                <w:iCs/>
                <w:color w:val="000000" w:themeColor="text1"/>
                <w:sz w:val="18"/>
                <w:szCs w:val="18"/>
              </w:rPr>
              <w:t xml:space="preserve"> UL-TCIState</w:t>
            </w:r>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14:paraId="7A6A9F99" w14:textId="77777777" w:rsidR="0022655F" w:rsidRDefault="002C47A4">
            <w:pPr>
              <w:pStyle w:val="B1"/>
              <w:rPr>
                <w:sz w:val="18"/>
                <w:szCs w:val="18"/>
              </w:rPr>
            </w:pPr>
            <w:r>
              <w:rPr>
                <w:sz w:val="18"/>
                <w:szCs w:val="18"/>
              </w:rPr>
              <w:t>-</w:t>
            </w:r>
            <w:r>
              <w:rPr>
                <w:sz w:val="18"/>
                <w:szCs w:val="18"/>
              </w:rPr>
              <w:tab/>
              <w:t>CS-RNTI is used to scramble the CRC for the DCI</w:t>
            </w:r>
          </w:p>
          <w:p w14:paraId="6779BCFF" w14:textId="77777777" w:rsidR="0022655F" w:rsidRDefault="002C47A4">
            <w:pPr>
              <w:pStyle w:val="B1"/>
              <w:rPr>
                <w:sz w:val="18"/>
                <w:szCs w:val="18"/>
              </w:rPr>
            </w:pPr>
            <w:r>
              <w:rPr>
                <w:sz w:val="18"/>
                <w:szCs w:val="18"/>
              </w:rPr>
              <w:t>-</w:t>
            </w:r>
            <w:r>
              <w:rPr>
                <w:sz w:val="18"/>
                <w:szCs w:val="18"/>
              </w:rPr>
              <w:tab/>
              <w:t>The values of the following DCI fields are set as follows:</w:t>
            </w:r>
          </w:p>
          <w:p w14:paraId="44546BC3" w14:textId="77777777" w:rsidR="0022655F" w:rsidRDefault="002C47A4">
            <w:pPr>
              <w:pStyle w:val="B2"/>
              <w:rPr>
                <w:sz w:val="18"/>
                <w:szCs w:val="18"/>
              </w:rPr>
            </w:pPr>
            <w:r>
              <w:rPr>
                <w:sz w:val="18"/>
                <w:szCs w:val="18"/>
              </w:rPr>
              <w:t>-</w:t>
            </w:r>
            <w:r>
              <w:rPr>
                <w:sz w:val="18"/>
                <w:szCs w:val="18"/>
              </w:rPr>
              <w:tab/>
              <w:t>RV = all '1's</w:t>
            </w:r>
          </w:p>
          <w:p w14:paraId="75B6EB9B" w14:textId="77777777" w:rsidR="0022655F" w:rsidRDefault="002C47A4">
            <w:pPr>
              <w:pStyle w:val="B2"/>
              <w:rPr>
                <w:sz w:val="18"/>
                <w:szCs w:val="18"/>
              </w:rPr>
            </w:pPr>
            <w:r>
              <w:rPr>
                <w:sz w:val="18"/>
                <w:szCs w:val="18"/>
              </w:rPr>
              <w:t>-</w:t>
            </w:r>
            <w:r>
              <w:rPr>
                <w:sz w:val="18"/>
                <w:szCs w:val="18"/>
              </w:rPr>
              <w:tab/>
              <w:t>MCS = all '1's</w:t>
            </w:r>
          </w:p>
          <w:p w14:paraId="05799C5D" w14:textId="77777777" w:rsidR="0022655F" w:rsidRDefault="002C47A4">
            <w:pPr>
              <w:pStyle w:val="B2"/>
              <w:rPr>
                <w:sz w:val="18"/>
                <w:szCs w:val="18"/>
              </w:rPr>
            </w:pPr>
            <w:r>
              <w:rPr>
                <w:sz w:val="18"/>
                <w:szCs w:val="18"/>
              </w:rPr>
              <w:t>-</w:t>
            </w:r>
            <w:r>
              <w:rPr>
                <w:sz w:val="18"/>
                <w:szCs w:val="18"/>
              </w:rPr>
              <w:tab/>
              <w:t>NDI = 0</w:t>
            </w:r>
          </w:p>
          <w:p w14:paraId="2570436D" w14:textId="77777777" w:rsidR="0022655F" w:rsidRDefault="002C47A4">
            <w:pPr>
              <w:pStyle w:val="B2"/>
              <w:rPr>
                <w:sz w:val="18"/>
                <w:szCs w:val="18"/>
              </w:rPr>
            </w:pPr>
            <w:r>
              <w:rPr>
                <w:sz w:val="18"/>
                <w:szCs w:val="18"/>
              </w:rPr>
              <w:t>-</w:t>
            </w:r>
            <w:r>
              <w:rPr>
                <w:sz w:val="18"/>
                <w:szCs w:val="18"/>
              </w:rPr>
              <w:tab/>
              <w:t xml:space="preserve">Set to all '0's for FDRA Type 0, or all '1's for FDRA Type 1, or all '0's for dynamicSwitch (same as in Table 10.2-4 of [6, TS 38.213]). </w:t>
            </w:r>
          </w:p>
          <w:p w14:paraId="5ED76372" w14:textId="77777777" w:rsidR="0022655F" w:rsidRDefault="002C47A4">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r>
              <w:rPr>
                <w:i/>
                <w:color w:val="FF0000"/>
                <w:sz w:val="18"/>
                <w:szCs w:val="18"/>
                <w:u w:val="single"/>
              </w:rPr>
              <w:t>CrossCarrierSchedulingConfig</w:t>
            </w:r>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r>
              <w:rPr>
                <w:i/>
                <w:color w:val="FF0000"/>
                <w:sz w:val="18"/>
                <w:szCs w:val="18"/>
                <w:u w:val="single"/>
              </w:rPr>
              <w:t>CrossCarrierSchedulingConfig</w:t>
            </w:r>
            <w:r>
              <w:rPr>
                <w:i/>
                <w:iCs/>
                <w:color w:val="FF0000"/>
                <w:sz w:val="18"/>
                <w:szCs w:val="18"/>
                <w:u w:val="single"/>
              </w:rPr>
              <w:t>.</w:t>
            </w:r>
            <w:r>
              <w:rPr>
                <w:iCs/>
                <w:color w:val="FF0000"/>
                <w:sz w:val="18"/>
                <w:szCs w:val="18"/>
                <w:u w:val="single"/>
              </w:rPr>
              <w:t xml:space="preserve"> The codepoint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14:paraId="080EE4C2" w14:textId="77777777" w:rsidR="0022655F" w:rsidRDefault="0022655F">
            <w:pPr>
              <w:pStyle w:val="0Maintext"/>
              <w:snapToGrid w:val="0"/>
              <w:spacing w:after="0" w:line="240" w:lineRule="auto"/>
              <w:rPr>
                <w:iCs/>
                <w:color w:val="FF0000"/>
                <w:sz w:val="18"/>
                <w:szCs w:val="18"/>
                <w:u w:val="single"/>
              </w:rPr>
            </w:pPr>
          </w:p>
          <w:p w14:paraId="3E6A9FD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14:paraId="1B840D19" w14:textId="77777777" w:rsidR="0022655F" w:rsidRDefault="0022655F">
            <w:pPr>
              <w:pStyle w:val="0Maintext"/>
              <w:snapToGrid w:val="0"/>
              <w:spacing w:after="0" w:line="240" w:lineRule="auto"/>
              <w:ind w:firstLine="0"/>
              <w:rPr>
                <w:color w:val="FF0000"/>
                <w:sz w:val="18"/>
                <w:szCs w:val="18"/>
                <w:u w:val="single"/>
                <w:lang w:val="en-US"/>
              </w:rPr>
            </w:pPr>
          </w:p>
          <w:p w14:paraId="33F73ED1" w14:textId="77777777" w:rsidR="0022655F" w:rsidRDefault="0022655F">
            <w:pPr>
              <w:snapToGrid w:val="0"/>
              <w:jc w:val="both"/>
              <w:rPr>
                <w:rFonts w:eastAsia="맑은 고딕"/>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28A8C" w14:textId="77777777" w:rsidR="001F44C0" w:rsidRDefault="002C47A4" w:rsidP="001F44C0">
            <w:pPr>
              <w:snapToGrid w:val="0"/>
              <w:rPr>
                <w:sz w:val="18"/>
                <w:szCs w:val="18"/>
              </w:rPr>
            </w:pPr>
            <w:r>
              <w:rPr>
                <w:b/>
                <w:sz w:val="18"/>
                <w:szCs w:val="18"/>
                <w:lang w:val="en-GB"/>
              </w:rPr>
              <w:t>Support/fine</w:t>
            </w:r>
            <w:r>
              <w:rPr>
                <w:sz w:val="18"/>
                <w:szCs w:val="18"/>
                <w:lang w:val="en-GB"/>
              </w:rPr>
              <w:t>: Apple</w:t>
            </w:r>
            <w:r w:rsidR="003D6452">
              <w:rPr>
                <w:sz w:val="18"/>
                <w:szCs w:val="18"/>
                <w:lang w:val="en-GB"/>
              </w:rPr>
              <w:t>, SS</w:t>
            </w:r>
            <w:r w:rsidR="00AF218B">
              <w:rPr>
                <w:sz w:val="18"/>
                <w:szCs w:val="18"/>
                <w:lang w:val="en-GB"/>
              </w:rPr>
              <w:t>, Google</w:t>
            </w:r>
            <w:r w:rsidR="001F44C0">
              <w:rPr>
                <w:sz w:val="18"/>
                <w:szCs w:val="18"/>
                <w:lang w:val="en-GB"/>
              </w:rPr>
              <w:t>, Huawei/HiSilicon</w:t>
            </w:r>
          </w:p>
          <w:p w14:paraId="6F5A19FD" w14:textId="77777777" w:rsidR="001F44C0" w:rsidRDefault="001F44C0" w:rsidP="001F44C0">
            <w:pPr>
              <w:snapToGrid w:val="0"/>
              <w:rPr>
                <w:sz w:val="18"/>
                <w:szCs w:val="18"/>
                <w:lang w:val="en-GB"/>
              </w:rPr>
            </w:pPr>
          </w:p>
          <w:p w14:paraId="2F319D63" w14:textId="66193BA8" w:rsidR="0022655F" w:rsidRDefault="0022655F">
            <w:pPr>
              <w:snapToGrid w:val="0"/>
              <w:rPr>
                <w:sz w:val="18"/>
                <w:szCs w:val="18"/>
              </w:rPr>
            </w:pPr>
          </w:p>
          <w:p w14:paraId="1D6FA10E" w14:textId="77777777" w:rsidR="0022655F" w:rsidRDefault="0022655F">
            <w:pPr>
              <w:snapToGrid w:val="0"/>
              <w:rPr>
                <w:sz w:val="18"/>
                <w:szCs w:val="18"/>
                <w:lang w:val="en-GB"/>
              </w:rPr>
            </w:pPr>
          </w:p>
          <w:p w14:paraId="5E825181" w14:textId="6BA3C337" w:rsidR="0022655F" w:rsidRDefault="002C47A4">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sidR="00340125">
              <w:rPr>
                <w:sz w:val="18"/>
                <w:szCs w:val="18"/>
                <w:lang w:eastAsia="zh-CN"/>
              </w:rPr>
              <w:t>, Spreadtrum</w:t>
            </w:r>
            <w:r w:rsidR="001F6FBE">
              <w:rPr>
                <w:sz w:val="18"/>
                <w:szCs w:val="18"/>
                <w:lang w:eastAsia="zh-CN"/>
              </w:rPr>
              <w:t>, LG</w:t>
            </w:r>
          </w:p>
          <w:p w14:paraId="487D9D47" w14:textId="77777777" w:rsidR="0022655F" w:rsidRDefault="0022655F">
            <w:pPr>
              <w:snapToGrid w:val="0"/>
              <w:rPr>
                <w:b/>
                <w:sz w:val="18"/>
                <w:szCs w:val="18"/>
                <w:lang w:val="en-GB"/>
              </w:rPr>
            </w:pPr>
          </w:p>
        </w:tc>
      </w:tr>
      <w:tr w:rsidR="0022655F" w14:paraId="0BCD3BE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A60E8" w14:textId="77777777" w:rsidR="0022655F" w:rsidRDefault="002C47A4">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47A5F" w14:textId="77777777" w:rsidR="0022655F" w:rsidRDefault="002C47A4">
            <w:pPr>
              <w:snapToGrid w:val="0"/>
              <w:jc w:val="both"/>
              <w:rPr>
                <w:rFonts w:eastAsia="맑은 고딕"/>
                <w:b/>
                <w:sz w:val="18"/>
                <w:szCs w:val="18"/>
              </w:rPr>
            </w:pPr>
            <w:r>
              <w:rPr>
                <w:rFonts w:eastAsia="맑은 고딕"/>
                <w:b/>
                <w:sz w:val="18"/>
                <w:szCs w:val="18"/>
                <w:u w:val="single"/>
              </w:rPr>
              <w:t>Proposal 1-20:</w:t>
            </w:r>
            <w:r>
              <w:rPr>
                <w:rFonts w:eastAsia="맑은 고딕"/>
                <w:b/>
                <w:sz w:val="18"/>
                <w:szCs w:val="18"/>
              </w:rPr>
              <w:t xml:space="preserve"> To calculate the Type 1 power headroom based on a reference PUSCH, the UE uses the pathloss reference signal associated with the </w:t>
            </w:r>
            <w:r>
              <w:rPr>
                <w:rFonts w:eastAsia="맑은 고딕"/>
                <w:b/>
                <w:color w:val="FF0000"/>
                <w:sz w:val="18"/>
                <w:szCs w:val="18"/>
              </w:rPr>
              <w:t>indicated joint/UL-</w:t>
            </w:r>
            <w:r>
              <w:rPr>
                <w:rFonts w:eastAsia="맑은 고딕"/>
                <w:b/>
                <w:sz w:val="18"/>
                <w:szCs w:val="18"/>
              </w:rPr>
              <w:t>TCI state.</w:t>
            </w:r>
          </w:p>
          <w:p w14:paraId="14378367" w14:textId="77777777" w:rsidR="0022655F" w:rsidRDefault="0022655F">
            <w:pPr>
              <w:snapToGrid w:val="0"/>
              <w:jc w:val="both"/>
              <w:rPr>
                <w:rFonts w:eastAsia="맑은 고딕"/>
                <w:b/>
                <w:sz w:val="18"/>
                <w:szCs w:val="18"/>
              </w:rPr>
            </w:pPr>
          </w:p>
          <w:p w14:paraId="30B8C7AF"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14:paraId="3BD14011" w14:textId="77777777" w:rsidR="0022655F" w:rsidRDefault="0022655F">
            <w:pPr>
              <w:snapToGrid w:val="0"/>
              <w:jc w:val="both"/>
              <w:rPr>
                <w:rFonts w:eastAsia="맑은 고딕"/>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E8E" w14:textId="38EBFE2E" w:rsidR="0022655F"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0D65AD">
              <w:rPr>
                <w:sz w:val="18"/>
                <w:szCs w:val="18"/>
                <w:lang w:eastAsia="zh-CN"/>
              </w:rPr>
              <w:t>, vivo</w:t>
            </w:r>
            <w:r w:rsidR="002F371D">
              <w:rPr>
                <w:sz w:val="18"/>
                <w:szCs w:val="18"/>
                <w:lang w:eastAsia="zh-CN"/>
              </w:rPr>
              <w:t>, Google</w:t>
            </w:r>
          </w:p>
          <w:p w14:paraId="6D9C6A61" w14:textId="77777777" w:rsidR="0022655F" w:rsidRDefault="0022655F">
            <w:pPr>
              <w:snapToGrid w:val="0"/>
              <w:rPr>
                <w:sz w:val="18"/>
                <w:szCs w:val="18"/>
                <w:lang w:val="en-GB"/>
              </w:rPr>
            </w:pPr>
          </w:p>
          <w:p w14:paraId="24AA018D" w14:textId="732B2853"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Huawei/HiSilicon</w:t>
            </w:r>
          </w:p>
          <w:p w14:paraId="290A50DF" w14:textId="77777777" w:rsidR="0022655F" w:rsidRDefault="0022655F">
            <w:pPr>
              <w:snapToGrid w:val="0"/>
              <w:rPr>
                <w:b/>
                <w:sz w:val="18"/>
                <w:szCs w:val="18"/>
                <w:lang w:val="en-GB"/>
              </w:rPr>
            </w:pPr>
          </w:p>
        </w:tc>
      </w:tr>
      <w:tr w:rsidR="0022655F" w14:paraId="7F46D9E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FCBEE" w14:textId="77777777" w:rsidR="0022655F" w:rsidRDefault="002C47A4">
            <w:pPr>
              <w:snapToGrid w:val="0"/>
              <w:rPr>
                <w:sz w:val="18"/>
                <w:szCs w:val="18"/>
              </w:rPr>
            </w:pPr>
            <w:r>
              <w:rPr>
                <w:sz w:val="18"/>
                <w:szCs w:val="18"/>
              </w:rPr>
              <w:t>1-30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F6072" w14:textId="77777777" w:rsidR="0022655F" w:rsidRDefault="002C47A4">
            <w:pPr>
              <w:snapToGrid w:val="0"/>
              <w:jc w:val="both"/>
              <w:rPr>
                <w:rFonts w:eastAsia="맑은 고딕"/>
                <w:b/>
                <w:sz w:val="18"/>
                <w:szCs w:val="18"/>
                <w:u w:val="single"/>
              </w:rPr>
            </w:pPr>
            <w:r>
              <w:rPr>
                <w:rFonts w:eastAsia="맑은 고딕"/>
                <w:b/>
                <w:sz w:val="18"/>
                <w:szCs w:val="18"/>
                <w:u w:val="single"/>
              </w:rPr>
              <w:t>TP 1-30</w:t>
            </w:r>
            <w:r>
              <w:rPr>
                <w:sz w:val="18"/>
                <w:szCs w:val="18"/>
                <w:lang w:val="en-GB"/>
              </w:rPr>
              <w:t>: To endorse the following text proposal for TS 38.213:</w:t>
            </w:r>
          </w:p>
          <w:p w14:paraId="58E3E056" w14:textId="77777777" w:rsidR="0022655F" w:rsidRDefault="0022655F">
            <w:pPr>
              <w:snapToGrid w:val="0"/>
              <w:jc w:val="both"/>
              <w:rPr>
                <w:rFonts w:eastAsia="맑은 고딕"/>
                <w:b/>
                <w:sz w:val="18"/>
                <w:szCs w:val="18"/>
                <w:u w:val="single"/>
              </w:rPr>
            </w:pPr>
          </w:p>
          <w:p w14:paraId="392224CD" w14:textId="77777777" w:rsidR="0022655F" w:rsidRDefault="002C47A4">
            <w:pPr>
              <w:overflowPunct w:val="0"/>
              <w:rPr>
                <w:b/>
                <w:sz w:val="18"/>
                <w:szCs w:val="18"/>
              </w:rPr>
            </w:pPr>
            <w:r>
              <w:rPr>
                <w:b/>
                <w:sz w:val="18"/>
                <w:szCs w:val="18"/>
              </w:rPr>
              <w:t>7</w:t>
            </w:r>
            <w:r>
              <w:rPr>
                <w:b/>
                <w:sz w:val="18"/>
                <w:szCs w:val="18"/>
              </w:rPr>
              <w:tab/>
              <w:t>Uplink Power control</w:t>
            </w:r>
          </w:p>
          <w:p w14:paraId="6DEA92FA" w14:textId="77777777" w:rsidR="0022655F" w:rsidRDefault="002C47A4">
            <w:pPr>
              <w:pStyle w:val="B4"/>
              <w:spacing w:before="120" w:after="120"/>
              <w:ind w:left="0" w:firstLine="0"/>
              <w:jc w:val="center"/>
              <w:rPr>
                <w:rFonts w:eastAsia="SimSun"/>
                <w:color w:val="FF0000"/>
                <w:sz w:val="18"/>
                <w:szCs w:val="18"/>
              </w:rPr>
            </w:pPr>
            <w:r>
              <w:rPr>
                <w:rFonts w:eastAsia="SimSun"/>
                <w:color w:val="FF0000"/>
                <w:sz w:val="18"/>
                <w:szCs w:val="18"/>
              </w:rPr>
              <w:t>&lt; Unchanged parts are omitted &gt;</w:t>
            </w:r>
          </w:p>
          <w:p w14:paraId="5B157E19" w14:textId="77777777" w:rsidR="0022655F" w:rsidRDefault="002C47A4">
            <w:pPr>
              <w:ind w:left="851" w:hanging="284"/>
              <w:jc w:val="both"/>
              <w:rPr>
                <w:rFonts w:eastAsia="Calibri"/>
                <w:color w:val="FF0000"/>
                <w:sz w:val="18"/>
                <w:szCs w:val="18"/>
              </w:rPr>
            </w:pPr>
            <w:r w:rsidRPr="00C27EEA">
              <w:rPr>
                <w:rFonts w:eastAsia="Calibri"/>
                <w:sz w:val="18"/>
                <w:szCs w:val="18"/>
              </w:rPr>
              <w:t>-</w:t>
            </w:r>
            <w:r w:rsidRPr="00C27EEA">
              <w:rPr>
                <w:rFonts w:eastAsia="Calibri"/>
                <w:sz w:val="18"/>
                <w:szCs w:val="18"/>
              </w:rPr>
              <w:tab/>
              <w:t xml:space="preserve">else, if </w:t>
            </w:r>
            <w:r w:rsidRPr="00C27EEA">
              <w:rPr>
                <w:rFonts w:eastAsia="Calibri"/>
                <w:i/>
                <w:iCs/>
                <w:sz w:val="18"/>
                <w:szCs w:val="18"/>
              </w:rPr>
              <w:t>useIndicatedTCIState</w:t>
            </w:r>
            <w:r w:rsidRPr="00C27EEA">
              <w:rPr>
                <w:rFonts w:eastAsia="Calibri"/>
                <w:sz w:val="18"/>
                <w:szCs w:val="18"/>
              </w:rPr>
              <w:t xml:space="preserve"> is not provided for a SRS resource set and for a first SRS resource from the SRS resource set</w:t>
            </w:r>
            <w:r>
              <w:rPr>
                <w:rFonts w:eastAsia="Calibri"/>
                <w:sz w:val="18"/>
                <w:szCs w:val="18"/>
              </w:rPr>
              <w:t xml:space="preserve">, </w:t>
            </w:r>
            <w:r w:rsidRPr="00C27EEA">
              <w:rPr>
                <w:rFonts w:eastAsia="Calibri"/>
                <w:sz w:val="18"/>
                <w:szCs w:val="18"/>
              </w:rPr>
              <w:t xml:space="preserve">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sidRPr="00C27EEA">
              <w:rPr>
                <w:rFonts w:eastAsia="Calibri"/>
                <w:sz w:val="18"/>
                <w:szCs w:val="18"/>
              </w:rPr>
              <w:t xml:space="preserve">, and SRS power control adjustment state </w:t>
            </w:r>
            <m:oMath>
              <m:r>
                <w:rPr>
                  <w:rFonts w:ascii="Cambria Math" w:eastAsia="Calibri" w:hAnsi="Cambria Math"/>
                  <w:sz w:val="18"/>
                  <w:szCs w:val="18"/>
                  <w:lang w:val="zh-CN"/>
                </w:rPr>
                <m:t>l</m:t>
              </m:r>
            </m:oMath>
            <w:r w:rsidRPr="00C27EEA">
              <w:rPr>
                <w:rFonts w:eastAsia="Calibri"/>
                <w:sz w:val="18"/>
                <w:szCs w:val="18"/>
              </w:rPr>
              <w:t xml:space="preserve"> are provided by </w:t>
            </w:r>
            <w:r w:rsidRPr="00C27EEA">
              <w:rPr>
                <w:rFonts w:eastAsia="Calibri"/>
                <w:i/>
                <w:iCs/>
                <w:sz w:val="18"/>
                <w:szCs w:val="18"/>
              </w:rPr>
              <w:t>p0-Alpha-CLID-SRS-Set</w:t>
            </w:r>
            <w:r w:rsidRPr="00C27EEA">
              <w:rPr>
                <w:rFonts w:eastAsia="Calibri"/>
                <w:sz w:val="18"/>
                <w:szCs w:val="18"/>
              </w:rPr>
              <w:t xml:space="preserve"> associated with </w:t>
            </w:r>
            <w:r>
              <w:rPr>
                <w:rFonts w:eastAsia="Calibri"/>
                <w:i/>
                <w:iCs/>
                <w:sz w:val="18"/>
                <w:szCs w:val="18"/>
              </w:rPr>
              <w:t>DLorJoint-TCIState</w:t>
            </w:r>
            <w:r>
              <w:rPr>
                <w:rFonts w:eastAsia="Calibri"/>
                <w:sz w:val="18"/>
                <w:szCs w:val="18"/>
              </w:rPr>
              <w:t xml:space="preserve"> or </w:t>
            </w:r>
            <w:r>
              <w:rPr>
                <w:rFonts w:eastAsia="Calibri"/>
                <w:i/>
                <w:iCs/>
                <w:sz w:val="18"/>
                <w:szCs w:val="18"/>
              </w:rPr>
              <w:t xml:space="preserve">UL-TCIState </w:t>
            </w:r>
            <w:r>
              <w:rPr>
                <w:rFonts w:eastAsia="Calibri"/>
                <w:sz w:val="18"/>
                <w:szCs w:val="18"/>
              </w:rPr>
              <w:t xml:space="preserve">of an SRS resource with lowest </w:t>
            </w:r>
            <w:r>
              <w:rPr>
                <w:rFonts w:eastAsia="Calibri"/>
                <w:i/>
                <w:iCs/>
                <w:sz w:val="18"/>
                <w:szCs w:val="18"/>
              </w:rPr>
              <w:t>SRS-ResourceId</w:t>
            </w:r>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pathloss estimate for the SRS transmission is provided by PL-RS associated with or included in the indicated </w:t>
            </w:r>
            <w:r>
              <w:rPr>
                <w:rFonts w:eastAsia="Calibri"/>
                <w:i/>
                <w:iCs/>
                <w:sz w:val="18"/>
                <w:szCs w:val="18"/>
              </w:rPr>
              <w:t>DLorJoint-TCIState</w:t>
            </w:r>
            <w:r>
              <w:rPr>
                <w:rFonts w:eastAsia="Calibri"/>
                <w:sz w:val="18"/>
                <w:szCs w:val="18"/>
              </w:rPr>
              <w:t xml:space="preserve"> or </w:t>
            </w:r>
            <w:r>
              <w:rPr>
                <w:rFonts w:eastAsia="Calibri"/>
                <w:i/>
                <w:iCs/>
                <w:sz w:val="18"/>
                <w:szCs w:val="18"/>
              </w:rPr>
              <w:t>UL-TCIState</w:t>
            </w:r>
            <w:r>
              <w:rPr>
                <w:rFonts w:eastAsia="Calibri"/>
                <w:sz w:val="18"/>
                <w:szCs w:val="18"/>
              </w:rPr>
              <w:t xml:space="preserve"> of an SRS resource with lowest </w:t>
            </w:r>
            <w:r>
              <w:rPr>
                <w:rFonts w:eastAsia="Calibri"/>
                <w:i/>
                <w:iCs/>
                <w:sz w:val="18"/>
                <w:szCs w:val="18"/>
              </w:rPr>
              <w:t>SRS-ResourceId</w:t>
            </w:r>
            <w:r>
              <w:rPr>
                <w:rFonts w:eastAsia="Calibri"/>
                <w:sz w:val="18"/>
                <w:szCs w:val="18"/>
              </w:rPr>
              <w:t xml:space="preserve"> in the SRS </w:t>
            </w:r>
            <w:r>
              <w:rPr>
                <w:rFonts w:eastAsia="Calibri"/>
                <w:sz w:val="18"/>
                <w:szCs w:val="18"/>
              </w:rPr>
              <w:lastRenderedPageBreak/>
              <w:t xml:space="preserve">resource set. </w:t>
            </w:r>
            <w:r>
              <w:rPr>
                <w:rFonts w:eastAsia="Calibri"/>
                <w:color w:val="FF0000"/>
                <w:sz w:val="18"/>
                <w:szCs w:val="18"/>
              </w:rPr>
              <w:t xml:space="preserve">If two SRS resource sets are configured by higher layer parameter </w:t>
            </w:r>
            <w:r>
              <w:rPr>
                <w:rFonts w:eastAsia="Calibri"/>
                <w:i/>
                <w:iCs/>
                <w:color w:val="FF0000"/>
                <w:sz w:val="18"/>
                <w:szCs w:val="18"/>
              </w:rPr>
              <w:t>srs-ResourceSetToAddModList</w:t>
            </w:r>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xml:space="preserve">, respectively, and associated with the higher layer parameter usage of value 'codeBook' or 'nonCodeBook', and if </w:t>
            </w:r>
            <w:r>
              <w:rPr>
                <w:rFonts w:eastAsia="Calibri"/>
                <w:i/>
                <w:iCs/>
                <w:color w:val="FF0000"/>
                <w:sz w:val="18"/>
                <w:szCs w:val="18"/>
              </w:rPr>
              <w:t>useIndicatedTCIState</w:t>
            </w:r>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SRS-ResourceId</w:t>
            </w:r>
            <w:r>
              <w:rPr>
                <w:rFonts w:eastAsia="Calibri"/>
                <w:color w:val="FF0000"/>
                <w:sz w:val="18"/>
                <w:szCs w:val="18"/>
              </w:rPr>
              <w:t xml:space="preserve"> in the SRS resource set are the same as those applied for the other SRS resource set. </w:t>
            </w:r>
          </w:p>
          <w:p w14:paraId="228486C3" w14:textId="77777777" w:rsidR="0022655F" w:rsidRDefault="0022655F">
            <w:pPr>
              <w:snapToGrid w:val="0"/>
              <w:jc w:val="both"/>
              <w:rPr>
                <w:rFonts w:eastAsia="맑은 고딕"/>
                <w:b/>
                <w:sz w:val="18"/>
                <w:szCs w:val="18"/>
                <w:u w:val="single"/>
              </w:rPr>
            </w:pPr>
          </w:p>
          <w:p w14:paraId="5132B178" w14:textId="77777777" w:rsidR="0022655F" w:rsidRDefault="002C47A4">
            <w:pPr>
              <w:snapToGrid w:val="0"/>
              <w:jc w:val="both"/>
              <w:rPr>
                <w:color w:val="3333FF"/>
                <w:sz w:val="18"/>
                <w:szCs w:val="18"/>
              </w:rPr>
            </w:pPr>
            <w:r>
              <w:rPr>
                <w:b/>
                <w:color w:val="3333FF"/>
                <w:sz w:val="18"/>
                <w:szCs w:val="18"/>
                <w:u w:val="single"/>
              </w:rPr>
              <w:t>FL Note</w:t>
            </w:r>
            <w:r>
              <w:rPr>
                <w:color w:val="3333FF"/>
                <w:sz w:val="18"/>
                <w:szCs w:val="18"/>
              </w:rPr>
              <w:t xml:space="preserve">: For unified TCI framework, if </w:t>
            </w:r>
            <w:r>
              <w:rPr>
                <w:i/>
                <w:color w:val="3333FF"/>
                <w:sz w:val="18"/>
                <w:szCs w:val="18"/>
              </w:rPr>
              <w:t>useIndicatedTCIState</w:t>
            </w:r>
            <w:r>
              <w:rPr>
                <w:color w:val="3333FF"/>
                <w:sz w:val="18"/>
                <w:szCs w:val="18"/>
              </w:rPr>
              <w:t xml:space="preserve"> is not provided for a SRS resource set, the SRS is not to follow the PC parameters may not be identical for the two SRS resource sets configured by srs-ResourceSetToAddModList and srs-ResourceSetToAddModListDCI-0-2. Therefore, in R1-2204976, it is proposed that we should have identical PC parameters as above two sets.</w:t>
            </w:r>
          </w:p>
          <w:p w14:paraId="20CF1F23" w14:textId="77777777" w:rsidR="0022655F" w:rsidRDefault="0022655F">
            <w:pPr>
              <w:snapToGrid w:val="0"/>
              <w:jc w:val="both"/>
              <w:rPr>
                <w:rFonts w:eastAsia="맑은 고딕"/>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A53B0" w14:textId="77777777" w:rsidR="0022655F" w:rsidRDefault="002C47A4">
            <w:pPr>
              <w:snapToGrid w:val="0"/>
              <w:rPr>
                <w:sz w:val="18"/>
                <w:szCs w:val="18"/>
              </w:rPr>
            </w:pPr>
            <w:r>
              <w:rPr>
                <w:b/>
                <w:sz w:val="18"/>
                <w:szCs w:val="18"/>
                <w:lang w:val="en-GB"/>
              </w:rPr>
              <w:lastRenderedPageBreak/>
              <w:t>Support/fine</w:t>
            </w:r>
            <w:r>
              <w:rPr>
                <w:sz w:val="18"/>
                <w:szCs w:val="18"/>
                <w:lang w:val="en-GB"/>
              </w:rPr>
              <w:t>: QC, OPPO</w:t>
            </w:r>
          </w:p>
          <w:p w14:paraId="6C9955D6" w14:textId="77777777" w:rsidR="0022655F" w:rsidRDefault="0022655F">
            <w:pPr>
              <w:snapToGrid w:val="0"/>
              <w:rPr>
                <w:sz w:val="18"/>
                <w:szCs w:val="18"/>
                <w:lang w:val="en-GB"/>
              </w:rPr>
            </w:pPr>
          </w:p>
          <w:p w14:paraId="7F873C3C" w14:textId="0484FC4F" w:rsidR="001F44C0" w:rsidRDefault="002C47A4" w:rsidP="001F44C0">
            <w:pPr>
              <w:snapToGrid w:val="0"/>
              <w:rPr>
                <w:sz w:val="18"/>
                <w:szCs w:val="18"/>
                <w:lang w:eastAsia="zh-CN"/>
              </w:rPr>
            </w:pPr>
            <w:r>
              <w:rPr>
                <w:b/>
                <w:sz w:val="18"/>
                <w:szCs w:val="18"/>
                <w:lang w:val="en-GB"/>
              </w:rPr>
              <w:t>Not support:</w:t>
            </w:r>
            <w:r>
              <w:rPr>
                <w:sz w:val="18"/>
                <w:szCs w:val="18"/>
                <w:lang w:val="en-GB"/>
              </w:rPr>
              <w:t xml:space="preserve"> MTK, Apple</w:t>
            </w:r>
            <w:r>
              <w:rPr>
                <w:rFonts w:hint="eastAsia"/>
                <w:sz w:val="18"/>
                <w:szCs w:val="18"/>
                <w:lang w:eastAsia="zh-CN"/>
              </w:rPr>
              <w:t>, ZTE</w:t>
            </w:r>
            <w:r w:rsidR="000D65AD">
              <w:rPr>
                <w:sz w:val="18"/>
                <w:szCs w:val="18"/>
                <w:lang w:eastAsia="zh-CN"/>
              </w:rPr>
              <w:t>, vivo</w:t>
            </w:r>
            <w:r w:rsidR="001F44C0">
              <w:rPr>
                <w:sz w:val="18"/>
                <w:szCs w:val="18"/>
                <w:lang w:eastAsia="zh-CN"/>
              </w:rPr>
              <w:t xml:space="preserve">, </w:t>
            </w:r>
            <w:r w:rsidR="001F44C0">
              <w:rPr>
                <w:sz w:val="18"/>
                <w:szCs w:val="18"/>
                <w:lang w:val="en-GB"/>
              </w:rPr>
              <w:t>Huawei/HiSilicon</w:t>
            </w:r>
            <w:r w:rsidR="001F6FBE">
              <w:rPr>
                <w:sz w:val="18"/>
                <w:szCs w:val="18"/>
                <w:lang w:val="en-GB"/>
              </w:rPr>
              <w:t>, LG</w:t>
            </w:r>
          </w:p>
          <w:p w14:paraId="517ED6D8" w14:textId="00F9859B" w:rsidR="0022655F" w:rsidRDefault="0022655F">
            <w:pPr>
              <w:snapToGrid w:val="0"/>
              <w:rPr>
                <w:sz w:val="18"/>
                <w:szCs w:val="18"/>
                <w:lang w:eastAsia="zh-CN"/>
              </w:rPr>
            </w:pPr>
          </w:p>
          <w:p w14:paraId="0A051016" w14:textId="77777777" w:rsidR="0022655F" w:rsidRDefault="0022655F">
            <w:pPr>
              <w:snapToGrid w:val="0"/>
              <w:rPr>
                <w:b/>
                <w:sz w:val="18"/>
                <w:szCs w:val="18"/>
                <w:lang w:val="en-GB"/>
              </w:rPr>
            </w:pPr>
          </w:p>
        </w:tc>
      </w:tr>
    </w:tbl>
    <w:p w14:paraId="5C218E4A" w14:textId="77777777" w:rsidR="0022655F" w:rsidRDefault="0022655F">
      <w:pPr>
        <w:tabs>
          <w:tab w:val="left" w:pos="1440"/>
        </w:tabs>
        <w:snapToGrid w:val="0"/>
        <w:jc w:val="both"/>
        <w:rPr>
          <w:b/>
          <w:sz w:val="20"/>
          <w:u w:val="single"/>
          <w:lang w:val="sv-SE"/>
        </w:rPr>
      </w:pPr>
    </w:p>
    <w:p w14:paraId="0E5C88F9" w14:textId="77777777" w:rsidR="0022655F" w:rsidRDefault="0022655F">
      <w:pPr>
        <w:snapToGrid w:val="0"/>
        <w:jc w:val="both"/>
        <w:rPr>
          <w:sz w:val="20"/>
          <w:szCs w:val="20"/>
          <w:lang w:val="sv-SE"/>
        </w:rPr>
      </w:pPr>
    </w:p>
    <w:p w14:paraId="0EFF7501" w14:textId="77777777" w:rsidR="0022655F" w:rsidRDefault="002C47A4">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22655F" w14:paraId="668BF7F3" w14:textId="77777777">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93851D8" w14:textId="77777777" w:rsidR="0022655F" w:rsidRDefault="002C47A4">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A8CB4D" w14:textId="77777777" w:rsidR="0022655F" w:rsidRDefault="002C47A4">
            <w:pPr>
              <w:snapToGrid w:val="0"/>
              <w:rPr>
                <w:b/>
                <w:sz w:val="18"/>
                <w:szCs w:val="18"/>
              </w:rPr>
            </w:pPr>
            <w:r>
              <w:rPr>
                <w:b/>
                <w:sz w:val="18"/>
                <w:szCs w:val="18"/>
              </w:rPr>
              <w:t>Input</w:t>
            </w:r>
          </w:p>
        </w:tc>
      </w:tr>
      <w:tr w:rsidR="0022655F" w14:paraId="15727CCB" w14:textId="77777777">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42136" w14:textId="77777777" w:rsidR="0022655F" w:rsidRDefault="002C47A4">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AE430" w14:textId="77777777" w:rsidR="0022655F" w:rsidRDefault="002C47A4">
            <w:pPr>
              <w:pStyle w:val="af2"/>
              <w:numPr>
                <w:ilvl w:val="0"/>
                <w:numId w:val="13"/>
              </w:numPr>
              <w:snapToGrid w:val="0"/>
              <w:spacing w:after="0" w:line="240" w:lineRule="auto"/>
              <w:rPr>
                <w:b/>
                <w:color w:val="3333FF"/>
                <w:u w:val="single"/>
                <w:lang w:eastAsia="zh-CN"/>
              </w:rPr>
            </w:pPr>
            <w:r>
              <w:rPr>
                <w:b/>
                <w:color w:val="3333FF"/>
                <w:u w:val="single"/>
                <w:lang w:eastAsia="zh-CN"/>
              </w:rPr>
              <w:t xml:space="preserve">Check and update your view in Table 1 </w:t>
            </w:r>
          </w:p>
          <w:p w14:paraId="66C101E4" w14:textId="77777777" w:rsidR="0022655F" w:rsidRDefault="002C47A4">
            <w:pPr>
              <w:pStyle w:val="af2"/>
              <w:numPr>
                <w:ilvl w:val="0"/>
                <w:numId w:val="13"/>
              </w:numPr>
              <w:snapToGrid w:val="0"/>
              <w:spacing w:after="0" w:line="240" w:lineRule="auto"/>
              <w:rPr>
                <w:b/>
                <w:color w:val="3333FF"/>
                <w:u w:val="single"/>
                <w:lang w:eastAsia="zh-CN"/>
              </w:rPr>
            </w:pPr>
            <w:r>
              <w:rPr>
                <w:b/>
                <w:color w:val="3333FF"/>
                <w:lang w:eastAsia="zh-CN"/>
              </w:rPr>
              <w:t>Share more inputs here if needed</w:t>
            </w:r>
          </w:p>
        </w:tc>
      </w:tr>
      <w:tr w:rsidR="0022655F" w14:paraId="4B5DB145"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A3FFA"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5378E" w14:textId="77777777" w:rsidR="0022655F" w:rsidRDefault="002C47A4">
            <w:pPr>
              <w:snapToGrid w:val="0"/>
              <w:rPr>
                <w:rFonts w:eastAsia="PMingLiU"/>
                <w:sz w:val="18"/>
                <w:szCs w:val="18"/>
                <w:lang w:eastAsia="zh-TW"/>
              </w:rPr>
            </w:pPr>
            <w:r>
              <w:rPr>
                <w:rFonts w:eastAsia="PMingLiU"/>
                <w:sz w:val="18"/>
                <w:szCs w:val="18"/>
                <w:lang w:eastAsia="zh-TW"/>
              </w:rPr>
              <w:t>Issue 1-7: Only when the PL-RS is an SSB, we need this CR. For CSI-RS, NW can configure the association th</w:t>
            </w:r>
            <w:r>
              <w:rPr>
                <w:rFonts w:eastAsia="PMingLiU" w:hint="eastAsia"/>
                <w:sz w:val="18"/>
                <w:szCs w:val="18"/>
                <w:lang w:eastAsia="zh-TW"/>
              </w:rPr>
              <w:t>r</w:t>
            </w:r>
            <w:r>
              <w:rPr>
                <w:rFonts w:eastAsia="PMingLiU"/>
                <w:sz w:val="18"/>
                <w:szCs w:val="18"/>
                <w:lang w:eastAsia="zh-TW"/>
              </w:rPr>
              <w:t>ough the TCI state provided for CSI-RS by implementation.</w:t>
            </w:r>
          </w:p>
          <w:p w14:paraId="4B912557" w14:textId="77777777" w:rsidR="0022655F" w:rsidRDefault="0022655F">
            <w:pPr>
              <w:snapToGrid w:val="0"/>
              <w:rPr>
                <w:rFonts w:eastAsia="PMingLiU"/>
                <w:sz w:val="18"/>
                <w:szCs w:val="18"/>
                <w:lang w:eastAsia="zh-TW"/>
              </w:rPr>
            </w:pPr>
          </w:p>
          <w:p w14:paraId="1A5263E2" w14:textId="77777777" w:rsidR="0022655F" w:rsidRDefault="002C47A4">
            <w:pPr>
              <w:snapToGrid w:val="0"/>
              <w:rPr>
                <w:rFonts w:eastAsia="PMingLiU"/>
                <w:sz w:val="18"/>
                <w:szCs w:val="18"/>
                <w:lang w:eastAsia="zh-TW"/>
              </w:rPr>
            </w:pPr>
            <w:r>
              <w:rPr>
                <w:rFonts w:eastAsia="PMingLiU"/>
                <w:sz w:val="18"/>
                <w:szCs w:val="18"/>
                <w:lang w:eastAsia="zh-TW"/>
              </w:rPr>
              <w:t>Issue 1-14: Current spec TS 38.214 already specifies the default behaviors for all PDCCH/PDSCH/PUSCH after initial access and reconfiguration with sync. It is unclear which scenario is missed and why we need to introduce the special handling for CORESET#0 and respective PDSCH/PUSCH.</w:t>
            </w:r>
          </w:p>
          <w:p w14:paraId="65CE9071" w14:textId="77777777" w:rsidR="0022655F" w:rsidRDefault="0022655F">
            <w:pPr>
              <w:snapToGrid w:val="0"/>
              <w:rPr>
                <w:rFonts w:eastAsia="PMingLiU"/>
                <w:sz w:val="18"/>
                <w:szCs w:val="18"/>
                <w:lang w:eastAsia="zh-TW"/>
              </w:rPr>
            </w:pPr>
          </w:p>
          <w:p w14:paraId="408839DC"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1-15: We still don't think this has to be explicitly specified in spec.</w:t>
            </w:r>
          </w:p>
          <w:p w14:paraId="45207B99" w14:textId="77777777" w:rsidR="0022655F" w:rsidRDefault="0022655F">
            <w:pPr>
              <w:snapToGrid w:val="0"/>
              <w:rPr>
                <w:rFonts w:eastAsia="PMingLiU"/>
                <w:sz w:val="18"/>
                <w:szCs w:val="18"/>
                <w:lang w:eastAsia="zh-TW"/>
              </w:rPr>
            </w:pPr>
          </w:p>
          <w:p w14:paraId="0A326BC9"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1-30: Note that Rel-17 unified TCI framework cannot support MTRP operation, and corresponding extension will be specified in Rel-18. We don't think two SRS sets and unified TCI will be configured together in Rel-17, and related issues can be better resolved in Rel-18.</w:t>
            </w:r>
          </w:p>
        </w:tc>
      </w:tr>
      <w:tr w:rsidR="0022655F" w14:paraId="211DDDEC"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68732" w14:textId="77777777" w:rsidR="0022655F" w:rsidRDefault="002C47A4">
            <w:pPr>
              <w:snapToGrid w:val="0"/>
              <w:rPr>
                <w:rFonts w:eastAsiaTheme="minorEastAsia"/>
                <w:sz w:val="18"/>
                <w:szCs w:val="18"/>
                <w:lang w:eastAsia="zh-CN"/>
              </w:rPr>
            </w:pPr>
            <w:r>
              <w:rPr>
                <w:rFonts w:eastAsiaTheme="minorEastAsia"/>
                <w:sz w:val="18"/>
                <w:szCs w:val="18"/>
                <w:lang w:eastAsia="zh-CN"/>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D6EEB" w14:textId="77777777" w:rsidR="0022655F" w:rsidRDefault="002C47A4">
            <w:pPr>
              <w:snapToGrid w:val="0"/>
              <w:rPr>
                <w:rFonts w:eastAsia="SimSun"/>
                <w:sz w:val="18"/>
                <w:szCs w:val="18"/>
                <w:lang w:eastAsia="zh-CN"/>
              </w:rPr>
            </w:pPr>
            <w:r>
              <w:rPr>
                <w:rFonts w:eastAsia="SimSun"/>
                <w:sz w:val="18"/>
                <w:szCs w:val="18"/>
                <w:lang w:eastAsia="zh-CN"/>
              </w:rPr>
              <w:t>For TP 1-1, fine for the TP</w:t>
            </w:r>
          </w:p>
          <w:p w14:paraId="3774FA79" w14:textId="77777777" w:rsidR="0022655F" w:rsidRDefault="0022655F">
            <w:pPr>
              <w:snapToGrid w:val="0"/>
              <w:rPr>
                <w:rFonts w:eastAsia="SimSun"/>
                <w:sz w:val="18"/>
                <w:szCs w:val="18"/>
                <w:lang w:eastAsia="zh-CN"/>
              </w:rPr>
            </w:pPr>
          </w:p>
          <w:p w14:paraId="1DB9CA47" w14:textId="77777777" w:rsidR="0022655F" w:rsidRDefault="002C47A4">
            <w:pPr>
              <w:snapToGrid w:val="0"/>
              <w:rPr>
                <w:rFonts w:eastAsia="SimSun"/>
                <w:sz w:val="18"/>
                <w:szCs w:val="18"/>
                <w:lang w:eastAsia="zh-CN"/>
              </w:rPr>
            </w:pPr>
            <w:r>
              <w:rPr>
                <w:rFonts w:eastAsia="SimSun"/>
                <w:sz w:val="18"/>
                <w:szCs w:val="18"/>
                <w:lang w:eastAsia="zh-CN"/>
              </w:rPr>
              <w:t xml:space="preserve">For issue 1-2, prefer Alt3, which provides same flexibility for PL RS configuration as in R15/16, i.e. the PL RS can be configured on the current serving cell with the UL Tx or from a different serving cell. </w:t>
            </w:r>
          </w:p>
          <w:p w14:paraId="7B91C2DB" w14:textId="77777777" w:rsidR="0022655F" w:rsidRDefault="0022655F">
            <w:pPr>
              <w:snapToGrid w:val="0"/>
              <w:rPr>
                <w:rFonts w:eastAsia="SimSun"/>
                <w:sz w:val="18"/>
                <w:szCs w:val="18"/>
                <w:lang w:eastAsia="zh-CN"/>
              </w:rPr>
            </w:pPr>
          </w:p>
          <w:p w14:paraId="21ED4D30" w14:textId="77777777" w:rsidR="0022655F" w:rsidRDefault="002C47A4">
            <w:pPr>
              <w:snapToGrid w:val="0"/>
              <w:rPr>
                <w:rFonts w:eastAsia="SimSun"/>
                <w:sz w:val="18"/>
                <w:szCs w:val="18"/>
                <w:lang w:eastAsia="zh-CN"/>
              </w:rPr>
            </w:pPr>
            <w:r>
              <w:rPr>
                <w:rFonts w:eastAsia="SimSun"/>
                <w:sz w:val="18"/>
                <w:szCs w:val="18"/>
                <w:lang w:eastAsia="zh-CN"/>
              </w:rPr>
              <w:t>For TP 1-7, good to clarify that it is for the case of SSB as the PL RS</w:t>
            </w:r>
          </w:p>
          <w:p w14:paraId="27B6E735" w14:textId="77777777" w:rsidR="0022655F" w:rsidRDefault="0022655F">
            <w:pPr>
              <w:snapToGrid w:val="0"/>
              <w:rPr>
                <w:rFonts w:eastAsia="SimSun"/>
                <w:sz w:val="18"/>
                <w:szCs w:val="18"/>
                <w:lang w:eastAsia="zh-CN"/>
              </w:rPr>
            </w:pPr>
          </w:p>
          <w:p w14:paraId="2ED09BA5" w14:textId="77777777" w:rsidR="0022655F" w:rsidRDefault="002C47A4">
            <w:pPr>
              <w:snapToGrid w:val="0"/>
              <w:rPr>
                <w:rFonts w:eastAsia="SimSun"/>
                <w:sz w:val="18"/>
                <w:szCs w:val="18"/>
                <w:lang w:eastAsia="zh-CN"/>
              </w:rPr>
            </w:pPr>
            <w:r>
              <w:rPr>
                <w:rFonts w:eastAsia="SimSun"/>
                <w:sz w:val="18"/>
                <w:szCs w:val="18"/>
                <w:lang w:eastAsia="zh-CN"/>
              </w:rPr>
              <w:t>For TP 1-14, to our understanding, the TP may not always achieve better performance than the case without this TP, which assumes the channels scheduled by CORESET #0 still stick to the original indicated unified TCI after CORESET #0 beam is reset to the RACH SSB beam. Suppose the best SSB remains unchanged as SSB #0 before and after the RACH, while the indicated TCI corresponds to a refined narrow beam within SSB #0. After performing RACH on SSB #0, it is better for PDSCH/PUSCH/PUCCH to stay on the refined narrow beam, instead of switching to the wide SSB #0 beam together with CORESET #0</w:t>
            </w:r>
          </w:p>
          <w:p w14:paraId="13EFD60C" w14:textId="77777777" w:rsidR="0022655F" w:rsidRDefault="0022655F">
            <w:pPr>
              <w:snapToGrid w:val="0"/>
              <w:rPr>
                <w:rFonts w:eastAsia="SimSun"/>
                <w:sz w:val="18"/>
                <w:szCs w:val="18"/>
                <w:lang w:eastAsia="zh-CN"/>
              </w:rPr>
            </w:pPr>
          </w:p>
          <w:p w14:paraId="72F33A50" w14:textId="77777777" w:rsidR="0022655F" w:rsidRDefault="002C47A4">
            <w:pPr>
              <w:snapToGrid w:val="0"/>
              <w:rPr>
                <w:rFonts w:eastAsia="SimSun"/>
                <w:sz w:val="18"/>
                <w:szCs w:val="18"/>
                <w:lang w:eastAsia="zh-CN"/>
              </w:rPr>
            </w:pPr>
            <w:r>
              <w:rPr>
                <w:rFonts w:eastAsia="SimSun"/>
                <w:sz w:val="18"/>
                <w:szCs w:val="18"/>
                <w:lang w:eastAsia="zh-CN"/>
              </w:rPr>
              <w:t xml:space="preserve">For TP 1-15, to our understanding, this is legacy behavior and hence may not be needed. In R15/16, the applied TCI is configured in the CC indicated by the CIF. </w:t>
            </w:r>
          </w:p>
          <w:p w14:paraId="7810F27D" w14:textId="77777777" w:rsidR="0022655F" w:rsidRDefault="0022655F">
            <w:pPr>
              <w:snapToGrid w:val="0"/>
              <w:rPr>
                <w:rFonts w:eastAsia="SimSun"/>
                <w:sz w:val="18"/>
                <w:szCs w:val="18"/>
                <w:lang w:eastAsia="zh-CN"/>
              </w:rPr>
            </w:pPr>
          </w:p>
          <w:p w14:paraId="3D33A71D" w14:textId="77777777" w:rsidR="0022655F" w:rsidRDefault="002C47A4">
            <w:pPr>
              <w:snapToGrid w:val="0"/>
              <w:rPr>
                <w:rFonts w:eastAsia="SimSun"/>
                <w:sz w:val="18"/>
                <w:szCs w:val="18"/>
                <w:lang w:eastAsia="zh-CN"/>
              </w:rPr>
            </w:pPr>
            <w:r>
              <w:rPr>
                <w:rFonts w:eastAsia="SimSun"/>
                <w:sz w:val="18"/>
                <w:szCs w:val="18"/>
                <w:lang w:eastAsia="zh-CN"/>
              </w:rPr>
              <w:t>For Proposal 1-20, it seems optimization</w:t>
            </w:r>
          </w:p>
          <w:p w14:paraId="019EC733" w14:textId="77777777" w:rsidR="0022655F" w:rsidRDefault="0022655F">
            <w:pPr>
              <w:snapToGrid w:val="0"/>
              <w:rPr>
                <w:rFonts w:eastAsia="SimSun"/>
                <w:sz w:val="18"/>
                <w:szCs w:val="18"/>
                <w:lang w:eastAsia="zh-CN"/>
              </w:rPr>
            </w:pPr>
          </w:p>
          <w:p w14:paraId="434CA3D4" w14:textId="77777777" w:rsidR="0022655F" w:rsidRDefault="002C47A4">
            <w:pPr>
              <w:snapToGrid w:val="0"/>
              <w:rPr>
                <w:rFonts w:eastAsia="SimSun"/>
                <w:sz w:val="18"/>
                <w:szCs w:val="18"/>
                <w:lang w:eastAsia="zh-CN"/>
              </w:rPr>
            </w:pPr>
            <w:r>
              <w:rPr>
                <w:rFonts w:eastAsia="SimSun"/>
                <w:sz w:val="18"/>
                <w:szCs w:val="18"/>
                <w:lang w:eastAsia="zh-CN"/>
              </w:rPr>
              <w:t>For TP 1-30, prefer to clarify such that identical PC parameters for the two SRS resource sets for DCI 0_1 and 0_2 can be maintained as in R16</w:t>
            </w:r>
          </w:p>
          <w:p w14:paraId="6E35CD9C" w14:textId="77777777" w:rsidR="0022655F" w:rsidRDefault="0022655F">
            <w:pPr>
              <w:snapToGrid w:val="0"/>
              <w:rPr>
                <w:rFonts w:eastAsia="SimSun"/>
                <w:sz w:val="18"/>
                <w:szCs w:val="18"/>
                <w:lang w:eastAsia="zh-CN"/>
              </w:rPr>
            </w:pPr>
          </w:p>
        </w:tc>
      </w:tr>
      <w:tr w:rsidR="0022655F" w14:paraId="18EA3160" w14:textId="7777777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77124" w14:textId="77777777" w:rsidR="0022655F" w:rsidRDefault="002C47A4">
            <w:pPr>
              <w:snapToGrid w:val="0"/>
              <w:rPr>
                <w:rFonts w:eastAsiaTheme="minorEastAsia"/>
                <w:sz w:val="18"/>
                <w:szCs w:val="18"/>
                <w:lang w:eastAsia="zh-CN"/>
              </w:rPr>
            </w:pPr>
            <w:r>
              <w:rPr>
                <w:rFonts w:eastAsiaTheme="minorEastAsia"/>
                <w:sz w:val="18"/>
                <w:szCs w:val="18"/>
                <w:lang w:eastAsia="zh-CN"/>
              </w:rPr>
              <w:t>OPPO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C33B8" w14:textId="77777777" w:rsidR="0022655F" w:rsidRDefault="002C47A4">
            <w:pPr>
              <w:snapToGrid w:val="0"/>
              <w:rPr>
                <w:rFonts w:eastAsia="SimSun"/>
                <w:sz w:val="18"/>
                <w:szCs w:val="18"/>
                <w:lang w:eastAsia="zh-CN"/>
              </w:rPr>
            </w:pPr>
            <w:r>
              <w:rPr>
                <w:rFonts w:eastAsia="SimSun"/>
                <w:sz w:val="18"/>
                <w:szCs w:val="18"/>
                <w:lang w:eastAsia="zh-CN"/>
              </w:rPr>
              <w:t>1-14: we understand that it is good clarification</w:t>
            </w:r>
          </w:p>
          <w:p w14:paraId="01F8D1D2" w14:textId="77777777" w:rsidR="0022655F" w:rsidRDefault="002C47A4">
            <w:pPr>
              <w:snapToGrid w:val="0"/>
              <w:rPr>
                <w:rFonts w:eastAsia="SimSun"/>
                <w:sz w:val="18"/>
                <w:szCs w:val="18"/>
                <w:lang w:eastAsia="zh-CN"/>
              </w:rPr>
            </w:pPr>
            <w:r>
              <w:rPr>
                <w:rFonts w:eastAsia="SimSun"/>
                <w:sz w:val="18"/>
                <w:szCs w:val="18"/>
                <w:lang w:eastAsia="zh-CN"/>
              </w:rPr>
              <w:t>1-15: This may not be needed since the proposed specification seems to be redundant. That is what already specified since Rel-15.</w:t>
            </w:r>
          </w:p>
          <w:p w14:paraId="41960CB4" w14:textId="77777777" w:rsidR="0022655F" w:rsidRDefault="002C47A4">
            <w:pPr>
              <w:snapToGrid w:val="0"/>
              <w:rPr>
                <w:rFonts w:eastAsia="SimSun"/>
                <w:sz w:val="18"/>
                <w:szCs w:val="18"/>
                <w:lang w:eastAsia="zh-CN"/>
              </w:rPr>
            </w:pPr>
            <w:r>
              <w:rPr>
                <w:rFonts w:eastAsia="SimSun"/>
                <w:sz w:val="18"/>
                <w:szCs w:val="18"/>
                <w:lang w:eastAsia="zh-CN"/>
              </w:rPr>
              <w:t>1-20: it is not necessary</w:t>
            </w:r>
          </w:p>
          <w:p w14:paraId="34721DB3" w14:textId="77777777" w:rsidR="0022655F" w:rsidRDefault="0022655F">
            <w:pPr>
              <w:snapToGrid w:val="0"/>
              <w:rPr>
                <w:rFonts w:eastAsia="SimSun"/>
                <w:sz w:val="18"/>
                <w:szCs w:val="18"/>
                <w:lang w:eastAsia="zh-CN"/>
              </w:rPr>
            </w:pPr>
          </w:p>
        </w:tc>
      </w:tr>
      <w:tr w:rsidR="0022655F" w14:paraId="66D83342"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4DF14" w14:textId="77777777" w:rsidR="0022655F" w:rsidRDefault="002C47A4">
            <w:pPr>
              <w:snapToGrid w:val="0"/>
              <w:rPr>
                <w:rFonts w:eastAsiaTheme="minorEastAsia"/>
                <w:sz w:val="18"/>
                <w:szCs w:val="18"/>
                <w:lang w:eastAsia="zh-CN"/>
              </w:rPr>
            </w:pPr>
            <w:r>
              <w:rPr>
                <w:rFonts w:eastAsiaTheme="minorEastAsia"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EECBC" w14:textId="77777777" w:rsidR="0022655F" w:rsidRDefault="002C47A4">
            <w:pPr>
              <w:tabs>
                <w:tab w:val="left" w:pos="2715"/>
              </w:tabs>
              <w:snapToGrid w:val="0"/>
              <w:rPr>
                <w:bCs/>
                <w:sz w:val="18"/>
                <w:szCs w:val="18"/>
                <w:lang w:eastAsia="zh-CN"/>
              </w:rPr>
            </w:pPr>
            <w:r>
              <w:rPr>
                <w:rFonts w:eastAsia="SimSun" w:hint="eastAsia"/>
                <w:sz w:val="18"/>
                <w:szCs w:val="18"/>
                <w:lang w:eastAsia="zh-CN"/>
              </w:rPr>
              <w:t xml:space="preserve">1-2: </w:t>
            </w:r>
            <w:r>
              <w:rPr>
                <w:bCs/>
                <w:sz w:val="18"/>
                <w:szCs w:val="18"/>
                <w:lang w:eastAsia="zh-CN"/>
              </w:rPr>
              <w:t xml:space="preserve">PL-RS and other PC parameters should be determined based on TCI state in the reference CC/BWP. </w:t>
            </w:r>
          </w:p>
          <w:p w14:paraId="54ECECD8" w14:textId="77777777" w:rsidR="0022655F" w:rsidRDefault="002C47A4">
            <w:pPr>
              <w:tabs>
                <w:tab w:val="left" w:pos="2715"/>
              </w:tabs>
              <w:snapToGrid w:val="0"/>
              <w:ind w:leftChars="100" w:left="240"/>
              <w:rPr>
                <w:bCs/>
                <w:sz w:val="18"/>
                <w:szCs w:val="18"/>
                <w:lang w:eastAsia="zh-CN"/>
              </w:rPr>
            </w:pPr>
            <w:r>
              <w:rPr>
                <w:rFonts w:hint="eastAsia"/>
                <w:bCs/>
                <w:sz w:val="18"/>
                <w:szCs w:val="18"/>
                <w:lang w:eastAsia="zh-CN"/>
              </w:rPr>
              <w:t xml:space="preserve">Alt 2 which provides a unified scheme for all kinds of PC parameters is preferred. </w:t>
            </w:r>
          </w:p>
          <w:p w14:paraId="204700C0" w14:textId="77777777" w:rsidR="0022655F" w:rsidRDefault="002C47A4">
            <w:pPr>
              <w:snapToGrid w:val="0"/>
              <w:ind w:leftChars="100" w:left="240"/>
              <w:rPr>
                <w:bCs/>
                <w:sz w:val="18"/>
                <w:szCs w:val="18"/>
                <w:lang w:eastAsia="zh-CN"/>
              </w:rPr>
            </w:pPr>
            <w:r>
              <w:rPr>
                <w:bCs/>
                <w:sz w:val="18"/>
                <w:szCs w:val="18"/>
                <w:lang w:eastAsia="zh-CN"/>
              </w:rPr>
              <w:lastRenderedPageBreak/>
              <w:t xml:space="preserve">Regarding Alt3, </w:t>
            </w:r>
            <w:r>
              <w:rPr>
                <w:rFonts w:hint="eastAsia"/>
                <w:bCs/>
                <w:sz w:val="18"/>
                <w:szCs w:val="18"/>
                <w:lang w:eastAsia="zh-CN"/>
              </w:rPr>
              <w:t>PL-RS is basically relevant to spatial relation which can be shared among CCs, then</w:t>
            </w:r>
            <w:r>
              <w:rPr>
                <w:bCs/>
                <w:sz w:val="18"/>
                <w:szCs w:val="18"/>
                <w:lang w:eastAsia="zh-CN"/>
              </w:rPr>
              <w:t xml:space="preserve"> it</w:t>
            </w:r>
            <w:r>
              <w:rPr>
                <w:rFonts w:hint="eastAsia"/>
                <w:bCs/>
                <w:sz w:val="18"/>
                <w:szCs w:val="18"/>
                <w:lang w:eastAsia="zh-CN"/>
              </w:rPr>
              <w:t xml:space="preserve"> seems no need to obtain PL-RS on a target CC.</w:t>
            </w:r>
          </w:p>
          <w:p w14:paraId="5EF476E7" w14:textId="77777777" w:rsidR="0022655F" w:rsidRDefault="0022655F">
            <w:pPr>
              <w:snapToGrid w:val="0"/>
              <w:ind w:leftChars="100" w:left="240"/>
              <w:rPr>
                <w:bCs/>
                <w:sz w:val="18"/>
                <w:szCs w:val="18"/>
                <w:lang w:eastAsia="zh-CN"/>
              </w:rPr>
            </w:pPr>
          </w:p>
          <w:p w14:paraId="63825BC0" w14:textId="77777777" w:rsidR="0022655F" w:rsidRDefault="002C47A4">
            <w:pPr>
              <w:tabs>
                <w:tab w:val="left" w:pos="2715"/>
              </w:tabs>
              <w:snapToGrid w:val="0"/>
              <w:rPr>
                <w:bCs/>
                <w:sz w:val="18"/>
                <w:szCs w:val="18"/>
                <w:lang w:eastAsia="zh-CN"/>
              </w:rPr>
            </w:pPr>
            <w:r>
              <w:rPr>
                <w:rFonts w:hint="eastAsia"/>
                <w:bCs/>
                <w:sz w:val="18"/>
                <w:szCs w:val="18"/>
                <w:lang w:eastAsia="zh-CN"/>
              </w:rPr>
              <w:t xml:space="preserve">1-7: PL-RS can be SSB or CSI-RS, in a given CC. The power used to path loss should be based on a power of SSB.  So we may not dress only SSB. But we may need to differentiate the two cases as follows. </w:t>
            </w:r>
          </w:p>
          <w:p w14:paraId="1B06BACE" w14:textId="77777777" w:rsidR="0022655F" w:rsidRDefault="002C47A4">
            <w:pPr>
              <w:tabs>
                <w:tab w:val="left" w:pos="2715"/>
              </w:tabs>
              <w:snapToGrid w:val="0"/>
              <w:ind w:leftChars="100" w:left="479" w:hangingChars="133" w:hanging="239"/>
              <w:rPr>
                <w:i/>
                <w:iCs/>
                <w:sz w:val="18"/>
                <w:szCs w:val="18"/>
                <w:lang w:eastAsia="zh-CN"/>
              </w:rPr>
            </w:pPr>
            <w:r>
              <w:rPr>
                <w:iCs/>
                <w:sz w:val="18"/>
                <w:szCs w:val="18"/>
              </w:rPr>
              <w:t xml:space="preserve">- </w:t>
            </w:r>
            <w:r>
              <w:rPr>
                <w:rFonts w:hint="eastAsia"/>
                <w:iCs/>
                <w:sz w:val="18"/>
                <w:szCs w:val="18"/>
                <w:lang w:eastAsia="zh-CN"/>
              </w:rPr>
              <w:t xml:space="preserve"> </w:t>
            </w:r>
            <w:r>
              <w:rPr>
                <w:iCs/>
                <w:sz w:val="18"/>
                <w:szCs w:val="18"/>
              </w:rPr>
              <w:t xml:space="preserve">for the case when </w:t>
            </w:r>
            <w:r>
              <w:rPr>
                <w:i/>
                <w:iCs/>
                <w:sz w:val="18"/>
                <w:szCs w:val="18"/>
              </w:rPr>
              <w:t>AdditionalPCIInfo</w:t>
            </w:r>
            <w:r>
              <w:rPr>
                <w:iCs/>
                <w:sz w:val="18"/>
                <w:szCs w:val="18"/>
              </w:rPr>
              <w:t xml:space="preserve"> is provided</w:t>
            </w:r>
            <w:r>
              <w:rPr>
                <w:rFonts w:hint="eastAsia"/>
                <w:iCs/>
                <w:color w:val="FF0000"/>
                <w:sz w:val="18"/>
                <w:szCs w:val="18"/>
                <w:lang w:eastAsia="zh-CN"/>
              </w:rPr>
              <w:t xml:space="preserve"> and </w:t>
            </w:r>
            <w:r>
              <w:rPr>
                <w:iCs/>
                <w:sz w:val="18"/>
                <w:szCs w:val="18"/>
              </w:rPr>
              <w:t xml:space="preserve">the </w:t>
            </w:r>
            <w:r>
              <w:rPr>
                <w:i/>
                <w:sz w:val="18"/>
                <w:szCs w:val="18"/>
              </w:rPr>
              <w:t>PL-RS</w:t>
            </w:r>
            <w:r>
              <w:rPr>
                <w:rFonts w:hint="eastAsia"/>
                <w:iCs/>
                <w:color w:val="FF0000"/>
                <w:sz w:val="18"/>
                <w:szCs w:val="18"/>
                <w:lang w:eastAsia="zh-CN"/>
              </w:rPr>
              <w:t xml:space="preserve"> is CSI-RS, the </w:t>
            </w:r>
            <w:r>
              <w:rPr>
                <w:rFonts w:hint="eastAsia"/>
                <w:i/>
                <w:color w:val="FF0000"/>
                <w:sz w:val="18"/>
                <w:szCs w:val="18"/>
                <w:lang w:eastAsia="zh-CN"/>
              </w:rPr>
              <w:t>PowerControloffsetSS</w:t>
            </w:r>
            <w:r>
              <w:rPr>
                <w:rFonts w:hint="eastAsia"/>
                <w:iCs/>
                <w:color w:val="FF0000"/>
                <w:sz w:val="18"/>
                <w:szCs w:val="18"/>
                <w:lang w:eastAsia="zh-CN"/>
              </w:rPr>
              <w:t xml:space="preserve"> of the CSI-RS is based on an SSB</w:t>
            </w:r>
            <w:r>
              <w:rPr>
                <w:rFonts w:hint="eastAsia"/>
                <w:i/>
                <w:color w:val="FF0000"/>
                <w:sz w:val="18"/>
                <w:szCs w:val="18"/>
                <w:lang w:eastAsia="zh-CN"/>
              </w:rPr>
              <w:t xml:space="preserve"> </w:t>
            </w:r>
            <w:r>
              <w:rPr>
                <w:iCs/>
                <w:sz w:val="18"/>
                <w:szCs w:val="18"/>
              </w:rPr>
              <w:t xml:space="preserve">associated with the PCI associated with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rFonts w:hint="eastAsia"/>
                <w:i/>
                <w:iCs/>
                <w:sz w:val="18"/>
                <w:szCs w:val="18"/>
                <w:lang w:eastAsia="zh-CN"/>
              </w:rPr>
              <w:t xml:space="preserve">.  </w:t>
            </w:r>
          </w:p>
          <w:p w14:paraId="6C393372" w14:textId="77777777" w:rsidR="0022655F" w:rsidRDefault="002C47A4">
            <w:pPr>
              <w:tabs>
                <w:tab w:val="left" w:pos="2715"/>
              </w:tabs>
              <w:snapToGrid w:val="0"/>
              <w:ind w:leftChars="100" w:left="479" w:hangingChars="133" w:hanging="239"/>
              <w:rPr>
                <w:i/>
                <w:iCs/>
                <w:color w:val="FF0000"/>
                <w:sz w:val="18"/>
                <w:szCs w:val="18"/>
                <w:lang w:eastAsia="zh-CN"/>
              </w:rPr>
            </w:pPr>
            <w:r>
              <w:rPr>
                <w:iCs/>
                <w:sz w:val="18"/>
                <w:szCs w:val="18"/>
              </w:rPr>
              <w:t xml:space="preserve">- </w:t>
            </w:r>
            <w:r>
              <w:rPr>
                <w:color w:val="FF0000"/>
                <w:sz w:val="18"/>
                <w:szCs w:val="18"/>
              </w:rPr>
              <w:t xml:space="preserve"> </w:t>
            </w:r>
            <w:r>
              <w:rPr>
                <w:rFonts w:hint="eastAsia"/>
                <w:color w:val="FF0000"/>
                <w:sz w:val="18"/>
                <w:szCs w:val="18"/>
                <w:lang w:eastAsia="zh-CN"/>
              </w:rPr>
              <w:t>f</w:t>
            </w:r>
            <w:r>
              <w:rPr>
                <w:iCs/>
                <w:color w:val="FF0000"/>
                <w:sz w:val="18"/>
                <w:szCs w:val="18"/>
              </w:rPr>
              <w:t xml:space="preserve">or the case when </w:t>
            </w:r>
            <w:r>
              <w:rPr>
                <w:i/>
                <w:iCs/>
                <w:color w:val="FF0000"/>
                <w:sz w:val="18"/>
                <w:szCs w:val="18"/>
              </w:rPr>
              <w:t>AdditionalPCIInfo</w:t>
            </w:r>
            <w:r>
              <w:rPr>
                <w:iCs/>
                <w:color w:val="FF0000"/>
                <w:sz w:val="18"/>
                <w:szCs w:val="18"/>
              </w:rPr>
              <w:t xml:space="preserve"> is provided</w:t>
            </w:r>
            <w:r>
              <w:rPr>
                <w:rFonts w:hint="eastAsia"/>
                <w:iCs/>
                <w:color w:val="FF0000"/>
                <w:sz w:val="18"/>
                <w:szCs w:val="18"/>
                <w:lang w:eastAsia="zh-CN"/>
              </w:rPr>
              <w:t xml:space="preserve"> and </w:t>
            </w:r>
            <w:r>
              <w:rPr>
                <w:iCs/>
                <w:color w:val="FF0000"/>
                <w:sz w:val="18"/>
                <w:szCs w:val="18"/>
              </w:rPr>
              <w:t xml:space="preserve">the </w:t>
            </w:r>
            <w:r>
              <w:rPr>
                <w:i/>
                <w:color w:val="FF0000"/>
                <w:sz w:val="18"/>
                <w:szCs w:val="18"/>
              </w:rPr>
              <w:t>PL-RS</w:t>
            </w:r>
            <w:r>
              <w:rPr>
                <w:rFonts w:hint="eastAsia"/>
                <w:iCs/>
                <w:color w:val="FF0000"/>
                <w:sz w:val="18"/>
                <w:szCs w:val="18"/>
                <w:lang w:eastAsia="zh-CN"/>
              </w:rPr>
              <w:t xml:space="preserve"> is SSB, the </w:t>
            </w:r>
            <w:r>
              <w:rPr>
                <w:i/>
                <w:iCs/>
                <w:color w:val="FF0000"/>
              </w:rPr>
              <w:t>ss</w:t>
            </w:r>
            <w:r>
              <w:rPr>
                <w:color w:val="FF0000"/>
              </w:rPr>
              <w:t>-</w:t>
            </w:r>
            <w:r>
              <w:rPr>
                <w:i/>
                <w:iCs/>
                <w:color w:val="FF0000"/>
                <w:sz w:val="18"/>
                <w:szCs w:val="18"/>
              </w:rPr>
              <w:t>PBCH-BlockPower</w:t>
            </w:r>
            <w:r>
              <w:rPr>
                <w:color w:val="FF0000"/>
                <w:sz w:val="18"/>
                <w:szCs w:val="18"/>
                <w:lang w:eastAsia="zh-CN"/>
              </w:rPr>
              <w:t xml:space="preserve"> </w:t>
            </w:r>
            <w:r>
              <w:rPr>
                <w:rFonts w:hint="eastAsia"/>
                <w:color w:val="FF0000"/>
                <w:sz w:val="18"/>
                <w:szCs w:val="18"/>
                <w:lang w:eastAsia="zh-CN"/>
              </w:rPr>
              <w:t xml:space="preserve">of the CSI-RS is based on an SSB </w:t>
            </w:r>
            <w:r>
              <w:rPr>
                <w:color w:val="FF0000"/>
                <w:sz w:val="18"/>
                <w:szCs w:val="18"/>
              </w:rPr>
              <w:t>a</w:t>
            </w:r>
            <w:r>
              <w:rPr>
                <w:iCs/>
                <w:color w:val="FF0000"/>
                <w:sz w:val="18"/>
                <w:szCs w:val="18"/>
              </w:rPr>
              <w:t xml:space="preserve">ssociated with the PCI associated with </w:t>
            </w:r>
            <w:r>
              <w:rPr>
                <w:i/>
                <w:iCs/>
                <w:color w:val="FF0000"/>
                <w:sz w:val="18"/>
                <w:szCs w:val="18"/>
                <w:lang w:eastAsia="zh-CN"/>
              </w:rPr>
              <w:t>DLorJoint-TCIState</w:t>
            </w:r>
            <w:r>
              <w:rPr>
                <w:iCs/>
                <w:color w:val="FF0000"/>
                <w:sz w:val="18"/>
                <w:szCs w:val="18"/>
                <w:lang w:eastAsia="zh-CN"/>
              </w:rPr>
              <w:t xml:space="preserve"> or</w:t>
            </w:r>
            <w:r>
              <w:rPr>
                <w:color w:val="FF0000"/>
                <w:sz w:val="18"/>
                <w:szCs w:val="18"/>
              </w:rPr>
              <w:t xml:space="preserve"> </w:t>
            </w:r>
            <w:r>
              <w:rPr>
                <w:i/>
                <w:iCs/>
                <w:color w:val="FF0000"/>
                <w:sz w:val="18"/>
                <w:szCs w:val="18"/>
              </w:rPr>
              <w:t>UL-TCIstate</w:t>
            </w:r>
            <w:r>
              <w:rPr>
                <w:rFonts w:hint="eastAsia"/>
                <w:i/>
                <w:iCs/>
                <w:color w:val="FF0000"/>
                <w:sz w:val="18"/>
                <w:szCs w:val="18"/>
                <w:lang w:eastAsia="zh-CN"/>
              </w:rPr>
              <w:t>.</w:t>
            </w:r>
          </w:p>
          <w:p w14:paraId="6977889C" w14:textId="77777777" w:rsidR="0022655F" w:rsidRDefault="0022655F">
            <w:pPr>
              <w:tabs>
                <w:tab w:val="left" w:pos="2715"/>
              </w:tabs>
              <w:snapToGrid w:val="0"/>
              <w:ind w:leftChars="100" w:left="479" w:hangingChars="133" w:hanging="239"/>
              <w:rPr>
                <w:i/>
                <w:iCs/>
                <w:color w:val="FF0000"/>
                <w:sz w:val="18"/>
                <w:szCs w:val="18"/>
                <w:lang w:eastAsia="zh-CN"/>
              </w:rPr>
            </w:pPr>
          </w:p>
          <w:p w14:paraId="29C0AD9A" w14:textId="77777777" w:rsidR="0022655F" w:rsidRDefault="002C47A4">
            <w:pPr>
              <w:snapToGrid w:val="0"/>
              <w:rPr>
                <w:sz w:val="18"/>
                <w:szCs w:val="18"/>
                <w:lang w:eastAsia="zh-CN"/>
              </w:rPr>
            </w:pPr>
            <w:r>
              <w:rPr>
                <w:rFonts w:hint="eastAsia"/>
                <w:bCs/>
                <w:sz w:val="18"/>
                <w:szCs w:val="18"/>
                <w:lang w:eastAsia="zh-CN"/>
              </w:rPr>
              <w:t xml:space="preserve">1-15: </w:t>
            </w:r>
            <w:r>
              <w:rPr>
                <w:rFonts w:hint="eastAsia"/>
                <w:sz w:val="18"/>
                <w:szCs w:val="18"/>
                <w:lang w:eastAsia="zh-CN"/>
              </w:rPr>
              <w:t xml:space="preserve">It is a straightforward understanding, may not need to specify. </w:t>
            </w:r>
          </w:p>
          <w:p w14:paraId="5FD0BA1F" w14:textId="77777777" w:rsidR="0022655F" w:rsidRDefault="0022655F">
            <w:pPr>
              <w:snapToGrid w:val="0"/>
              <w:rPr>
                <w:sz w:val="18"/>
                <w:szCs w:val="18"/>
                <w:lang w:eastAsia="zh-CN"/>
              </w:rPr>
            </w:pPr>
          </w:p>
          <w:p w14:paraId="6581148C" w14:textId="77777777" w:rsidR="0022655F" w:rsidRDefault="002C47A4">
            <w:pPr>
              <w:snapToGrid w:val="0"/>
              <w:rPr>
                <w:bCs/>
                <w:sz w:val="18"/>
                <w:szCs w:val="18"/>
                <w:lang w:eastAsia="zh-CN"/>
              </w:rPr>
            </w:pPr>
            <w:r>
              <w:rPr>
                <w:rFonts w:hint="eastAsia"/>
                <w:sz w:val="18"/>
                <w:szCs w:val="18"/>
                <w:lang w:eastAsia="zh-CN"/>
              </w:rPr>
              <w:t xml:space="preserve">1-30: </w:t>
            </w:r>
            <w:r>
              <w:rPr>
                <w:bCs/>
                <w:sz w:val="18"/>
                <w:szCs w:val="18"/>
                <w:lang w:eastAsia="zh-CN"/>
              </w:rPr>
              <w:t xml:space="preserve">To our understanding, the two sets share the same N SRS resources with lowest N SRS-ResourceId, so the issue does not exist. In other words, the necessity of further determining UL power control and spatial filter for the SRS set in </w:t>
            </w:r>
            <w:r>
              <w:rPr>
                <w:rFonts w:eastAsia="Calibri"/>
                <w:i/>
                <w:iCs/>
                <w:color w:val="FF0000"/>
                <w:sz w:val="18"/>
                <w:szCs w:val="18"/>
              </w:rPr>
              <w:t>srs-ResourceSetToAddModListDCI-0-2</w:t>
            </w:r>
            <w:r>
              <w:rPr>
                <w:rFonts w:eastAsia="Calibri"/>
                <w:color w:val="FF0000"/>
                <w:sz w:val="18"/>
                <w:szCs w:val="18"/>
              </w:rPr>
              <w:t xml:space="preserve"> </w:t>
            </w:r>
            <w:r>
              <w:rPr>
                <w:bCs/>
                <w:sz w:val="18"/>
                <w:szCs w:val="18"/>
                <w:lang w:eastAsia="zh-CN"/>
              </w:rPr>
              <w:t>is unclear for us.</w:t>
            </w:r>
          </w:p>
          <w:p w14:paraId="23FE1E2C" w14:textId="77777777" w:rsidR="0022655F" w:rsidRDefault="0022655F">
            <w:pPr>
              <w:snapToGrid w:val="0"/>
              <w:rPr>
                <w:bCs/>
                <w:sz w:val="18"/>
                <w:szCs w:val="18"/>
                <w:lang w:eastAsia="zh-CN"/>
              </w:rPr>
            </w:pPr>
          </w:p>
        </w:tc>
      </w:tr>
      <w:tr w:rsidR="003D6452" w14:paraId="4D9E4574"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34A70" w14:textId="77777777" w:rsidR="003D6452" w:rsidRDefault="003D6452">
            <w:pPr>
              <w:snapToGrid w:val="0"/>
              <w:rPr>
                <w:rFonts w:eastAsiaTheme="minorEastAsia"/>
                <w:sz w:val="18"/>
                <w:szCs w:val="18"/>
                <w:lang w:eastAsia="zh-CN"/>
              </w:rPr>
            </w:pPr>
            <w:r>
              <w:rPr>
                <w:rFonts w:eastAsiaTheme="minorEastAsia"/>
                <w:sz w:val="18"/>
                <w:szCs w:val="18"/>
                <w:lang w:eastAsia="zh-CN"/>
              </w:rPr>
              <w:lastRenderedPageBreak/>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BB6DE6" w14:textId="77777777" w:rsidR="003D6452" w:rsidRDefault="003D6452" w:rsidP="003D6452">
            <w:pPr>
              <w:snapToGrid w:val="0"/>
              <w:rPr>
                <w:rFonts w:eastAsia="SimSun"/>
                <w:sz w:val="18"/>
                <w:szCs w:val="18"/>
                <w:lang w:eastAsia="zh-CN"/>
              </w:rPr>
            </w:pPr>
            <w:r>
              <w:rPr>
                <w:rFonts w:eastAsia="SimSun"/>
                <w:sz w:val="18"/>
                <w:szCs w:val="18"/>
                <w:lang w:eastAsia="zh-CN"/>
              </w:rPr>
              <w:t xml:space="preserve">For </w:t>
            </w:r>
            <w:r w:rsidRPr="00D45A60">
              <w:rPr>
                <w:rFonts w:eastAsia="SimSun"/>
                <w:b/>
                <w:color w:val="0000FF"/>
                <w:sz w:val="18"/>
                <w:szCs w:val="18"/>
                <w:lang w:eastAsia="zh-CN"/>
              </w:rPr>
              <w:t>1-1:</w:t>
            </w:r>
            <w:r w:rsidRPr="00D45A60">
              <w:rPr>
                <w:rFonts w:eastAsia="SimSun"/>
                <w:color w:val="0000FF"/>
                <w:sz w:val="18"/>
                <w:szCs w:val="18"/>
                <w:lang w:eastAsia="zh-CN"/>
              </w:rPr>
              <w:t xml:space="preserve"> </w:t>
            </w:r>
            <w:r>
              <w:rPr>
                <w:rFonts w:eastAsia="SimSun"/>
                <w:sz w:val="18"/>
                <w:szCs w:val="18"/>
                <w:lang w:eastAsia="zh-CN"/>
              </w:rPr>
              <w:t>After BFR, for PL fine to following q_new, for PC parameters, follow parameters configured in UL BPW. There is no rationale for follow the smallest ID.</w:t>
            </w:r>
          </w:p>
          <w:p w14:paraId="5A73E7C5" w14:textId="77777777" w:rsidR="003D6452" w:rsidRDefault="003D6452" w:rsidP="003D6452">
            <w:pPr>
              <w:snapToGrid w:val="0"/>
              <w:rPr>
                <w:rFonts w:eastAsia="SimSun"/>
                <w:sz w:val="18"/>
                <w:szCs w:val="18"/>
                <w:lang w:eastAsia="zh-CN"/>
              </w:rPr>
            </w:pPr>
            <w:r>
              <w:rPr>
                <w:rFonts w:eastAsia="SimSun"/>
                <w:sz w:val="18"/>
                <w:szCs w:val="18"/>
                <w:lang w:eastAsia="zh-CN"/>
              </w:rPr>
              <w:t xml:space="preserve">For </w:t>
            </w:r>
            <w:r w:rsidRPr="00D45A60">
              <w:rPr>
                <w:rFonts w:eastAsia="SimSun"/>
                <w:b/>
                <w:color w:val="0000FF"/>
                <w:sz w:val="18"/>
                <w:szCs w:val="18"/>
                <w:lang w:eastAsia="zh-CN"/>
              </w:rPr>
              <w:t>1-2:</w:t>
            </w:r>
            <w:r w:rsidRPr="00D45A60">
              <w:rPr>
                <w:rFonts w:eastAsia="SimSun"/>
                <w:color w:val="0000FF"/>
                <w:sz w:val="18"/>
                <w:szCs w:val="18"/>
                <w:lang w:eastAsia="zh-CN"/>
              </w:rPr>
              <w:t xml:space="preserve"> </w:t>
            </w:r>
            <w:r>
              <w:rPr>
                <w:rFonts w:eastAsia="SimSun"/>
                <w:sz w:val="18"/>
                <w:szCs w:val="18"/>
                <w:lang w:eastAsia="zh-CN"/>
              </w:rPr>
              <w:t>Use the PC parameters and PL RS foe the common TCI state on the reference BWP. This seems to be the behavior described in the spec. There is no need for any further update.</w:t>
            </w:r>
          </w:p>
          <w:p w14:paraId="2B8F5AE4" w14:textId="77777777" w:rsidR="003D6452" w:rsidRDefault="003D6452" w:rsidP="003D6452">
            <w:pPr>
              <w:snapToGrid w:val="0"/>
              <w:rPr>
                <w:rFonts w:eastAsia="SimSun"/>
                <w:sz w:val="18"/>
                <w:szCs w:val="18"/>
                <w:lang w:eastAsia="zh-CN"/>
              </w:rPr>
            </w:pPr>
            <w:r>
              <w:rPr>
                <w:rFonts w:eastAsia="SimSun"/>
                <w:sz w:val="18"/>
                <w:szCs w:val="18"/>
                <w:lang w:eastAsia="zh-CN"/>
              </w:rPr>
              <w:t xml:space="preserve">For </w:t>
            </w:r>
            <w:r w:rsidRPr="0066432C">
              <w:rPr>
                <w:rFonts w:eastAsia="SimSun"/>
                <w:b/>
                <w:color w:val="0000FF"/>
                <w:sz w:val="18"/>
                <w:szCs w:val="18"/>
                <w:lang w:eastAsia="zh-CN"/>
              </w:rPr>
              <w:t>1-7</w:t>
            </w:r>
            <w:r>
              <w:rPr>
                <w:rFonts w:eastAsia="SimSun"/>
                <w:sz w:val="18"/>
                <w:szCs w:val="18"/>
                <w:lang w:eastAsia="zh-CN"/>
              </w:rPr>
              <w:t>: We can update the RRC spec, the following IE</w:t>
            </w:r>
          </w:p>
          <w:p w14:paraId="359EAD01" w14:textId="77777777" w:rsidR="003D6452" w:rsidRDefault="003D6452" w:rsidP="003D6452">
            <w:pPr>
              <w:snapToGrid w:val="0"/>
              <w:rPr>
                <w:rFonts w:eastAsia="SimSun"/>
                <w:sz w:val="18"/>
                <w:szCs w:val="18"/>
                <w:lang w:eastAsia="zh-CN"/>
              </w:rPr>
            </w:pPr>
          </w:p>
          <w:p w14:paraId="235FC07A" w14:textId="77777777" w:rsidR="003D6452" w:rsidRPr="00740BCD" w:rsidRDefault="003D6452" w:rsidP="003D6452">
            <w:pPr>
              <w:pStyle w:val="PL"/>
            </w:pPr>
            <w:r w:rsidRPr="00740BCD">
              <w:t xml:space="preserve">PUCCH-PathlossReferenceRS ::=                   </w:t>
            </w:r>
            <w:r w:rsidRPr="00740BCD">
              <w:rPr>
                <w:color w:val="993366"/>
              </w:rPr>
              <w:t>SEQUENCE</w:t>
            </w:r>
            <w:r w:rsidRPr="00740BCD">
              <w:t xml:space="preserve"> {</w:t>
            </w:r>
          </w:p>
          <w:p w14:paraId="2B67DC3E" w14:textId="77777777" w:rsidR="003D6452" w:rsidRPr="00740BCD" w:rsidRDefault="003D6452" w:rsidP="003D6452">
            <w:pPr>
              <w:pStyle w:val="PL"/>
            </w:pPr>
            <w:r w:rsidRPr="00740BCD">
              <w:t xml:space="preserve">    pucch-PathlossReferenceRS-Id                PUCCH-PathlossReferenceRS-Id,</w:t>
            </w:r>
          </w:p>
          <w:p w14:paraId="4A78FAC8" w14:textId="77777777" w:rsidR="003D6452" w:rsidRPr="00740BCD" w:rsidRDefault="003D6452" w:rsidP="003D6452">
            <w:pPr>
              <w:pStyle w:val="PL"/>
            </w:pPr>
            <w:r w:rsidRPr="00740BCD">
              <w:t xml:space="preserve">    referenceSignal                             </w:t>
            </w:r>
            <w:r w:rsidRPr="00740BCD">
              <w:rPr>
                <w:color w:val="993366"/>
              </w:rPr>
              <w:t>CHOICE</w:t>
            </w:r>
            <w:r w:rsidRPr="00740BCD">
              <w:t xml:space="preserve"> {</w:t>
            </w:r>
          </w:p>
          <w:p w14:paraId="1E39B6B5" w14:textId="77777777" w:rsidR="003D6452" w:rsidRPr="00740BCD" w:rsidRDefault="003D6452" w:rsidP="003D6452">
            <w:pPr>
              <w:pStyle w:val="PL"/>
            </w:pPr>
            <w:r w:rsidRPr="00740BCD">
              <w:t xml:space="preserve">        ssb-Index                                   SSB-Index,</w:t>
            </w:r>
          </w:p>
          <w:p w14:paraId="2722EE62" w14:textId="77777777" w:rsidR="003D6452" w:rsidRPr="00740BCD" w:rsidRDefault="003D6452" w:rsidP="003D6452">
            <w:pPr>
              <w:pStyle w:val="PL"/>
            </w:pPr>
            <w:r w:rsidRPr="00740BCD">
              <w:t xml:space="preserve">        csi-RS-Index                                NZP-CSI-RS-ResourceId</w:t>
            </w:r>
          </w:p>
          <w:p w14:paraId="021FFB06" w14:textId="77777777" w:rsidR="003D6452" w:rsidRDefault="003D6452" w:rsidP="003D6452">
            <w:pPr>
              <w:pStyle w:val="PL"/>
            </w:pPr>
            <w:r w:rsidRPr="00740BCD">
              <w:t xml:space="preserve">    }</w:t>
            </w:r>
          </w:p>
          <w:p w14:paraId="1FEDCB5B" w14:textId="77777777" w:rsidR="003D6452" w:rsidRDefault="003D6452" w:rsidP="003D6452">
            <w:pPr>
              <w:pStyle w:val="PL"/>
            </w:pPr>
          </w:p>
          <w:p w14:paraId="009F220E" w14:textId="77777777" w:rsidR="003D6452" w:rsidRPr="00740BCD" w:rsidRDefault="003D6452" w:rsidP="003D6452">
            <w:pPr>
              <w:pStyle w:val="PL"/>
            </w:pPr>
            <w:r>
              <w:t xml:space="preserve">    </w:t>
            </w:r>
            <w:r w:rsidRPr="0066432C">
              <w:rPr>
                <w:highlight w:val="cyan"/>
              </w:rPr>
              <w:t>additionalPCI-r17               AdditionalPCIIndex-r17</w:t>
            </w:r>
          </w:p>
          <w:p w14:paraId="73EA1BD8" w14:textId="77777777" w:rsidR="003D6452" w:rsidRPr="00740BCD" w:rsidRDefault="003D6452" w:rsidP="003D6452">
            <w:pPr>
              <w:pStyle w:val="PL"/>
            </w:pPr>
            <w:r w:rsidRPr="00740BCD">
              <w:t>}</w:t>
            </w:r>
          </w:p>
          <w:p w14:paraId="773B267A" w14:textId="77777777" w:rsidR="003D6452" w:rsidRDefault="003D6452" w:rsidP="003D6452">
            <w:pPr>
              <w:snapToGrid w:val="0"/>
              <w:rPr>
                <w:rFonts w:eastAsia="SimSun"/>
                <w:sz w:val="18"/>
                <w:szCs w:val="18"/>
                <w:lang w:eastAsia="zh-CN"/>
              </w:rPr>
            </w:pPr>
          </w:p>
          <w:p w14:paraId="33400930" w14:textId="77777777" w:rsidR="003D6452" w:rsidRDefault="003D6452" w:rsidP="003D6452">
            <w:pPr>
              <w:snapToGrid w:val="0"/>
              <w:rPr>
                <w:rFonts w:eastAsia="SimSun"/>
                <w:sz w:val="18"/>
                <w:szCs w:val="18"/>
                <w:lang w:eastAsia="zh-CN"/>
              </w:rPr>
            </w:pPr>
            <w:r>
              <w:rPr>
                <w:rFonts w:eastAsia="SimSun"/>
                <w:sz w:val="18"/>
                <w:szCs w:val="18"/>
                <w:lang w:eastAsia="zh-CN"/>
              </w:rPr>
              <w:t>There it should be mentioned that the PCI follows that of the TCI state</w:t>
            </w:r>
          </w:p>
          <w:p w14:paraId="3AAD3B72" w14:textId="77777777" w:rsidR="003D6452" w:rsidRDefault="003D6452" w:rsidP="003D6452">
            <w:pPr>
              <w:snapToGrid w:val="0"/>
              <w:rPr>
                <w:rFonts w:eastAsia="SimSun"/>
                <w:sz w:val="18"/>
                <w:szCs w:val="18"/>
                <w:lang w:eastAsia="zh-CN"/>
              </w:rPr>
            </w:pPr>
          </w:p>
          <w:p w14:paraId="22CE696B" w14:textId="77777777" w:rsidR="002873E9" w:rsidRDefault="002873E9" w:rsidP="002873E9">
            <w:pPr>
              <w:pStyle w:val="0Maintext"/>
              <w:snapToGrid w:val="0"/>
              <w:spacing w:after="0" w:line="240" w:lineRule="auto"/>
              <w:ind w:firstLine="0"/>
              <w:rPr>
                <w:rFonts w:eastAsiaTheme="minorEastAsia"/>
                <w:sz w:val="18"/>
                <w:szCs w:val="18"/>
                <w:lang w:eastAsia="zh-CN"/>
              </w:rPr>
            </w:pPr>
            <w:r>
              <w:rPr>
                <w:rFonts w:eastAsia="SimSun"/>
                <w:sz w:val="18"/>
                <w:szCs w:val="18"/>
                <w:lang w:eastAsia="zh-CN"/>
              </w:rPr>
              <w:t xml:space="preserve">For </w:t>
            </w:r>
            <w:r w:rsidRPr="002873E9">
              <w:rPr>
                <w:rFonts w:eastAsia="SimSun"/>
                <w:b/>
                <w:color w:val="0000FF"/>
                <w:sz w:val="18"/>
                <w:szCs w:val="18"/>
                <w:lang w:eastAsia="zh-CN"/>
              </w:rPr>
              <w:t>1-14</w:t>
            </w:r>
            <w:r>
              <w:rPr>
                <w:rFonts w:eastAsia="SimSun"/>
                <w:sz w:val="18"/>
                <w:szCs w:val="18"/>
                <w:lang w:eastAsia="zh-CN"/>
              </w:rPr>
              <w:t xml:space="preserve">: </w:t>
            </w:r>
            <w:r>
              <w:rPr>
                <w:rFonts w:eastAsiaTheme="minorEastAsia"/>
                <w:sz w:val="18"/>
                <w:szCs w:val="18"/>
                <w:lang w:eastAsia="zh-CN"/>
              </w:rPr>
              <w:t>In Rel-15/16 the beam associated with CORESET#0 is reset to the beam found with CBRA until a new TCI state is activated by MAC CE as described in 38.213. We believe that we should agree on a similar behaviour in Rel-17 for the unified TCI state framework.</w:t>
            </w:r>
          </w:p>
          <w:p w14:paraId="63AF0204" w14:textId="77777777" w:rsidR="002873E9" w:rsidRDefault="002873E9" w:rsidP="002873E9">
            <w:pPr>
              <w:snapToGrid w:val="0"/>
              <w:rPr>
                <w:rFonts w:eastAsiaTheme="minorEastAsia"/>
                <w:sz w:val="18"/>
                <w:szCs w:val="18"/>
                <w:lang w:eastAsia="zh-CN"/>
              </w:rPr>
            </w:pPr>
            <w:r>
              <w:rPr>
                <w:rFonts w:eastAsiaTheme="minorEastAsia"/>
                <w:sz w:val="18"/>
                <w:szCs w:val="18"/>
                <w:lang w:eastAsia="zh-CN"/>
              </w:rPr>
              <w:t xml:space="preserve">After a CBRA, the beam associated with the PDCCH DMRS of CORESET#0 and associated channels (e.g., PDSCH, PUCCH, PUSCH being scheduled by CORESET#0) are reset to the beam found during CBRA until a new beam is indicated. Other CORESETs and associated channels continue to use the unified TCI state. </w:t>
            </w:r>
          </w:p>
          <w:p w14:paraId="4BED2C9E" w14:textId="77777777" w:rsidR="002873E9" w:rsidRDefault="002873E9" w:rsidP="002873E9">
            <w:pPr>
              <w:snapToGrid w:val="0"/>
              <w:rPr>
                <w:rFonts w:eastAsiaTheme="minorEastAsia"/>
                <w:sz w:val="18"/>
                <w:szCs w:val="18"/>
                <w:lang w:eastAsia="zh-CN"/>
              </w:rPr>
            </w:pPr>
          </w:p>
          <w:p w14:paraId="64D58914" w14:textId="77777777" w:rsidR="002873E9" w:rsidRDefault="002873E9" w:rsidP="002873E9">
            <w:pPr>
              <w:snapToGrid w:val="0"/>
              <w:rPr>
                <w:rFonts w:eastAsia="SimSun"/>
                <w:sz w:val="18"/>
                <w:szCs w:val="18"/>
                <w:lang w:eastAsia="zh-CN"/>
              </w:rPr>
            </w:pPr>
            <w:r>
              <w:rPr>
                <w:rFonts w:eastAsiaTheme="minorEastAsia"/>
                <w:sz w:val="18"/>
                <w:szCs w:val="18"/>
                <w:lang w:eastAsia="zh-CN"/>
              </w:rPr>
              <w:t xml:space="preserve">For </w:t>
            </w:r>
            <w:r w:rsidRPr="002873E9">
              <w:rPr>
                <w:rFonts w:eastAsiaTheme="minorEastAsia"/>
                <w:b/>
                <w:color w:val="0000FF"/>
                <w:sz w:val="18"/>
                <w:szCs w:val="18"/>
                <w:lang w:eastAsia="zh-CN"/>
              </w:rPr>
              <w:t>1.15</w:t>
            </w:r>
            <w:r>
              <w:rPr>
                <w:rFonts w:eastAsiaTheme="minorEastAsia"/>
                <w:sz w:val="18"/>
                <w:szCs w:val="18"/>
                <w:lang w:eastAsia="zh-CN"/>
              </w:rPr>
              <w:t>: We have agreed to include the “carrier indicator” field in DCI Format 1_1 and 1_2 used for beam indication with and without DLA. For companies that are saying that this is already covered in the specs, can you please point to where this is already include. We think that this behavior</w:t>
            </w:r>
            <w:r w:rsidR="000A2FB1">
              <w:rPr>
                <w:rFonts w:eastAsiaTheme="minorEastAsia"/>
                <w:sz w:val="18"/>
                <w:szCs w:val="18"/>
                <w:lang w:eastAsia="zh-CN"/>
              </w:rPr>
              <w:t xml:space="preserve"> currently</w:t>
            </w:r>
            <w:r>
              <w:rPr>
                <w:rFonts w:eastAsiaTheme="minorEastAsia"/>
                <w:sz w:val="18"/>
                <w:szCs w:val="18"/>
                <w:lang w:eastAsia="zh-CN"/>
              </w:rPr>
              <w:t xml:space="preserve"> is unspecified in the specs.</w:t>
            </w:r>
          </w:p>
          <w:p w14:paraId="6EF8C2BE" w14:textId="77777777" w:rsidR="002873E9" w:rsidRDefault="002873E9" w:rsidP="003D6452">
            <w:pPr>
              <w:snapToGrid w:val="0"/>
              <w:rPr>
                <w:rFonts w:eastAsia="SimSun"/>
                <w:sz w:val="18"/>
                <w:szCs w:val="18"/>
                <w:lang w:eastAsia="zh-CN"/>
              </w:rPr>
            </w:pPr>
          </w:p>
          <w:p w14:paraId="5853E43D" w14:textId="77777777" w:rsidR="003D6452" w:rsidRDefault="003D6452" w:rsidP="003D6452">
            <w:pPr>
              <w:snapToGrid w:val="0"/>
              <w:jc w:val="both"/>
              <w:rPr>
                <w:sz w:val="18"/>
                <w:szCs w:val="18"/>
                <w:lang w:eastAsia="zh-CN"/>
              </w:rPr>
            </w:pPr>
            <w:r>
              <w:rPr>
                <w:rFonts w:eastAsia="SimSun"/>
                <w:sz w:val="18"/>
                <w:szCs w:val="18"/>
                <w:lang w:eastAsia="zh-CN"/>
              </w:rPr>
              <w:t xml:space="preserve">For </w:t>
            </w:r>
            <w:r w:rsidRPr="00F3210A">
              <w:rPr>
                <w:rFonts w:eastAsia="SimSun"/>
                <w:b/>
                <w:color w:val="0000FF"/>
                <w:sz w:val="18"/>
                <w:szCs w:val="18"/>
                <w:lang w:eastAsia="zh-CN"/>
              </w:rPr>
              <w:t>1-20</w:t>
            </w:r>
            <w:r>
              <w:rPr>
                <w:rFonts w:eastAsia="SimSun"/>
                <w:sz w:val="18"/>
                <w:szCs w:val="18"/>
                <w:lang w:eastAsia="zh-CN"/>
              </w:rPr>
              <w:t xml:space="preserve">: </w:t>
            </w:r>
            <w:r>
              <w:rPr>
                <w:rFonts w:eastAsia="PMingLiU"/>
                <w:sz w:val="18"/>
                <w:szCs w:val="18"/>
                <w:lang w:eastAsia="zh-TW"/>
              </w:rPr>
              <w:t xml:space="preserve">Not essential (optimization). </w:t>
            </w:r>
            <w:r>
              <w:rPr>
                <w:sz w:val="18"/>
                <w:szCs w:val="18"/>
                <w:lang w:eastAsia="zh-CN"/>
              </w:rPr>
              <w:t>Since this has been discussed before, propose to conclude no consensus and no support</w:t>
            </w:r>
          </w:p>
          <w:p w14:paraId="2567E3AF" w14:textId="77777777" w:rsidR="003D6452" w:rsidRDefault="003D6452" w:rsidP="003D6452">
            <w:pPr>
              <w:snapToGrid w:val="0"/>
              <w:rPr>
                <w:rFonts w:eastAsia="SimSun"/>
                <w:sz w:val="18"/>
                <w:szCs w:val="18"/>
                <w:lang w:eastAsia="zh-CN"/>
              </w:rPr>
            </w:pPr>
          </w:p>
          <w:p w14:paraId="1D967D27" w14:textId="77777777" w:rsidR="003D6452" w:rsidRDefault="003D6452" w:rsidP="003D6452">
            <w:pPr>
              <w:tabs>
                <w:tab w:val="left" w:pos="2715"/>
              </w:tabs>
              <w:snapToGrid w:val="0"/>
              <w:rPr>
                <w:rFonts w:eastAsia="SimSun"/>
                <w:sz w:val="18"/>
                <w:szCs w:val="18"/>
                <w:lang w:eastAsia="zh-CN"/>
              </w:rPr>
            </w:pPr>
            <w:r>
              <w:rPr>
                <w:rFonts w:eastAsia="SimSun"/>
                <w:sz w:val="18"/>
                <w:szCs w:val="18"/>
                <w:lang w:eastAsia="zh-CN"/>
              </w:rPr>
              <w:t xml:space="preserve">For </w:t>
            </w:r>
            <w:r w:rsidRPr="006401C0">
              <w:rPr>
                <w:rFonts w:eastAsia="SimSun"/>
                <w:b/>
                <w:color w:val="0000FF"/>
                <w:sz w:val="18"/>
                <w:szCs w:val="18"/>
                <w:lang w:eastAsia="zh-CN"/>
              </w:rPr>
              <w:t>1-30</w:t>
            </w:r>
            <w:r>
              <w:rPr>
                <w:rFonts w:eastAsia="SimSun"/>
                <w:sz w:val="18"/>
                <w:szCs w:val="18"/>
                <w:lang w:eastAsia="zh-CN"/>
              </w:rPr>
              <w:t>: Not clear if this is really need for Rel-17, where unified TCI framework doesn’t support mTRP. This can anyway be guaranteed by network implementation if needed.</w:t>
            </w:r>
          </w:p>
          <w:p w14:paraId="314C0D12" w14:textId="77777777" w:rsidR="003D6452" w:rsidRDefault="003D6452" w:rsidP="003D6452">
            <w:pPr>
              <w:tabs>
                <w:tab w:val="left" w:pos="2715"/>
              </w:tabs>
              <w:snapToGrid w:val="0"/>
              <w:rPr>
                <w:rFonts w:eastAsia="SimSun"/>
                <w:sz w:val="18"/>
                <w:szCs w:val="18"/>
                <w:lang w:eastAsia="zh-CN"/>
              </w:rPr>
            </w:pPr>
          </w:p>
        </w:tc>
      </w:tr>
      <w:tr w:rsidR="000D65AD" w14:paraId="427249B3"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B4BC8" w14:textId="77777777" w:rsidR="000D65AD" w:rsidRDefault="000D65A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70CED" w14:textId="77777777" w:rsidR="000D65AD" w:rsidRDefault="000D65AD" w:rsidP="000D65AD">
            <w:pPr>
              <w:snapToGrid w:val="0"/>
              <w:rPr>
                <w:rFonts w:eastAsia="SimSun"/>
                <w:sz w:val="18"/>
                <w:szCs w:val="18"/>
                <w:lang w:eastAsia="zh-CN"/>
              </w:rPr>
            </w:pPr>
            <w:r>
              <w:rPr>
                <w:rFonts w:eastAsia="SimSun"/>
                <w:sz w:val="18"/>
                <w:szCs w:val="18"/>
                <w:lang w:eastAsia="zh-CN"/>
              </w:rPr>
              <w:t xml:space="preserve">For TP 1-2, support Alt-1. </w:t>
            </w:r>
          </w:p>
          <w:p w14:paraId="3EB7AEB3" w14:textId="77777777" w:rsidR="000D65AD" w:rsidRDefault="000D65AD" w:rsidP="000D65AD">
            <w:pPr>
              <w:snapToGrid w:val="0"/>
              <w:rPr>
                <w:rFonts w:eastAsia="SimSun"/>
                <w:sz w:val="18"/>
                <w:szCs w:val="18"/>
                <w:lang w:eastAsia="zh-CN"/>
              </w:rPr>
            </w:pPr>
            <w:r>
              <w:rPr>
                <w:rFonts w:eastAsia="SimSun"/>
                <w:sz w:val="18"/>
                <w:szCs w:val="18"/>
                <w:lang w:eastAsia="zh-CN"/>
              </w:rPr>
              <w:t xml:space="preserve">For UL PC parameters other than PLRS, it is not </w:t>
            </w:r>
            <w:r>
              <w:rPr>
                <w:rFonts w:eastAsia="SimSun" w:hint="eastAsia"/>
                <w:sz w:val="18"/>
                <w:szCs w:val="18"/>
                <w:lang w:eastAsia="zh-CN"/>
              </w:rPr>
              <w:t>necessary</w:t>
            </w:r>
            <w:r>
              <w:rPr>
                <w:rFonts w:eastAsia="SimSun"/>
                <w:sz w:val="18"/>
                <w:szCs w:val="18"/>
                <w:lang w:eastAsia="zh-CN"/>
              </w:rPr>
              <w:t xml:space="preserve"> to determine these PC parameters based on a reference BWP of a reference CC. If the Rel-17 TCI state configuration is absent in a BWP of the CC, these PC parameters also can be configured on the BWP of the CC. </w:t>
            </w:r>
          </w:p>
          <w:p w14:paraId="27B5D143" w14:textId="77777777" w:rsidR="000D65AD" w:rsidRDefault="000D65AD" w:rsidP="000D65AD">
            <w:pPr>
              <w:snapToGrid w:val="0"/>
              <w:rPr>
                <w:rFonts w:eastAsia="SimSun"/>
                <w:sz w:val="18"/>
                <w:szCs w:val="18"/>
                <w:lang w:eastAsia="zh-CN"/>
              </w:rPr>
            </w:pPr>
            <w:r>
              <w:rPr>
                <w:rFonts w:eastAsia="SimSun" w:hint="eastAsia"/>
                <w:sz w:val="18"/>
                <w:szCs w:val="18"/>
                <w:lang w:eastAsia="zh-CN"/>
              </w:rPr>
              <w:t>H</w:t>
            </w:r>
            <w:r>
              <w:rPr>
                <w:rFonts w:eastAsia="SimSun"/>
                <w:sz w:val="18"/>
                <w:szCs w:val="18"/>
                <w:lang w:eastAsia="zh-CN"/>
              </w:rPr>
              <w:t xml:space="preserve">owever, for PLRS, it should be clarified the PLRS determination follows the rule of QCL-TypeD RS in the indicated TCI state for CA case to align the spatial relation RS and the associated PLRS.  </w:t>
            </w:r>
          </w:p>
          <w:p w14:paraId="0529AEB7" w14:textId="77777777" w:rsidR="000D65AD" w:rsidRDefault="000D65AD" w:rsidP="000D65AD">
            <w:pPr>
              <w:snapToGrid w:val="0"/>
              <w:rPr>
                <w:rFonts w:eastAsia="SimSun"/>
                <w:sz w:val="18"/>
                <w:szCs w:val="18"/>
                <w:lang w:eastAsia="zh-CN"/>
              </w:rPr>
            </w:pPr>
          </w:p>
          <w:p w14:paraId="2B205EE0" w14:textId="77777777" w:rsidR="000D65AD" w:rsidRPr="00AF6E04" w:rsidRDefault="000D65AD" w:rsidP="000D65AD">
            <w:pPr>
              <w:rPr>
                <w:rFonts w:eastAsiaTheme="minorEastAsia"/>
                <w:sz w:val="18"/>
                <w:szCs w:val="18"/>
                <w:lang w:eastAsia="zh-CN"/>
              </w:rPr>
            </w:pPr>
            <w:r>
              <w:rPr>
                <w:rFonts w:eastAsia="SimSun"/>
                <w:sz w:val="18"/>
                <w:szCs w:val="18"/>
                <w:lang w:eastAsia="zh-CN"/>
              </w:rPr>
              <w:t xml:space="preserve">For TP 1-7, </w:t>
            </w:r>
            <w:r>
              <w:rPr>
                <w:rFonts w:eastAsiaTheme="minorEastAsia"/>
                <w:sz w:val="18"/>
                <w:szCs w:val="18"/>
                <w:lang w:eastAsia="zh-CN"/>
              </w:rPr>
              <w:t>t</w:t>
            </w:r>
            <w:r w:rsidRPr="00664DEF">
              <w:rPr>
                <w:rFonts w:eastAsiaTheme="minorEastAsia"/>
                <w:sz w:val="18"/>
                <w:szCs w:val="18"/>
                <w:lang w:eastAsia="zh-CN"/>
              </w:rPr>
              <w:t xml:space="preserve">he </w:t>
            </w:r>
            <w:r w:rsidRPr="00664DEF">
              <w:rPr>
                <w:rFonts w:eastAsia="SimSun"/>
                <w:sz w:val="18"/>
                <w:szCs w:val="18"/>
                <w:lang w:val="en-GB" w:eastAsia="zh-CN"/>
              </w:rPr>
              <w:t xml:space="preserve">Rel-17 </w:t>
            </w:r>
            <w:r w:rsidRPr="00664DEF">
              <w:rPr>
                <w:rFonts w:eastAsiaTheme="minorEastAsia"/>
                <w:sz w:val="18"/>
                <w:szCs w:val="18"/>
                <w:lang w:eastAsia="zh-CN"/>
              </w:rPr>
              <w:t xml:space="preserve">TCI state applied for SRS can be associated with </w:t>
            </w:r>
            <w:r w:rsidRPr="00664DEF">
              <w:rPr>
                <w:rFonts w:eastAsia="SimSun"/>
                <w:sz w:val="18"/>
                <w:szCs w:val="18"/>
                <w:lang w:val="en-GB" w:eastAsia="zh-CN"/>
              </w:rPr>
              <w:t xml:space="preserve">serving cell PCI or additional </w:t>
            </w:r>
            <w:r w:rsidRPr="00664DEF">
              <w:rPr>
                <w:rFonts w:eastAsiaTheme="minorEastAsia"/>
                <w:sz w:val="18"/>
                <w:szCs w:val="18"/>
                <w:lang w:eastAsia="zh-CN"/>
              </w:rPr>
              <w:t>PCI different from the serving cell for inter-cell beam indication.</w:t>
            </w:r>
            <w:r>
              <w:rPr>
                <w:rFonts w:eastAsiaTheme="minorEastAsia"/>
                <w:sz w:val="18"/>
                <w:szCs w:val="18"/>
                <w:lang w:eastAsia="zh-CN"/>
              </w:rPr>
              <w:t xml:space="preserve"> However, </w:t>
            </w:r>
            <w:r w:rsidRPr="00AF6E04">
              <w:rPr>
                <w:rFonts w:eastAsiaTheme="minorEastAsia"/>
                <w:sz w:val="18"/>
                <w:szCs w:val="18"/>
                <w:lang w:eastAsia="zh-CN"/>
              </w:rPr>
              <w:t>there is no PCI information for the PLRS associated with the Rel-17 TCI state. It is unclear which PCI is associated with the PLRS associated with the indicated TCI state.</w:t>
            </w:r>
            <w:r>
              <w:rPr>
                <w:rFonts w:eastAsiaTheme="minorEastAsia"/>
                <w:sz w:val="18"/>
                <w:szCs w:val="18"/>
                <w:lang w:eastAsia="zh-CN"/>
              </w:rPr>
              <w:t xml:space="preserve"> </w:t>
            </w:r>
            <w:r w:rsidRPr="00664DEF">
              <w:rPr>
                <w:rFonts w:eastAsia="SimSun"/>
                <w:sz w:val="18"/>
                <w:szCs w:val="18"/>
                <w:lang w:val="en-GB" w:eastAsia="zh-CN"/>
              </w:rPr>
              <w:t xml:space="preserve">For inter-cell case, it is needed to align the PCI of spatial relation RS in Rel-17 TCI state and the PCI of PLRS associated with the Rel-17 TCI state. </w:t>
            </w:r>
            <w:r w:rsidRPr="00664DEF">
              <w:rPr>
                <w:iCs/>
                <w:sz w:val="18"/>
                <w:szCs w:val="18"/>
              </w:rPr>
              <w:t>To align the spatial relation RS in Rel-17 TCI state and the associated PLRS, the PCI information in TCI state configured by RRC can be applied to the PLRS.</w:t>
            </w:r>
            <w:r>
              <w:rPr>
                <w:iCs/>
                <w:sz w:val="18"/>
                <w:szCs w:val="18"/>
              </w:rPr>
              <w:t xml:space="preserve"> </w:t>
            </w:r>
            <w:r>
              <w:rPr>
                <w:rFonts w:eastAsia="SimSun"/>
                <w:sz w:val="18"/>
                <w:szCs w:val="18"/>
                <w:lang w:eastAsia="zh-CN"/>
              </w:rPr>
              <w:t xml:space="preserve">If the PLRS is an SSB, the PCI associated with the indicated TCI state is associated with the SSB. </w:t>
            </w:r>
          </w:p>
          <w:p w14:paraId="13E47A4A" w14:textId="77777777" w:rsidR="000D65AD" w:rsidRDefault="000D65AD" w:rsidP="000D65AD">
            <w:pPr>
              <w:snapToGrid w:val="0"/>
              <w:rPr>
                <w:rFonts w:eastAsia="SimSun"/>
                <w:sz w:val="18"/>
                <w:szCs w:val="18"/>
                <w:lang w:eastAsia="zh-CN"/>
              </w:rPr>
            </w:pPr>
          </w:p>
          <w:p w14:paraId="3F34243A" w14:textId="77777777" w:rsidR="000D65AD" w:rsidRDefault="000D65AD" w:rsidP="000D65AD">
            <w:pPr>
              <w:snapToGrid w:val="0"/>
              <w:rPr>
                <w:bCs/>
                <w:sz w:val="18"/>
                <w:szCs w:val="18"/>
                <w:lang w:eastAsia="zh-CN"/>
              </w:rPr>
            </w:pPr>
            <w:r>
              <w:rPr>
                <w:rFonts w:eastAsia="SimSun"/>
                <w:sz w:val="18"/>
                <w:szCs w:val="18"/>
                <w:lang w:eastAsia="zh-CN"/>
              </w:rPr>
              <w:t xml:space="preserve">For TP 1-15, </w:t>
            </w:r>
            <w:r>
              <w:rPr>
                <w:bCs/>
                <w:sz w:val="18"/>
                <w:szCs w:val="18"/>
                <w:lang w:eastAsia="zh-CN"/>
              </w:rPr>
              <w:t>the intended behavior with current specification is exactly what the proposal wants to achieve. Seems not necessary to further clarify.  Fine if the majority wants to make this even clearer.</w:t>
            </w:r>
          </w:p>
          <w:p w14:paraId="4E5E9984" w14:textId="77777777" w:rsidR="000D65AD" w:rsidRDefault="000D65AD" w:rsidP="000D65AD">
            <w:pPr>
              <w:snapToGrid w:val="0"/>
              <w:rPr>
                <w:rFonts w:eastAsia="SimSun"/>
                <w:sz w:val="18"/>
                <w:szCs w:val="18"/>
                <w:lang w:eastAsia="zh-CN"/>
              </w:rPr>
            </w:pPr>
          </w:p>
          <w:p w14:paraId="1E342BA1" w14:textId="77777777" w:rsidR="000D65AD" w:rsidRPr="009B0C59" w:rsidRDefault="000D65AD" w:rsidP="000D65AD">
            <w:pPr>
              <w:snapToGrid w:val="0"/>
              <w:rPr>
                <w:rFonts w:eastAsia="SimSun"/>
                <w:sz w:val="18"/>
                <w:szCs w:val="18"/>
                <w:lang w:eastAsia="zh-CN"/>
              </w:rPr>
            </w:pPr>
            <w:r>
              <w:rPr>
                <w:rFonts w:eastAsia="SimSun"/>
                <w:sz w:val="18"/>
                <w:szCs w:val="18"/>
                <w:lang w:eastAsia="zh-CN"/>
              </w:rPr>
              <w:t>For TP 1-20, w</w:t>
            </w:r>
            <w:r>
              <w:rPr>
                <w:bCs/>
                <w:sz w:val="18"/>
                <w:szCs w:val="18"/>
                <w:lang w:eastAsia="zh-CN"/>
              </w:rPr>
              <w:t xml:space="preserve">e are fine to align the common understanding for current spec 38.213 section 7. </w:t>
            </w:r>
          </w:p>
          <w:p w14:paraId="527A8EB0" w14:textId="77777777" w:rsidR="000D65AD" w:rsidRDefault="000D65AD" w:rsidP="000D65AD">
            <w:pPr>
              <w:pStyle w:val="0Maintext"/>
              <w:snapToGrid w:val="0"/>
              <w:spacing w:after="0" w:line="240" w:lineRule="auto"/>
              <w:ind w:firstLine="0"/>
              <w:rPr>
                <w:rFonts w:eastAsiaTheme="minorEastAsia"/>
                <w:bCs/>
                <w:sz w:val="18"/>
                <w:szCs w:val="18"/>
                <w:lang w:eastAsia="zh-CN"/>
              </w:rPr>
            </w:pPr>
            <w:r>
              <w:rPr>
                <w:rFonts w:eastAsiaTheme="minorEastAsia"/>
                <w:bCs/>
                <w:sz w:val="18"/>
                <w:szCs w:val="18"/>
                <w:lang w:eastAsia="zh-CN"/>
              </w:rPr>
              <w:t xml:space="preserve">In 38.213 section 7 of Rel-17 spec, if the unified TCI is configured and indicated for PUSCH, </w:t>
            </w:r>
            <w:r w:rsidRPr="009B0C59">
              <w:rPr>
                <w:rFonts w:eastAsiaTheme="minorEastAsia"/>
                <w:bCs/>
                <w:sz w:val="18"/>
                <w:szCs w:val="18"/>
                <w:lang w:eastAsia="zh-CN"/>
              </w:rPr>
              <w:t>the remaining parameters</w:t>
            </w:r>
            <w:r>
              <w:rPr>
                <w:rFonts w:eastAsiaTheme="minorEastAsia"/>
                <w:bCs/>
                <w:sz w:val="18"/>
                <w:szCs w:val="18"/>
                <w:lang w:eastAsia="zh-CN"/>
              </w:rPr>
              <w:t xml:space="preserve"> (including P0, alpha and the power control adjustment state)</w:t>
            </w:r>
            <w:r w:rsidRPr="009B0C59">
              <w:rPr>
                <w:rFonts w:eastAsiaTheme="minorEastAsia"/>
                <w:bCs/>
                <w:sz w:val="18"/>
                <w:szCs w:val="18"/>
                <w:lang w:eastAsia="zh-CN"/>
              </w:rPr>
              <w:t xml:space="preserve"> in 7.1.1</w:t>
            </w:r>
            <w:r>
              <w:rPr>
                <w:rFonts w:eastAsiaTheme="minorEastAsia"/>
                <w:bCs/>
                <w:sz w:val="18"/>
                <w:szCs w:val="18"/>
                <w:lang w:eastAsia="zh-CN"/>
              </w:rPr>
              <w:t xml:space="preserve"> should be determined based on the PC parameters associated the indicated TCI state.</w:t>
            </w:r>
            <w:r>
              <w:rPr>
                <w:bCs/>
                <w:sz w:val="18"/>
                <w:szCs w:val="18"/>
                <w:lang w:eastAsia="zh-CN"/>
              </w:rPr>
              <w:t xml:space="preserve"> This means that the PC parameters associated with the indicated Rel-17 TCI state is used instead of the parameters defined in Rel15/16 as above. </w:t>
            </w:r>
          </w:p>
          <w:p w14:paraId="42C0CF8D" w14:textId="77777777" w:rsidR="000D65AD" w:rsidRDefault="000D65AD" w:rsidP="000D65AD">
            <w:pPr>
              <w:snapToGrid w:val="0"/>
              <w:rPr>
                <w:rFonts w:eastAsia="SimSun"/>
                <w:sz w:val="18"/>
                <w:szCs w:val="18"/>
                <w:lang w:eastAsia="zh-CN"/>
              </w:rPr>
            </w:pPr>
          </w:p>
          <w:p w14:paraId="79E73759" w14:textId="77777777" w:rsidR="000D65AD" w:rsidRDefault="000D65AD" w:rsidP="000D65AD">
            <w:pPr>
              <w:snapToGrid w:val="0"/>
              <w:rPr>
                <w:rFonts w:eastAsia="SimSun"/>
                <w:sz w:val="18"/>
                <w:szCs w:val="18"/>
                <w:lang w:eastAsia="zh-CN"/>
              </w:rPr>
            </w:pPr>
            <w:r>
              <w:rPr>
                <w:rFonts w:eastAsia="SimSun"/>
                <w:sz w:val="18"/>
                <w:szCs w:val="18"/>
                <w:lang w:eastAsia="zh-CN"/>
              </w:rPr>
              <w:t>For TP 1-30, in current spec 38.212, for two configured SRS resource sets, the other configurations are same, expect for the higher layer parameters ‘</w:t>
            </w:r>
            <w:r w:rsidRPr="00250754">
              <w:rPr>
                <w:rFonts w:eastAsia="SimSun"/>
                <w:i/>
                <w:sz w:val="18"/>
                <w:szCs w:val="18"/>
                <w:lang w:eastAsia="zh-CN"/>
              </w:rPr>
              <w:t>srs-ResourceSetId</w:t>
            </w:r>
            <w:r>
              <w:rPr>
                <w:rFonts w:eastAsia="SimSun"/>
                <w:sz w:val="18"/>
                <w:szCs w:val="18"/>
                <w:lang w:eastAsia="zh-CN"/>
              </w:rPr>
              <w:t>’ and ‘</w:t>
            </w:r>
            <w:r w:rsidRPr="00250754">
              <w:rPr>
                <w:rFonts w:eastAsia="SimSun"/>
                <w:i/>
                <w:sz w:val="18"/>
                <w:szCs w:val="18"/>
                <w:lang w:eastAsia="zh-CN"/>
              </w:rPr>
              <w:t>srs-ResourceIdList</w:t>
            </w:r>
            <w:r>
              <w:rPr>
                <w:rFonts w:eastAsia="SimSun"/>
                <w:sz w:val="18"/>
                <w:szCs w:val="18"/>
                <w:lang w:eastAsia="zh-CN"/>
              </w:rPr>
              <w:t xml:space="preserve">’. The same configuration of the parameter </w:t>
            </w:r>
            <w:r w:rsidRPr="00250754">
              <w:rPr>
                <w:rFonts w:eastAsia="SimSun"/>
                <w:i/>
                <w:sz w:val="18"/>
                <w:szCs w:val="18"/>
                <w:lang w:eastAsia="zh-CN"/>
              </w:rPr>
              <w:t>useIndicatedTCIState</w:t>
            </w:r>
            <w:r>
              <w:rPr>
                <w:rFonts w:eastAsia="SimSun"/>
                <w:sz w:val="18"/>
                <w:szCs w:val="18"/>
                <w:lang w:eastAsia="zh-CN"/>
              </w:rPr>
              <w:t xml:space="preserve"> should be provided for two SRS resource sets but not for at least one SRS resource set. The condition in this TP can be modified as follows:</w:t>
            </w:r>
          </w:p>
          <w:p w14:paraId="36435D73" w14:textId="77777777" w:rsidR="000D65AD" w:rsidRDefault="000D65AD" w:rsidP="000D65AD">
            <w:pPr>
              <w:snapToGrid w:val="0"/>
              <w:rPr>
                <w:rFonts w:eastAsia="SimSun"/>
                <w:sz w:val="18"/>
                <w:szCs w:val="18"/>
                <w:lang w:eastAsia="zh-CN"/>
              </w:rPr>
            </w:pPr>
          </w:p>
          <w:p w14:paraId="5164D207" w14:textId="77777777" w:rsidR="000D65AD" w:rsidRDefault="000D65AD" w:rsidP="000D65AD">
            <w:pPr>
              <w:snapToGrid w:val="0"/>
              <w:rPr>
                <w:rFonts w:eastAsia="Calibri"/>
                <w:color w:val="FF0000"/>
                <w:sz w:val="18"/>
                <w:szCs w:val="18"/>
              </w:rPr>
            </w:pPr>
            <w:r w:rsidRPr="00223867">
              <w:rPr>
                <w:rFonts w:eastAsia="Calibri"/>
                <w:color w:val="FF0000"/>
                <w:sz w:val="18"/>
                <w:szCs w:val="18"/>
              </w:rPr>
              <w:t xml:space="preserve">If two SRS resource sets are configured by higher layer parameter </w:t>
            </w:r>
            <w:r w:rsidRPr="00223867">
              <w:rPr>
                <w:rFonts w:eastAsia="Calibri"/>
                <w:i/>
                <w:iCs/>
                <w:color w:val="FF0000"/>
                <w:sz w:val="18"/>
                <w:szCs w:val="18"/>
              </w:rPr>
              <w:t>srs-ResourceSetToAddModList</w:t>
            </w:r>
            <w:r w:rsidRPr="00223867">
              <w:rPr>
                <w:rFonts w:eastAsia="Calibri"/>
                <w:color w:val="FF0000"/>
                <w:sz w:val="18"/>
                <w:szCs w:val="18"/>
              </w:rPr>
              <w:t xml:space="preserve"> and </w:t>
            </w:r>
            <w:r w:rsidRPr="00223867">
              <w:rPr>
                <w:rFonts w:eastAsia="Calibri"/>
                <w:i/>
                <w:iCs/>
                <w:color w:val="FF0000"/>
                <w:sz w:val="18"/>
                <w:szCs w:val="18"/>
              </w:rPr>
              <w:t>srs-ResourceSetToAddModListDCI-0-2</w:t>
            </w:r>
            <w:r w:rsidRPr="00223867">
              <w:rPr>
                <w:rFonts w:eastAsia="Calibri"/>
                <w:color w:val="FF0000"/>
                <w:sz w:val="18"/>
                <w:szCs w:val="18"/>
              </w:rPr>
              <w:t xml:space="preserve">, respectively, and associated with the higher layer parameter usage of value 'codeBook' or 'nonCodeBook', and if </w:t>
            </w:r>
            <w:r w:rsidRPr="00223867">
              <w:rPr>
                <w:rFonts w:eastAsia="Calibri"/>
                <w:i/>
                <w:iCs/>
                <w:color w:val="FF0000"/>
                <w:sz w:val="18"/>
                <w:szCs w:val="18"/>
              </w:rPr>
              <w:t>useIndicatedTCIState</w:t>
            </w:r>
            <w:r w:rsidRPr="00223867">
              <w:rPr>
                <w:rFonts w:eastAsia="Calibri"/>
                <w:color w:val="FF0000"/>
                <w:sz w:val="18"/>
                <w:szCs w:val="18"/>
              </w:rPr>
              <w:t xml:space="preserve"> is not provided for</w:t>
            </w:r>
            <w:r>
              <w:rPr>
                <w:rFonts w:eastAsia="Calibri"/>
                <w:color w:val="FF0000"/>
                <w:sz w:val="18"/>
                <w:szCs w:val="18"/>
              </w:rPr>
              <w:t xml:space="preserve"> </w:t>
            </w:r>
            <w:r w:rsidRPr="009B326E">
              <w:rPr>
                <w:rFonts w:eastAsia="Calibri"/>
                <w:color w:val="FF0000"/>
                <w:sz w:val="18"/>
                <w:szCs w:val="18"/>
                <w:highlight w:val="yellow"/>
              </w:rPr>
              <w:t xml:space="preserve">the two </w:t>
            </w:r>
            <w:r w:rsidRPr="009B326E">
              <w:rPr>
                <w:rFonts w:eastAsia="Calibri"/>
                <w:strike/>
                <w:color w:val="FF0000"/>
                <w:sz w:val="18"/>
                <w:szCs w:val="18"/>
                <w:highlight w:val="yellow"/>
              </w:rPr>
              <w:t>at least one</w:t>
            </w:r>
            <w:r w:rsidRPr="009B326E">
              <w:rPr>
                <w:rFonts w:eastAsia="Calibri"/>
                <w:color w:val="FF0000"/>
                <w:sz w:val="18"/>
                <w:szCs w:val="18"/>
                <w:highlight w:val="yellow"/>
              </w:rPr>
              <w:t xml:space="preserve"> SRS resource sets</w:t>
            </w:r>
            <w:r w:rsidRPr="009B326E">
              <w:rPr>
                <w:rFonts w:eastAsia="Calibri"/>
                <w:strike/>
                <w:color w:val="FF0000"/>
                <w:sz w:val="18"/>
                <w:szCs w:val="18"/>
                <w:highlight w:val="yellow"/>
              </w:rPr>
              <w:t xml:space="preserve"> of the two</w:t>
            </w:r>
            <w:r w:rsidRPr="00223867">
              <w:rPr>
                <w:rFonts w:eastAsia="Calibri"/>
                <w:color w:val="FF0000"/>
                <w:sz w:val="18"/>
                <w:szCs w:val="18"/>
              </w:rPr>
              <w:t xml:space="preserve">, UE expects the power control parameters associated with the TCI state of the SRS resources with the lowest </w:t>
            </w:r>
            <w:r w:rsidRPr="00223867">
              <w:rPr>
                <w:rFonts w:eastAsia="Calibri"/>
                <w:i/>
                <w:iCs/>
                <w:color w:val="FF0000"/>
                <w:sz w:val="18"/>
                <w:szCs w:val="18"/>
              </w:rPr>
              <w:t>SRS-ResourceId</w:t>
            </w:r>
            <w:r w:rsidRPr="00223867">
              <w:rPr>
                <w:rFonts w:eastAsia="Calibri"/>
                <w:color w:val="FF0000"/>
                <w:sz w:val="18"/>
                <w:szCs w:val="18"/>
              </w:rPr>
              <w:t xml:space="preserve"> in the SRS resource set are the same as those applied for the other SRS resource set.</w:t>
            </w:r>
          </w:p>
          <w:p w14:paraId="23DA3ACD" w14:textId="77777777" w:rsidR="000D65AD" w:rsidRPr="00250754" w:rsidRDefault="000D65AD" w:rsidP="000D65AD">
            <w:pPr>
              <w:snapToGrid w:val="0"/>
              <w:rPr>
                <w:rFonts w:eastAsia="SimSun"/>
                <w:sz w:val="18"/>
                <w:szCs w:val="18"/>
                <w:lang w:eastAsia="zh-CN"/>
              </w:rPr>
            </w:pPr>
          </w:p>
          <w:p w14:paraId="060E7F4D" w14:textId="77777777" w:rsidR="000D65AD" w:rsidRPr="001636ED" w:rsidRDefault="000D65AD" w:rsidP="000D65AD">
            <w:pPr>
              <w:snapToGrid w:val="0"/>
              <w:rPr>
                <w:rFonts w:eastAsia="SimSun"/>
                <w:sz w:val="18"/>
                <w:szCs w:val="18"/>
                <w:lang w:eastAsia="zh-CN"/>
              </w:rPr>
            </w:pPr>
            <w:r>
              <w:rPr>
                <w:rFonts w:eastAsia="SimSun"/>
                <w:sz w:val="18"/>
                <w:szCs w:val="18"/>
                <w:lang w:eastAsia="zh-CN"/>
              </w:rPr>
              <w:t>If the two SRS resource sets are configured to not follow the indicated TCI state, it can be clarified that</w:t>
            </w:r>
            <w:r w:rsidRPr="001636ED">
              <w:rPr>
                <w:rFonts w:eastAsia="Calibri"/>
                <w:sz w:val="18"/>
                <w:szCs w:val="18"/>
              </w:rPr>
              <w:t xml:space="preserve"> the power control parameters associated with the TCI state of the SRS resource with the lowest </w:t>
            </w:r>
            <w:r w:rsidRPr="001636ED">
              <w:rPr>
                <w:rFonts w:eastAsia="Calibri"/>
                <w:i/>
                <w:iCs/>
                <w:sz w:val="18"/>
                <w:szCs w:val="18"/>
              </w:rPr>
              <w:t>SRS-ResourceId</w:t>
            </w:r>
            <w:r w:rsidRPr="001636ED">
              <w:rPr>
                <w:rFonts w:eastAsia="Calibri"/>
                <w:sz w:val="18"/>
                <w:szCs w:val="18"/>
              </w:rPr>
              <w:t xml:space="preserve"> in </w:t>
            </w:r>
            <w:r>
              <w:rPr>
                <w:rFonts w:eastAsia="Calibri"/>
                <w:sz w:val="18"/>
                <w:szCs w:val="18"/>
              </w:rPr>
              <w:t>a</w:t>
            </w:r>
            <w:r w:rsidRPr="001636ED">
              <w:rPr>
                <w:rFonts w:eastAsia="Calibri"/>
                <w:sz w:val="18"/>
                <w:szCs w:val="18"/>
              </w:rPr>
              <w:t xml:space="preserve"> SRS resource set are the same as those applied for the other SRS resource set</w:t>
            </w:r>
            <w:r>
              <w:rPr>
                <w:rFonts w:eastAsia="Calibri"/>
                <w:sz w:val="18"/>
                <w:szCs w:val="18"/>
              </w:rPr>
              <w:t xml:space="preserve">, or the power control parameters associated with the TCI state of the SRS resource </w:t>
            </w:r>
            <w:r w:rsidRPr="001636ED">
              <w:rPr>
                <w:rFonts w:eastAsia="Calibri"/>
                <w:sz w:val="18"/>
                <w:szCs w:val="18"/>
              </w:rPr>
              <w:t xml:space="preserve">with the lowest </w:t>
            </w:r>
            <w:r w:rsidRPr="001636ED">
              <w:rPr>
                <w:rFonts w:eastAsia="Calibri"/>
                <w:i/>
                <w:iCs/>
                <w:sz w:val="18"/>
                <w:szCs w:val="18"/>
              </w:rPr>
              <w:t>SRS-ResourceId</w:t>
            </w:r>
            <w:r w:rsidRPr="001636ED">
              <w:rPr>
                <w:rFonts w:eastAsia="Calibri"/>
                <w:sz w:val="18"/>
                <w:szCs w:val="18"/>
              </w:rPr>
              <w:t xml:space="preserve"> in</w:t>
            </w:r>
            <w:r>
              <w:rPr>
                <w:rFonts w:eastAsia="Calibri"/>
                <w:sz w:val="18"/>
                <w:szCs w:val="18"/>
              </w:rPr>
              <w:t xml:space="preserve"> the SRS resource set configured by higher layer parameter </w:t>
            </w:r>
            <w:r w:rsidRPr="001636ED">
              <w:rPr>
                <w:rFonts w:eastAsia="Calibri"/>
                <w:i/>
                <w:sz w:val="18"/>
                <w:szCs w:val="18"/>
              </w:rPr>
              <w:t xml:space="preserve">srs-ResourceSetToAddModList </w:t>
            </w:r>
            <w:r>
              <w:rPr>
                <w:rFonts w:eastAsia="Calibri"/>
                <w:sz w:val="18"/>
                <w:szCs w:val="18"/>
              </w:rPr>
              <w:t>are applied for the two SRS resource sets.</w:t>
            </w:r>
          </w:p>
          <w:p w14:paraId="7536629E" w14:textId="77777777" w:rsidR="000D65AD" w:rsidRPr="000D65AD" w:rsidRDefault="000D65AD" w:rsidP="003D6452">
            <w:pPr>
              <w:snapToGrid w:val="0"/>
              <w:rPr>
                <w:rFonts w:eastAsia="SimSun"/>
                <w:sz w:val="18"/>
                <w:szCs w:val="18"/>
                <w:lang w:eastAsia="zh-CN"/>
              </w:rPr>
            </w:pPr>
          </w:p>
        </w:tc>
      </w:tr>
      <w:tr w:rsidR="00E619AA" w14:paraId="2CD0625D" w14:textId="77777777">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F513" w14:textId="62D7C7EC" w:rsidR="00E619AA" w:rsidRDefault="00E619AA">
            <w:pPr>
              <w:snapToGrid w:val="0"/>
              <w:rPr>
                <w:rFonts w:eastAsiaTheme="minorEastAsia"/>
                <w:sz w:val="18"/>
                <w:szCs w:val="18"/>
                <w:lang w:eastAsia="zh-CN"/>
              </w:rPr>
            </w:pPr>
            <w:r>
              <w:rPr>
                <w:rFonts w:eastAsiaTheme="minorEastAsia"/>
                <w:sz w:val="18"/>
                <w:szCs w:val="18"/>
                <w:lang w:eastAsia="zh-CN"/>
              </w:rPr>
              <w:lastRenderedPageBreak/>
              <w:t>Google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0A443" w14:textId="1EA82225" w:rsidR="00E619AA" w:rsidRDefault="00E619AA" w:rsidP="000D65AD">
            <w:pPr>
              <w:snapToGrid w:val="0"/>
              <w:rPr>
                <w:rFonts w:eastAsia="SimSun"/>
                <w:sz w:val="18"/>
                <w:szCs w:val="18"/>
                <w:lang w:eastAsia="zh-CN"/>
              </w:rPr>
            </w:pPr>
            <w:r w:rsidRPr="00E619AA">
              <w:rPr>
                <w:rFonts w:eastAsia="SimSun"/>
                <w:b/>
                <w:sz w:val="18"/>
                <w:szCs w:val="18"/>
                <w:u w:val="single"/>
                <w:lang w:eastAsia="zh-CN"/>
              </w:rPr>
              <w:t>Issue 1-14</w:t>
            </w:r>
            <w:r>
              <w:rPr>
                <w:rFonts w:eastAsia="SimSun"/>
                <w:sz w:val="18"/>
                <w:szCs w:val="18"/>
                <w:lang w:eastAsia="zh-CN"/>
              </w:rPr>
              <w:t>: We support the TP in general. However, we have some comments as below:</w:t>
            </w:r>
          </w:p>
          <w:p w14:paraId="1DE5856C" w14:textId="2D0C542C" w:rsidR="00E619AA" w:rsidRDefault="00E619AA" w:rsidP="00E619AA">
            <w:pPr>
              <w:pStyle w:val="af2"/>
              <w:numPr>
                <w:ilvl w:val="0"/>
                <w:numId w:val="12"/>
              </w:numPr>
              <w:snapToGrid w:val="0"/>
              <w:spacing w:after="0" w:line="240" w:lineRule="auto"/>
              <w:rPr>
                <w:sz w:val="18"/>
                <w:szCs w:val="18"/>
                <w:lang w:eastAsia="zh-CN"/>
              </w:rPr>
            </w:pPr>
            <w:r>
              <w:rPr>
                <w:sz w:val="18"/>
                <w:szCs w:val="18"/>
                <w:lang w:eastAsia="zh-CN"/>
              </w:rPr>
              <w:t xml:space="preserve">We </w:t>
            </w:r>
            <w:r w:rsidR="006361D8">
              <w:rPr>
                <w:sz w:val="18"/>
                <w:szCs w:val="18"/>
                <w:lang w:eastAsia="zh-CN"/>
              </w:rPr>
              <w:t>think</w:t>
            </w:r>
            <w:r>
              <w:rPr>
                <w:sz w:val="18"/>
                <w:szCs w:val="18"/>
                <w:lang w:eastAsia="zh-CN"/>
              </w:rPr>
              <w:t xml:space="preserve"> this TP should be captured in 38.213 </w:t>
            </w:r>
            <w:r w:rsidR="00F87D59">
              <w:rPr>
                <w:sz w:val="18"/>
                <w:szCs w:val="18"/>
                <w:lang w:eastAsia="zh-CN"/>
              </w:rPr>
              <w:t>since it’s more related to CORESET index 0</w:t>
            </w:r>
            <w:r>
              <w:rPr>
                <w:sz w:val="18"/>
                <w:szCs w:val="18"/>
                <w:lang w:eastAsia="zh-CN"/>
              </w:rPr>
              <w:t xml:space="preserve">. </w:t>
            </w:r>
          </w:p>
          <w:p w14:paraId="39564F93" w14:textId="7277F8E4" w:rsidR="00E619AA" w:rsidRDefault="00E619AA" w:rsidP="00E619AA">
            <w:pPr>
              <w:pStyle w:val="af2"/>
              <w:numPr>
                <w:ilvl w:val="0"/>
                <w:numId w:val="12"/>
              </w:numPr>
              <w:snapToGrid w:val="0"/>
              <w:spacing w:after="0" w:line="240" w:lineRule="auto"/>
              <w:rPr>
                <w:sz w:val="18"/>
                <w:szCs w:val="18"/>
                <w:lang w:eastAsia="zh-CN"/>
              </w:rPr>
            </w:pPr>
            <w:r>
              <w:rPr>
                <w:sz w:val="18"/>
                <w:szCs w:val="18"/>
                <w:lang w:eastAsia="zh-CN"/>
              </w:rPr>
              <w:t xml:space="preserve">“DCI Format” should be replaced with “DCI format 1_1/1_2” to align SPEC language. </w:t>
            </w:r>
          </w:p>
          <w:p w14:paraId="7F944473" w14:textId="68AC09C3" w:rsidR="00E619AA" w:rsidRPr="00E619AA" w:rsidRDefault="00E619AA" w:rsidP="00E619AA">
            <w:pPr>
              <w:pStyle w:val="af2"/>
              <w:numPr>
                <w:ilvl w:val="0"/>
                <w:numId w:val="12"/>
              </w:numPr>
              <w:snapToGrid w:val="0"/>
              <w:spacing w:after="0" w:line="240" w:lineRule="auto"/>
              <w:rPr>
                <w:sz w:val="18"/>
                <w:szCs w:val="18"/>
                <w:lang w:eastAsia="zh-CN"/>
              </w:rPr>
            </w:pPr>
            <w:r w:rsidRPr="00E619AA">
              <w:rPr>
                <w:sz w:val="18"/>
                <w:szCs w:val="18"/>
                <w:lang w:eastAsia="zh-CN"/>
              </w:rPr>
              <w:t>[</w:t>
            </w:r>
            <w:r w:rsidRPr="00E619AA">
              <w:rPr>
                <w:i/>
                <w:sz w:val="18"/>
                <w:szCs w:val="18"/>
                <w:lang w:eastAsia="zh-CN"/>
              </w:rPr>
              <w:t>DLorJoint-TCIState-r17</w:t>
            </w:r>
            <w:r w:rsidRPr="00E619AA">
              <w:rPr>
                <w:sz w:val="18"/>
                <w:szCs w:val="18"/>
                <w:lang w:eastAsia="zh-CN"/>
              </w:rPr>
              <w:t>]</w:t>
            </w:r>
            <w:r>
              <w:rPr>
                <w:sz w:val="18"/>
                <w:szCs w:val="18"/>
                <w:lang w:eastAsia="zh-CN"/>
              </w:rPr>
              <w:t xml:space="preserve"> and </w:t>
            </w:r>
            <w:r w:rsidRPr="00E619AA">
              <w:rPr>
                <w:sz w:val="18"/>
                <w:szCs w:val="18"/>
                <w:lang w:eastAsia="zh-CN"/>
              </w:rPr>
              <w:t>[</w:t>
            </w:r>
            <w:r w:rsidRPr="00E619AA">
              <w:rPr>
                <w:i/>
                <w:sz w:val="18"/>
                <w:szCs w:val="18"/>
                <w:lang w:eastAsia="zh-CN"/>
              </w:rPr>
              <w:t>UL-TCIState-r17</w:t>
            </w:r>
            <w:r w:rsidRPr="00E619AA">
              <w:rPr>
                <w:sz w:val="18"/>
                <w:szCs w:val="18"/>
                <w:lang w:eastAsia="zh-CN"/>
              </w:rPr>
              <w:t>]</w:t>
            </w:r>
            <w:r>
              <w:rPr>
                <w:sz w:val="18"/>
                <w:szCs w:val="18"/>
                <w:lang w:eastAsia="zh-CN"/>
              </w:rPr>
              <w:t xml:space="preserve"> should be </w:t>
            </w:r>
            <w:r w:rsidRPr="00E619AA">
              <w:rPr>
                <w:i/>
                <w:sz w:val="18"/>
                <w:szCs w:val="18"/>
                <w:lang w:eastAsia="zh-CN"/>
              </w:rPr>
              <w:t>DLorJoint-TCIState</w:t>
            </w:r>
            <w:r>
              <w:rPr>
                <w:sz w:val="18"/>
                <w:szCs w:val="18"/>
                <w:lang w:eastAsia="zh-CN"/>
              </w:rPr>
              <w:t xml:space="preserve"> and </w:t>
            </w:r>
            <w:r w:rsidRPr="00E619AA">
              <w:rPr>
                <w:i/>
                <w:sz w:val="18"/>
                <w:szCs w:val="18"/>
                <w:lang w:eastAsia="zh-CN"/>
              </w:rPr>
              <w:t>UL-TCIState</w:t>
            </w:r>
            <w:r>
              <w:rPr>
                <w:sz w:val="18"/>
                <w:szCs w:val="18"/>
                <w:lang w:eastAsia="zh-CN"/>
              </w:rPr>
              <w:t>.</w:t>
            </w:r>
          </w:p>
          <w:p w14:paraId="69FF6C17" w14:textId="77777777" w:rsidR="00E619AA" w:rsidRDefault="00E619AA" w:rsidP="000D65AD">
            <w:pPr>
              <w:snapToGrid w:val="0"/>
              <w:rPr>
                <w:rFonts w:eastAsia="SimSun"/>
                <w:sz w:val="18"/>
                <w:szCs w:val="18"/>
                <w:lang w:eastAsia="zh-CN"/>
              </w:rPr>
            </w:pPr>
          </w:p>
          <w:p w14:paraId="409D3DA4" w14:textId="4BCD27BA" w:rsidR="00E619AA" w:rsidRDefault="00AF218B" w:rsidP="000D65AD">
            <w:pPr>
              <w:snapToGrid w:val="0"/>
              <w:rPr>
                <w:rFonts w:eastAsia="SimSun"/>
                <w:sz w:val="18"/>
                <w:szCs w:val="18"/>
                <w:lang w:eastAsia="zh-CN"/>
              </w:rPr>
            </w:pPr>
            <w:r w:rsidRPr="00AF218B">
              <w:rPr>
                <w:rFonts w:eastAsia="SimSun"/>
                <w:b/>
                <w:sz w:val="18"/>
                <w:szCs w:val="18"/>
                <w:u w:val="single"/>
                <w:lang w:eastAsia="zh-CN"/>
              </w:rPr>
              <w:t>Issue 1-15</w:t>
            </w:r>
            <w:r>
              <w:rPr>
                <w:rFonts w:eastAsia="SimSun"/>
                <w:sz w:val="18"/>
                <w:szCs w:val="18"/>
                <w:lang w:eastAsia="zh-CN"/>
              </w:rPr>
              <w:t xml:space="preserve">: We support the TP and share similar views with Samsung. In our understanding, legacy SPEC only captures </w:t>
            </w:r>
            <w:r w:rsidR="00B520F4">
              <w:rPr>
                <w:rFonts w:eastAsia="SimSun"/>
                <w:sz w:val="18"/>
                <w:szCs w:val="18"/>
                <w:lang w:eastAsia="zh-CN"/>
              </w:rPr>
              <w:t xml:space="preserve">how to determine </w:t>
            </w:r>
            <w:r>
              <w:rPr>
                <w:rFonts w:eastAsia="SimSun"/>
                <w:sz w:val="18"/>
                <w:szCs w:val="18"/>
                <w:lang w:eastAsia="zh-CN"/>
              </w:rPr>
              <w:t xml:space="preserve">TCI state of cross-carrier scheduled PDSCH. It’s not clear </w:t>
            </w:r>
            <w:r w:rsidR="00B520F4">
              <w:rPr>
                <w:rFonts w:eastAsia="SimSun"/>
                <w:sz w:val="18"/>
                <w:szCs w:val="18"/>
                <w:lang w:eastAsia="zh-CN"/>
              </w:rPr>
              <w:t xml:space="preserve">whether </w:t>
            </w:r>
            <w:r>
              <w:rPr>
                <w:rFonts w:eastAsia="SimSun"/>
                <w:sz w:val="18"/>
                <w:szCs w:val="18"/>
                <w:lang w:eastAsia="zh-CN"/>
              </w:rPr>
              <w:t>it can apply to Rel-17 unified TCI</w:t>
            </w:r>
            <w:r w:rsidR="00B520F4">
              <w:rPr>
                <w:rFonts w:eastAsia="SimSun"/>
                <w:sz w:val="18"/>
                <w:szCs w:val="18"/>
                <w:lang w:eastAsia="zh-CN"/>
              </w:rPr>
              <w:t xml:space="preserve">, which is </w:t>
            </w:r>
            <w:r>
              <w:rPr>
                <w:rFonts w:eastAsia="SimSun"/>
                <w:sz w:val="18"/>
                <w:szCs w:val="18"/>
                <w:lang w:eastAsia="zh-CN"/>
              </w:rPr>
              <w:t xml:space="preserve">applicable for more than PDSCH, especially when indicated TCI is indicated by DCI 1_1/1_2 without DLA. </w:t>
            </w:r>
          </w:p>
          <w:p w14:paraId="1879F0A0" w14:textId="1910ECBD" w:rsidR="00195BD4" w:rsidRDefault="00195BD4" w:rsidP="000D65AD">
            <w:pPr>
              <w:snapToGrid w:val="0"/>
              <w:rPr>
                <w:rFonts w:eastAsia="SimSun"/>
                <w:sz w:val="18"/>
                <w:szCs w:val="18"/>
                <w:lang w:eastAsia="zh-CN"/>
              </w:rPr>
            </w:pPr>
          </w:p>
          <w:p w14:paraId="3956D47E" w14:textId="2C9E9E5C" w:rsidR="00195BD4" w:rsidRDefault="00195BD4" w:rsidP="000D65AD">
            <w:pPr>
              <w:snapToGrid w:val="0"/>
              <w:rPr>
                <w:rFonts w:eastAsia="SimSun"/>
                <w:sz w:val="18"/>
                <w:szCs w:val="18"/>
                <w:lang w:eastAsia="zh-CN"/>
              </w:rPr>
            </w:pPr>
            <w:r>
              <w:rPr>
                <w:rFonts w:eastAsia="SimSun"/>
                <w:sz w:val="18"/>
                <w:szCs w:val="18"/>
                <w:lang w:eastAsia="zh-CN"/>
              </w:rPr>
              <w:t xml:space="preserve">If a TP cannot be acceptable to most companies, we suggest at least having a conclusion to clarify the behavior. </w:t>
            </w:r>
          </w:p>
          <w:p w14:paraId="2218CF2B" w14:textId="06E2A9EB" w:rsidR="00E619AA" w:rsidRDefault="00E619AA" w:rsidP="000D65AD">
            <w:pPr>
              <w:snapToGrid w:val="0"/>
              <w:rPr>
                <w:rFonts w:eastAsia="SimSun"/>
                <w:sz w:val="18"/>
                <w:szCs w:val="18"/>
                <w:lang w:eastAsia="zh-CN"/>
              </w:rPr>
            </w:pPr>
          </w:p>
        </w:tc>
      </w:tr>
      <w:tr w:rsidR="001F44C0" w:rsidRPr="00473088" w14:paraId="09A0181D"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8D6A7" w14:textId="77777777" w:rsidR="001F44C0" w:rsidRDefault="001F44C0" w:rsidP="00607EC9">
            <w:pPr>
              <w:snapToGrid w:val="0"/>
              <w:rPr>
                <w:rFonts w:eastAsiaTheme="minorEastAsia"/>
                <w:sz w:val="18"/>
                <w:szCs w:val="18"/>
                <w:lang w:eastAsia="zh-CN"/>
              </w:rPr>
            </w:pPr>
            <w:r>
              <w:rPr>
                <w:rFonts w:eastAsiaTheme="minorEastAsia"/>
                <w:sz w:val="18"/>
                <w:szCs w:val="18"/>
                <w:lang w:eastAsia="zh-CN"/>
              </w:rPr>
              <w:t>Huawei/HiSilicon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FD3DC" w14:textId="77777777" w:rsidR="001F44C0" w:rsidRPr="001F44C0" w:rsidRDefault="001F44C0" w:rsidP="00607EC9">
            <w:pPr>
              <w:snapToGrid w:val="0"/>
              <w:rPr>
                <w:rFonts w:eastAsia="SimSun"/>
                <w:sz w:val="18"/>
                <w:szCs w:val="18"/>
                <w:lang w:eastAsia="zh-CN"/>
              </w:rPr>
            </w:pPr>
            <w:r w:rsidRPr="001F44C0">
              <w:rPr>
                <w:rFonts w:eastAsia="SimSun"/>
                <w:sz w:val="18"/>
                <w:szCs w:val="18"/>
                <w:lang w:eastAsia="zh-CN"/>
              </w:rPr>
              <w:t>For 1-7</w:t>
            </w:r>
            <w:r w:rsidRPr="001F44C0">
              <w:rPr>
                <w:rFonts w:eastAsia="SimSun" w:hint="eastAsia"/>
                <w:sz w:val="18"/>
                <w:szCs w:val="18"/>
                <w:lang w:eastAsia="zh-CN"/>
              </w:rPr>
              <w:t>,</w:t>
            </w:r>
            <w:r w:rsidRPr="001F44C0">
              <w:rPr>
                <w:rFonts w:eastAsia="SimSun"/>
                <w:sz w:val="18"/>
                <w:szCs w:val="18"/>
                <w:lang w:eastAsia="zh-CN"/>
              </w:rPr>
              <w:t xml:space="preserve"> “the PL-RS is associated with the PCI” needs to be clarified. Does it mean the PL-RS is configured in AdditionalPCIInfo of the PCI? If it is, we do not support as it is agreed only SSB of additional PCI can be configured.</w:t>
            </w:r>
          </w:p>
          <w:p w14:paraId="3E3F56E5" w14:textId="77777777" w:rsidR="001F44C0" w:rsidRPr="001F44C0" w:rsidRDefault="001F44C0" w:rsidP="00607EC9">
            <w:pPr>
              <w:snapToGrid w:val="0"/>
              <w:rPr>
                <w:rFonts w:eastAsia="SimSun"/>
                <w:sz w:val="18"/>
                <w:szCs w:val="18"/>
                <w:lang w:eastAsia="zh-CN"/>
              </w:rPr>
            </w:pPr>
            <w:r w:rsidRPr="001F44C0">
              <w:rPr>
                <w:rFonts w:eastAsia="SimSun"/>
                <w:sz w:val="18"/>
                <w:szCs w:val="18"/>
                <w:lang w:eastAsia="zh-CN"/>
              </w:rPr>
              <w:t>For 1-14, do not support. QCL assumption for PDCCH/PDSCH/PUCCH/PUSCH before application of the first TCI indication has already been captured in the spec which includes the case of CORESET0.</w:t>
            </w:r>
          </w:p>
          <w:p w14:paraId="1EF55CF8" w14:textId="77777777" w:rsidR="001F44C0" w:rsidRPr="001F44C0" w:rsidRDefault="001F44C0" w:rsidP="00607EC9">
            <w:pPr>
              <w:snapToGrid w:val="0"/>
              <w:rPr>
                <w:rFonts w:eastAsia="SimSun"/>
                <w:sz w:val="18"/>
                <w:szCs w:val="18"/>
                <w:lang w:eastAsia="zh-CN"/>
              </w:rPr>
            </w:pPr>
            <w:r w:rsidRPr="001F44C0">
              <w:rPr>
                <w:rFonts w:eastAsia="SimSun"/>
                <w:sz w:val="18"/>
                <w:szCs w:val="18"/>
                <w:lang w:eastAsia="zh-CN"/>
              </w:rPr>
              <w:t>For 1-20, do not support. Suggest reusing legacy mechanism, i.e., using PL_RS with pusch-PasslossReferenceRS-ID = 0 for virtual PHR calculation.</w:t>
            </w:r>
          </w:p>
          <w:p w14:paraId="45FC5E66" w14:textId="77777777" w:rsidR="001F44C0" w:rsidRPr="001F44C0" w:rsidRDefault="001F44C0" w:rsidP="00607EC9">
            <w:pPr>
              <w:snapToGrid w:val="0"/>
              <w:rPr>
                <w:rFonts w:eastAsia="SimSun"/>
                <w:sz w:val="18"/>
                <w:szCs w:val="18"/>
                <w:lang w:eastAsia="zh-CN"/>
              </w:rPr>
            </w:pPr>
          </w:p>
          <w:p w14:paraId="7DBE53C1" w14:textId="77777777" w:rsidR="001F44C0" w:rsidRPr="001F44C0" w:rsidRDefault="001F44C0" w:rsidP="00607EC9">
            <w:pPr>
              <w:snapToGrid w:val="0"/>
              <w:rPr>
                <w:rFonts w:eastAsia="SimSun"/>
                <w:b/>
                <w:sz w:val="18"/>
                <w:szCs w:val="18"/>
                <w:u w:val="single"/>
                <w:lang w:eastAsia="zh-CN"/>
              </w:rPr>
            </w:pPr>
            <w:r w:rsidRPr="001F44C0">
              <w:rPr>
                <w:rFonts w:eastAsia="SimSun"/>
                <w:sz w:val="18"/>
                <w:szCs w:val="18"/>
                <w:lang w:eastAsia="zh-CN"/>
              </w:rPr>
              <w:t>For 1-30, do not support. We don’t see why the PC parameters for the two SRS resource sets have to be identical.</w:t>
            </w:r>
          </w:p>
        </w:tc>
      </w:tr>
      <w:tr w:rsidR="00340125" w:rsidRPr="00473088" w14:paraId="47752440"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A90BF" w14:textId="112D1D0A" w:rsidR="00340125" w:rsidRDefault="00340125" w:rsidP="00607EC9">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98A66" w14:textId="77777777" w:rsidR="00340125" w:rsidRDefault="00340125" w:rsidP="00607EC9">
            <w:pPr>
              <w:snapToGrid w:val="0"/>
              <w:rPr>
                <w:rFonts w:eastAsia="SimSun"/>
                <w:sz w:val="18"/>
                <w:szCs w:val="18"/>
                <w:lang w:eastAsia="zh-CN"/>
              </w:rPr>
            </w:pPr>
            <w:r>
              <w:rPr>
                <w:rFonts w:eastAsia="SimSun" w:hint="eastAsia"/>
                <w:sz w:val="18"/>
                <w:szCs w:val="18"/>
                <w:lang w:eastAsia="zh-CN"/>
              </w:rPr>
              <w:t>T</w:t>
            </w:r>
            <w:r>
              <w:rPr>
                <w:rFonts w:eastAsia="SimSun"/>
                <w:sz w:val="18"/>
                <w:szCs w:val="18"/>
                <w:lang w:eastAsia="zh-CN"/>
              </w:rPr>
              <w:t xml:space="preserve">P 1-7: </w:t>
            </w:r>
            <w:r w:rsidRPr="00340125">
              <w:rPr>
                <w:rFonts w:eastAsia="SimSun"/>
                <w:sz w:val="18"/>
                <w:szCs w:val="18"/>
                <w:lang w:eastAsia="zh-CN"/>
              </w:rPr>
              <w:t>Agree with MTK’s view, the associated PCI for CSI-RS can be determined based on the TCI state configured for the CSI-RS.</w:t>
            </w:r>
          </w:p>
          <w:p w14:paraId="3EC94661" w14:textId="77777777" w:rsidR="00340125" w:rsidRDefault="00340125" w:rsidP="00607EC9">
            <w:pPr>
              <w:snapToGrid w:val="0"/>
              <w:rPr>
                <w:rFonts w:eastAsia="SimSun"/>
                <w:sz w:val="18"/>
                <w:szCs w:val="18"/>
                <w:lang w:eastAsia="zh-CN"/>
              </w:rPr>
            </w:pPr>
            <w:r>
              <w:rPr>
                <w:rFonts w:eastAsia="SimSun"/>
                <w:sz w:val="18"/>
                <w:szCs w:val="18"/>
                <w:lang w:eastAsia="zh-CN"/>
              </w:rPr>
              <w:t xml:space="preserve">TP 1-14: </w:t>
            </w:r>
            <w:r w:rsidRPr="00340125">
              <w:rPr>
                <w:rFonts w:eastAsia="SimSun"/>
                <w:sz w:val="18"/>
                <w:szCs w:val="18"/>
                <w:lang w:eastAsia="zh-CN"/>
              </w:rPr>
              <w:t>We support to clarify the default QCL assumption for CORESET#0 after RA procedure.</w:t>
            </w:r>
          </w:p>
          <w:p w14:paraId="208FCB40" w14:textId="0C4276F6" w:rsidR="00340125" w:rsidRPr="00340125" w:rsidRDefault="00340125" w:rsidP="00340125">
            <w:pPr>
              <w:snapToGrid w:val="0"/>
              <w:rPr>
                <w:rFonts w:eastAsia="SimSun"/>
                <w:sz w:val="18"/>
                <w:szCs w:val="18"/>
                <w:lang w:eastAsia="zh-CN"/>
              </w:rPr>
            </w:pPr>
            <w:r>
              <w:rPr>
                <w:rFonts w:eastAsia="SimSun"/>
                <w:sz w:val="18"/>
                <w:szCs w:val="18"/>
                <w:lang w:eastAsia="zh-CN"/>
              </w:rPr>
              <w:t xml:space="preserve">TP 1-15: We </w:t>
            </w:r>
            <w:r w:rsidRPr="00340125">
              <w:rPr>
                <w:rFonts w:eastAsia="SimSun"/>
                <w:sz w:val="18"/>
                <w:szCs w:val="18"/>
                <w:lang w:eastAsia="zh-CN"/>
              </w:rPr>
              <w:t>think this is already supported.</w:t>
            </w:r>
          </w:p>
        </w:tc>
      </w:tr>
      <w:tr w:rsidR="001F6FBE" w:rsidRPr="00473088" w14:paraId="06ADA458" w14:textId="77777777" w:rsidTr="001F44C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89327" w14:textId="7AE4C547" w:rsidR="001F6FBE" w:rsidRDefault="001F6FBE" w:rsidP="001F6FBE">
            <w:pPr>
              <w:snapToGrid w:val="0"/>
              <w:rPr>
                <w:rFonts w:eastAsiaTheme="minorEastAsia" w:hint="eastAsia"/>
                <w:sz w:val="18"/>
                <w:szCs w:val="18"/>
                <w:lang w:eastAsia="zh-CN"/>
              </w:rPr>
            </w:pPr>
            <w:r>
              <w:rPr>
                <w:rFonts w:eastAsia="맑은 고딕"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13B84" w14:textId="77777777" w:rsidR="001F6FBE" w:rsidRDefault="001F6FBE" w:rsidP="001F6FBE">
            <w:pPr>
              <w:snapToGrid w:val="0"/>
              <w:rPr>
                <w:rFonts w:eastAsia="맑은 고딕"/>
                <w:sz w:val="18"/>
                <w:szCs w:val="18"/>
              </w:rPr>
            </w:pPr>
            <w:r>
              <w:rPr>
                <w:rFonts w:eastAsia="맑은 고딕" w:hint="eastAsia"/>
                <w:sz w:val="18"/>
                <w:szCs w:val="18"/>
              </w:rPr>
              <w:t xml:space="preserve">Issue 1-2: </w:t>
            </w:r>
            <w:r>
              <w:rPr>
                <w:rFonts w:eastAsia="맑은 고딕"/>
                <w:sz w:val="18"/>
                <w:szCs w:val="18"/>
              </w:rPr>
              <w:t>Support Alt 2. In our view, the PC parameters included in the UL/joint TCI state can be commonly applied to multiple CCs sharing a common TCI state for enabling beam-specific power control.</w:t>
            </w:r>
          </w:p>
          <w:p w14:paraId="54050135" w14:textId="77777777" w:rsidR="001F6FBE" w:rsidRDefault="001F6FBE" w:rsidP="001F6FBE">
            <w:pPr>
              <w:snapToGrid w:val="0"/>
              <w:rPr>
                <w:rFonts w:eastAsia="맑은 고딕"/>
                <w:sz w:val="18"/>
                <w:szCs w:val="18"/>
              </w:rPr>
            </w:pPr>
          </w:p>
          <w:p w14:paraId="5F0C2851" w14:textId="77777777" w:rsidR="001F6FBE" w:rsidRDefault="001F6FBE" w:rsidP="001F6FBE">
            <w:pPr>
              <w:snapToGrid w:val="0"/>
              <w:rPr>
                <w:rFonts w:eastAsia="맑은 고딕"/>
                <w:sz w:val="18"/>
                <w:szCs w:val="18"/>
              </w:rPr>
            </w:pPr>
            <w:r>
              <w:rPr>
                <w:rFonts w:eastAsia="맑은 고딕" w:hint="eastAsia"/>
                <w:sz w:val="18"/>
                <w:szCs w:val="18"/>
              </w:rPr>
              <w:t xml:space="preserve">Issue 1-14: </w:t>
            </w:r>
            <w:r>
              <w:rPr>
                <w:rFonts w:eastAsia="맑은 고딕"/>
                <w:sz w:val="18"/>
                <w:szCs w:val="18"/>
              </w:rPr>
              <w:t xml:space="preserve">To our understanding, </w:t>
            </w:r>
            <w:r>
              <w:rPr>
                <w:rFonts w:eastAsia="PMingLiU"/>
                <w:sz w:val="18"/>
                <w:szCs w:val="18"/>
                <w:lang w:eastAsia="zh-TW"/>
              </w:rPr>
              <w:t>default behaviors are already specified for PDCCH/PDSCH/PUSCH.</w:t>
            </w:r>
          </w:p>
          <w:p w14:paraId="70739200" w14:textId="77777777" w:rsidR="001F6FBE" w:rsidRDefault="001F6FBE" w:rsidP="001F6FBE">
            <w:pPr>
              <w:snapToGrid w:val="0"/>
              <w:rPr>
                <w:rFonts w:eastAsia="맑은 고딕"/>
                <w:sz w:val="18"/>
                <w:szCs w:val="18"/>
              </w:rPr>
            </w:pPr>
          </w:p>
          <w:p w14:paraId="1CB4FD64" w14:textId="77777777" w:rsidR="001F6FBE" w:rsidRDefault="001F6FBE" w:rsidP="001F6FBE">
            <w:pPr>
              <w:snapToGrid w:val="0"/>
              <w:rPr>
                <w:rFonts w:eastAsia="맑은 고딕"/>
                <w:sz w:val="18"/>
                <w:szCs w:val="18"/>
              </w:rPr>
            </w:pPr>
            <w:r>
              <w:rPr>
                <w:rFonts w:eastAsia="맑은 고딕" w:hint="eastAsia"/>
                <w:sz w:val="18"/>
                <w:szCs w:val="18"/>
              </w:rPr>
              <w:t xml:space="preserve">Issue 1-15: </w:t>
            </w:r>
            <w:r>
              <w:rPr>
                <w:rFonts w:eastAsia="맑은 고딕"/>
                <w:sz w:val="18"/>
                <w:szCs w:val="18"/>
              </w:rPr>
              <w:t>We have a similar understanding with Qualcomm.</w:t>
            </w:r>
          </w:p>
          <w:p w14:paraId="6669B4AD" w14:textId="77777777" w:rsidR="001F6FBE" w:rsidRDefault="001F6FBE" w:rsidP="001F6FBE">
            <w:pPr>
              <w:snapToGrid w:val="0"/>
              <w:rPr>
                <w:rFonts w:eastAsia="맑은 고딕"/>
                <w:sz w:val="18"/>
                <w:szCs w:val="18"/>
              </w:rPr>
            </w:pPr>
          </w:p>
          <w:p w14:paraId="05220F32" w14:textId="00453867" w:rsidR="001F6FBE" w:rsidRDefault="001F6FBE" w:rsidP="001F6FBE">
            <w:pPr>
              <w:snapToGrid w:val="0"/>
              <w:rPr>
                <w:rFonts w:eastAsia="SimSun" w:hint="eastAsia"/>
                <w:sz w:val="18"/>
                <w:szCs w:val="18"/>
                <w:lang w:eastAsia="zh-CN"/>
              </w:rPr>
            </w:pPr>
            <w:r>
              <w:rPr>
                <w:rFonts w:eastAsia="맑은 고딕" w:hint="eastAsia"/>
                <w:sz w:val="18"/>
                <w:szCs w:val="18"/>
              </w:rPr>
              <w:t xml:space="preserve">Issue 1-30: </w:t>
            </w:r>
            <w:r>
              <w:rPr>
                <w:rFonts w:eastAsia="맑은 고딕"/>
                <w:sz w:val="18"/>
                <w:szCs w:val="18"/>
              </w:rPr>
              <w:t>It is unclear to be configured with two SRS resource sets in Rel-17 unified TCI framework which does not support mTRP operation.</w:t>
            </w:r>
          </w:p>
        </w:tc>
      </w:tr>
    </w:tbl>
    <w:p w14:paraId="35822D12" w14:textId="77777777" w:rsidR="0022655F" w:rsidRDefault="0022655F">
      <w:pPr>
        <w:snapToGrid w:val="0"/>
        <w:spacing w:after="120" w:line="288" w:lineRule="auto"/>
        <w:jc w:val="both"/>
        <w:rPr>
          <w:rFonts w:eastAsia="맑은 고딕"/>
          <w:sz w:val="20"/>
          <w:szCs w:val="20"/>
        </w:rPr>
      </w:pPr>
    </w:p>
    <w:p w14:paraId="5E07EB98" w14:textId="77777777" w:rsidR="0022655F" w:rsidRDefault="002C47A4">
      <w:pPr>
        <w:pStyle w:val="3"/>
        <w:numPr>
          <w:ilvl w:val="1"/>
          <w:numId w:val="10"/>
        </w:numPr>
      </w:pPr>
      <w:r>
        <w:t>Issue 2 (inter-cell beam management)</w:t>
      </w:r>
    </w:p>
    <w:p w14:paraId="70E6212C" w14:textId="77777777" w:rsidR="0022655F" w:rsidRDefault="0022655F">
      <w:pPr>
        <w:ind w:left="360"/>
      </w:pPr>
    </w:p>
    <w:p w14:paraId="479397F5" w14:textId="77777777" w:rsidR="0022655F" w:rsidRDefault="002C47A4">
      <w:pPr>
        <w:pStyle w:val="a3"/>
        <w:jc w:val="center"/>
      </w:pPr>
      <w:r>
        <w:lastRenderedPageBreak/>
        <w:t>Table 3 Summary: issue 2</w:t>
      </w:r>
    </w:p>
    <w:tbl>
      <w:tblPr>
        <w:tblW w:w="9985" w:type="dxa"/>
        <w:tblCellMar>
          <w:left w:w="10" w:type="dxa"/>
          <w:right w:w="10" w:type="dxa"/>
        </w:tblCellMar>
        <w:tblLook w:val="04A0" w:firstRow="1" w:lastRow="0" w:firstColumn="1" w:lastColumn="0" w:noHBand="0" w:noVBand="1"/>
      </w:tblPr>
      <w:tblGrid>
        <w:gridCol w:w="508"/>
        <w:gridCol w:w="6716"/>
        <w:gridCol w:w="2761"/>
      </w:tblGrid>
      <w:tr w:rsidR="0022655F" w14:paraId="24168B8A" w14:textId="77777777">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397F54" w14:textId="77777777" w:rsidR="0022655F" w:rsidRDefault="002C47A4">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CD66D84" w14:textId="77777777" w:rsidR="0022655F" w:rsidRDefault="002C47A4">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9343D0A" w14:textId="77777777" w:rsidR="0022655F" w:rsidRDefault="002C47A4">
            <w:pPr>
              <w:snapToGrid w:val="0"/>
              <w:jc w:val="both"/>
              <w:rPr>
                <w:b/>
                <w:sz w:val="18"/>
                <w:szCs w:val="20"/>
              </w:rPr>
            </w:pPr>
            <w:r>
              <w:rPr>
                <w:b/>
                <w:sz w:val="18"/>
                <w:szCs w:val="20"/>
              </w:rPr>
              <w:t>Companies’ views</w:t>
            </w:r>
          </w:p>
        </w:tc>
      </w:tr>
      <w:tr w:rsidR="0022655F" w14:paraId="0C6D5B9E" w14:textId="77777777">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FF3FDFC" w14:textId="77777777" w:rsidR="0022655F" w:rsidRDefault="002C47A4">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35FA6" w14:textId="77777777" w:rsidR="0022655F" w:rsidRDefault="002C47A4">
            <w:pPr>
              <w:snapToGrid w:val="0"/>
              <w:rPr>
                <w:color w:val="000000" w:themeColor="text1"/>
                <w:sz w:val="18"/>
                <w:szCs w:val="18"/>
              </w:rPr>
            </w:pPr>
            <w:r>
              <w:rPr>
                <w:rFonts w:eastAsia="맑은 고딕"/>
                <w:b/>
                <w:sz w:val="18"/>
                <w:szCs w:val="18"/>
                <w:u w:val="single"/>
              </w:rPr>
              <w:t>Proposal 2-2A:</w:t>
            </w:r>
            <w:r>
              <w:rPr>
                <w:rFonts w:eastAsia="맑은 고딕"/>
                <w:b/>
                <w:sz w:val="18"/>
                <w:szCs w:val="18"/>
              </w:rPr>
              <w:t xml:space="preserve"> </w:t>
            </w:r>
            <w:r>
              <w:rPr>
                <w:color w:val="000000" w:themeColor="text1"/>
                <w:sz w:val="18"/>
                <w:szCs w:val="18"/>
              </w:rPr>
              <w:t>On inter-cell beam management, down-select one of the following options:</w:t>
            </w:r>
          </w:p>
          <w:p w14:paraId="6559387F" w14:textId="77777777" w:rsidR="0022655F" w:rsidRDefault="002C47A4">
            <w:pPr>
              <w:pStyle w:val="proposal"/>
              <w:numPr>
                <w:ilvl w:val="0"/>
                <w:numId w:val="14"/>
              </w:numPr>
              <w:spacing w:beforeLines="50" w:before="182" w:afterLines="50" w:after="182"/>
              <w:rPr>
                <w:b w:val="0"/>
                <w:bCs/>
                <w:iCs/>
                <w:sz w:val="18"/>
                <w:szCs w:val="18"/>
              </w:rPr>
            </w:pPr>
            <w:r>
              <w:rPr>
                <w:b w:val="0"/>
                <w:bCs/>
                <w:iCs/>
                <w:sz w:val="18"/>
                <w:szCs w:val="18"/>
              </w:rPr>
              <w:t xml:space="preserve">Option-1: The PDCCH/PDSCH should be rate matched around the SSBs configured for inter-cell L1-RSRP measurement. </w:t>
            </w:r>
          </w:p>
          <w:p w14:paraId="2AD94E22" w14:textId="77777777" w:rsidR="0022655F" w:rsidRDefault="002C47A4">
            <w:pPr>
              <w:pStyle w:val="proposal"/>
              <w:numPr>
                <w:ilvl w:val="0"/>
                <w:numId w:val="14"/>
              </w:numPr>
              <w:spacing w:beforeLines="50" w:before="182" w:afterLines="50" w:after="182"/>
              <w:rPr>
                <w:b w:val="0"/>
                <w:bCs/>
                <w:iCs/>
                <w:sz w:val="18"/>
                <w:szCs w:val="18"/>
              </w:rPr>
            </w:pPr>
            <w:r>
              <w:rPr>
                <w:b w:val="0"/>
                <w:bCs/>
                <w:iCs/>
                <w:sz w:val="18"/>
                <w:szCs w:val="18"/>
              </w:rPr>
              <w:t xml:space="preserve">Option-2: Support UE capability for simultaneous reception of PDCCH/PDSCH and SSBs for inter-cell L1-RSRP measurement on the same REs. </w:t>
            </w:r>
          </w:p>
          <w:p w14:paraId="6D973AB3"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14:paraId="5DB3E8C0"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4F42D" w14:textId="2E06EEA4" w:rsidR="0022655F" w:rsidRDefault="002C47A4">
            <w:pPr>
              <w:snapToGrid w:val="0"/>
              <w:rPr>
                <w:rFonts w:eastAsia="SimSun"/>
                <w:b/>
                <w:sz w:val="18"/>
                <w:szCs w:val="18"/>
                <w:lang w:eastAsia="zh-CN"/>
              </w:rPr>
            </w:pPr>
            <w:r>
              <w:rPr>
                <w:b/>
                <w:sz w:val="18"/>
                <w:szCs w:val="18"/>
              </w:rPr>
              <w:t>Option-1:</w:t>
            </w:r>
            <w:r>
              <w:rPr>
                <w:rFonts w:ascii="PMingLiU" w:eastAsia="PMingLiU" w:hAnsi="PMingLiU" w:hint="eastAsia"/>
                <w:b/>
                <w:sz w:val="18"/>
                <w:szCs w:val="18"/>
                <w:lang w:eastAsia="zh-TW"/>
              </w:rPr>
              <w:t xml:space="preserve"> </w:t>
            </w:r>
            <w:r>
              <w:rPr>
                <w:rFonts w:eastAsia="SimSun" w:hint="eastAsia"/>
                <w:sz w:val="18"/>
                <w:szCs w:val="18"/>
                <w:lang w:val="en-GB" w:eastAsia="en-US"/>
              </w:rPr>
              <w:t>MTK</w:t>
            </w:r>
            <w:r>
              <w:rPr>
                <w:rFonts w:eastAsia="SimSun"/>
                <w:sz w:val="18"/>
                <w:szCs w:val="18"/>
                <w:lang w:val="en-GB" w:eastAsia="en-US"/>
              </w:rPr>
              <w:t>, QC, OPPO, Apple (change “L1-RSRP measurement” into “L1-RSRP/CBD measurement or associated with active TCI”)</w:t>
            </w:r>
            <w:r>
              <w:rPr>
                <w:rFonts w:eastAsia="SimSun" w:hint="eastAsia"/>
                <w:sz w:val="18"/>
                <w:szCs w:val="18"/>
                <w:lang w:eastAsia="zh-CN"/>
              </w:rPr>
              <w:t>, ZTE (with change)</w:t>
            </w:r>
            <w:r w:rsidR="003D6452">
              <w:rPr>
                <w:rFonts w:eastAsia="SimSun"/>
                <w:sz w:val="18"/>
                <w:szCs w:val="18"/>
                <w:lang w:eastAsia="zh-CN"/>
              </w:rPr>
              <w:t>, SS</w:t>
            </w:r>
            <w:r w:rsidR="000D65AD">
              <w:rPr>
                <w:rFonts w:eastAsia="SimSun"/>
                <w:sz w:val="18"/>
                <w:szCs w:val="18"/>
                <w:lang w:eastAsia="zh-CN"/>
              </w:rPr>
              <w:t>, vivo</w:t>
            </w:r>
            <w:r w:rsidR="00F646B2">
              <w:rPr>
                <w:rFonts w:eastAsia="SimSun"/>
                <w:sz w:val="18"/>
                <w:szCs w:val="18"/>
                <w:lang w:eastAsia="zh-CN"/>
              </w:rPr>
              <w:t>, Google</w:t>
            </w:r>
            <w:r w:rsidR="001F44C0">
              <w:rPr>
                <w:rFonts w:eastAsia="SimSun"/>
                <w:sz w:val="18"/>
                <w:szCs w:val="18"/>
                <w:lang w:eastAsia="zh-CN"/>
              </w:rPr>
              <w:t xml:space="preserve">, </w:t>
            </w:r>
            <w:r w:rsidR="001F44C0">
              <w:rPr>
                <w:rFonts w:eastAsia="SimSun"/>
                <w:sz w:val="18"/>
                <w:szCs w:val="18"/>
                <w:lang w:val="en-GB" w:eastAsia="en-US"/>
              </w:rPr>
              <w:t>Huawei, HiSilicon</w:t>
            </w:r>
            <w:r w:rsidR="00340125">
              <w:rPr>
                <w:rFonts w:eastAsia="SimSun"/>
                <w:sz w:val="18"/>
                <w:szCs w:val="18"/>
                <w:lang w:val="en-GB" w:eastAsia="en-US"/>
              </w:rPr>
              <w:t>, Spreadtrum</w:t>
            </w:r>
          </w:p>
          <w:p w14:paraId="254847CD" w14:textId="77777777" w:rsidR="0022655F" w:rsidRDefault="0022655F">
            <w:pPr>
              <w:snapToGrid w:val="0"/>
              <w:rPr>
                <w:b/>
                <w:sz w:val="18"/>
                <w:szCs w:val="18"/>
              </w:rPr>
            </w:pPr>
          </w:p>
          <w:p w14:paraId="60F75B10" w14:textId="77777777" w:rsidR="0022655F" w:rsidRDefault="002C47A4">
            <w:pPr>
              <w:snapToGrid w:val="0"/>
              <w:rPr>
                <w:b/>
                <w:sz w:val="18"/>
                <w:szCs w:val="18"/>
                <w:lang w:eastAsia="zh-CN"/>
              </w:rPr>
            </w:pPr>
            <w:r>
              <w:rPr>
                <w:b/>
                <w:sz w:val="18"/>
                <w:szCs w:val="18"/>
              </w:rPr>
              <w:t>Option-2:</w:t>
            </w:r>
          </w:p>
        </w:tc>
      </w:tr>
      <w:tr w:rsidR="0022655F" w14:paraId="1C4E1494" w14:textId="77777777">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077F7" w14:textId="77777777" w:rsidR="0022655F" w:rsidRDefault="0022655F">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72814" w14:textId="77777777" w:rsidR="0022655F" w:rsidRDefault="0022655F">
            <w:pPr>
              <w:snapToGrid w:val="0"/>
              <w:rPr>
                <w:color w:val="000000" w:themeColor="text1"/>
                <w:sz w:val="18"/>
                <w:szCs w:val="18"/>
              </w:rPr>
            </w:pPr>
          </w:p>
          <w:p w14:paraId="5BF96FF0" w14:textId="77777777" w:rsidR="0022655F" w:rsidRDefault="002C47A4">
            <w:pPr>
              <w:snapToGrid w:val="0"/>
              <w:rPr>
                <w:color w:val="000000" w:themeColor="text1"/>
                <w:sz w:val="18"/>
                <w:szCs w:val="18"/>
              </w:rPr>
            </w:pPr>
            <w:r>
              <w:rPr>
                <w:rFonts w:eastAsia="맑은 고딕"/>
                <w:b/>
                <w:sz w:val="18"/>
                <w:szCs w:val="18"/>
                <w:u w:val="single"/>
              </w:rPr>
              <w:t>Proposal 2-2B:</w:t>
            </w:r>
            <w:r>
              <w:rPr>
                <w:rFonts w:eastAsia="맑은 고딕"/>
                <w:b/>
                <w:sz w:val="18"/>
                <w:szCs w:val="18"/>
              </w:rPr>
              <w:t xml:space="preserve"> </w:t>
            </w:r>
            <w:r>
              <w:rPr>
                <w:color w:val="000000" w:themeColor="text1"/>
                <w:sz w:val="18"/>
                <w:szCs w:val="18"/>
              </w:rPr>
              <w:t>On inter-cell beam management, introduce additional CRS-rate matching pattern parameter for each additional PCI</w:t>
            </w:r>
          </w:p>
          <w:p w14:paraId="0B4840E1" w14:textId="77777777" w:rsidR="0022655F" w:rsidRDefault="0022655F">
            <w:pPr>
              <w:snapToGrid w:val="0"/>
              <w:rPr>
                <w:color w:val="000000" w:themeColor="text1"/>
                <w:sz w:val="18"/>
                <w:szCs w:val="18"/>
              </w:rPr>
            </w:pPr>
          </w:p>
          <w:p w14:paraId="6DEDA06C" w14:textId="77777777" w:rsidR="0022655F" w:rsidRDefault="002C47A4">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mDCI-mTRP.</w:t>
            </w:r>
          </w:p>
          <w:p w14:paraId="50304146" w14:textId="77777777" w:rsidR="0022655F" w:rsidRDefault="0022655F">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4505F3" w14:textId="77777777" w:rsidR="0022655F" w:rsidRDefault="002C47A4">
            <w:pPr>
              <w:snapToGrid w:val="0"/>
              <w:rPr>
                <w:sz w:val="18"/>
                <w:szCs w:val="18"/>
                <w:lang w:eastAsia="zh-CN"/>
              </w:rPr>
            </w:pPr>
            <w:r>
              <w:rPr>
                <w:b/>
                <w:sz w:val="18"/>
                <w:szCs w:val="18"/>
                <w:lang w:val="en-GB"/>
              </w:rPr>
              <w:t>Support/fine</w:t>
            </w:r>
            <w:r>
              <w:rPr>
                <w:sz w:val="18"/>
                <w:szCs w:val="18"/>
                <w:lang w:val="en-GB"/>
              </w:rPr>
              <w:t>: QC, Apple</w:t>
            </w:r>
            <w:r>
              <w:rPr>
                <w:rFonts w:hint="eastAsia"/>
                <w:sz w:val="18"/>
                <w:szCs w:val="18"/>
                <w:lang w:eastAsia="zh-CN"/>
              </w:rPr>
              <w:t>, ZTE</w:t>
            </w:r>
          </w:p>
          <w:p w14:paraId="01022E39" w14:textId="77777777" w:rsidR="0022655F" w:rsidRDefault="0022655F">
            <w:pPr>
              <w:snapToGrid w:val="0"/>
              <w:rPr>
                <w:sz w:val="18"/>
                <w:szCs w:val="18"/>
                <w:lang w:val="en-GB"/>
              </w:rPr>
            </w:pPr>
          </w:p>
          <w:p w14:paraId="4BB3E63F" w14:textId="6A87BD48"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Huawei/HiSilicon</w:t>
            </w:r>
          </w:p>
          <w:p w14:paraId="4F94D8CD" w14:textId="77777777" w:rsidR="0022655F" w:rsidRDefault="0022655F">
            <w:pPr>
              <w:snapToGrid w:val="0"/>
              <w:rPr>
                <w:b/>
                <w:sz w:val="18"/>
                <w:szCs w:val="18"/>
              </w:rPr>
            </w:pPr>
          </w:p>
        </w:tc>
      </w:tr>
      <w:tr w:rsidR="0022655F" w14:paraId="4FC66D4B"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83F03" w14:textId="77777777" w:rsidR="0022655F" w:rsidRDefault="002C47A4">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660B4" w14:textId="77777777" w:rsidR="0022655F" w:rsidRDefault="002C47A4">
            <w:pPr>
              <w:snapToGrid w:val="0"/>
              <w:rPr>
                <w:color w:val="000000" w:themeColor="text1"/>
                <w:sz w:val="18"/>
                <w:szCs w:val="18"/>
              </w:rPr>
            </w:pPr>
            <w:r>
              <w:rPr>
                <w:rFonts w:eastAsia="맑은 고딕"/>
                <w:b/>
                <w:sz w:val="18"/>
                <w:szCs w:val="18"/>
                <w:u w:val="single"/>
              </w:rPr>
              <w:t>Proposal 2-3 (For discussion purpose):</w:t>
            </w:r>
            <w:r>
              <w:rPr>
                <w:rFonts w:eastAsia="맑은 고딕"/>
                <w:b/>
                <w:sz w:val="18"/>
                <w:szCs w:val="18"/>
              </w:rPr>
              <w:t xml:space="preserve"> </w:t>
            </w:r>
            <w:r>
              <w:rPr>
                <w:color w:val="000000" w:themeColor="text1"/>
                <w:sz w:val="18"/>
                <w:szCs w:val="18"/>
              </w:rPr>
              <w:t>On inter-cell beam management, the following should be supported.</w:t>
            </w:r>
          </w:p>
          <w:p w14:paraId="5F88DB17" w14:textId="77777777" w:rsidR="0022655F" w:rsidRDefault="002C47A4">
            <w:pPr>
              <w:pStyle w:val="af2"/>
              <w:numPr>
                <w:ilvl w:val="0"/>
                <w:numId w:val="14"/>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14:paraId="2049EB62" w14:textId="77777777" w:rsidR="0022655F" w:rsidRDefault="002C47A4">
            <w:pPr>
              <w:pStyle w:val="af2"/>
              <w:numPr>
                <w:ilvl w:val="0"/>
                <w:numId w:val="14"/>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14:paraId="4ED7C2E7" w14:textId="77777777" w:rsidR="0022655F" w:rsidRDefault="0022655F">
            <w:pPr>
              <w:snapToGrid w:val="0"/>
              <w:rPr>
                <w:color w:val="000000" w:themeColor="text1"/>
                <w:sz w:val="18"/>
                <w:szCs w:val="18"/>
              </w:rPr>
            </w:pPr>
          </w:p>
          <w:p w14:paraId="465CE984"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14:paraId="75773F5F"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71838" w14:textId="09C517CD" w:rsidR="0022655F" w:rsidRDefault="002C47A4">
            <w:pPr>
              <w:snapToGrid w:val="0"/>
              <w:rPr>
                <w:sz w:val="18"/>
                <w:szCs w:val="18"/>
                <w:lang w:eastAsia="zh-CN"/>
              </w:rPr>
            </w:pPr>
            <w:r>
              <w:rPr>
                <w:b/>
                <w:sz w:val="18"/>
                <w:szCs w:val="18"/>
                <w:lang w:val="en-GB"/>
              </w:rPr>
              <w:t>Support/fine</w:t>
            </w:r>
            <w:r>
              <w:rPr>
                <w:sz w:val="18"/>
                <w:szCs w:val="18"/>
                <w:lang w:val="en-GB"/>
              </w:rPr>
              <w:t>: QC, OPPO, Apple (This is already in spec)</w:t>
            </w:r>
            <w:r>
              <w:rPr>
                <w:rFonts w:hint="eastAsia"/>
                <w:sz w:val="18"/>
                <w:szCs w:val="18"/>
                <w:lang w:eastAsia="zh-CN"/>
              </w:rPr>
              <w:t>, ZTE</w:t>
            </w:r>
            <w:r w:rsidR="000D65AD">
              <w:rPr>
                <w:sz w:val="18"/>
                <w:szCs w:val="18"/>
                <w:lang w:eastAsia="zh-CN"/>
              </w:rPr>
              <w:t>, vivo</w:t>
            </w:r>
            <w:r w:rsidR="00020DA4">
              <w:rPr>
                <w:sz w:val="18"/>
                <w:szCs w:val="18"/>
                <w:lang w:eastAsia="zh-CN"/>
              </w:rPr>
              <w:t>, Google</w:t>
            </w:r>
            <w:r w:rsidR="00340125">
              <w:rPr>
                <w:sz w:val="18"/>
                <w:szCs w:val="18"/>
                <w:lang w:eastAsia="zh-CN"/>
              </w:rPr>
              <w:t>, Spreadtrum</w:t>
            </w:r>
          </w:p>
          <w:p w14:paraId="42F90E29" w14:textId="77777777" w:rsidR="0022655F" w:rsidRDefault="0022655F">
            <w:pPr>
              <w:snapToGrid w:val="0"/>
              <w:rPr>
                <w:sz w:val="18"/>
                <w:szCs w:val="18"/>
                <w:lang w:val="en-GB"/>
              </w:rPr>
            </w:pPr>
          </w:p>
          <w:p w14:paraId="67A1116F" w14:textId="56C41E3D" w:rsidR="0022655F" w:rsidRDefault="002C47A4">
            <w:pPr>
              <w:snapToGrid w:val="0"/>
              <w:rPr>
                <w:sz w:val="18"/>
                <w:szCs w:val="18"/>
                <w:lang w:val="en-GB"/>
              </w:rPr>
            </w:pPr>
            <w:r>
              <w:rPr>
                <w:b/>
                <w:sz w:val="18"/>
                <w:szCs w:val="18"/>
                <w:lang w:val="en-GB"/>
              </w:rPr>
              <w:t>Not support:</w:t>
            </w:r>
            <w:r>
              <w:rPr>
                <w:sz w:val="18"/>
                <w:szCs w:val="18"/>
                <w:lang w:val="en-GB"/>
              </w:rPr>
              <w:t xml:space="preserve"> </w:t>
            </w:r>
            <w:r w:rsidR="003D6452">
              <w:rPr>
                <w:sz w:val="18"/>
                <w:szCs w:val="18"/>
                <w:lang w:val="en-GB"/>
              </w:rPr>
              <w:t>SS</w:t>
            </w:r>
            <w:r w:rsidR="001F44C0">
              <w:rPr>
                <w:sz w:val="18"/>
                <w:szCs w:val="18"/>
                <w:lang w:val="en-GB"/>
              </w:rPr>
              <w:t>, Huawei/HiSilicon</w:t>
            </w:r>
          </w:p>
          <w:p w14:paraId="2926C7A9" w14:textId="77777777" w:rsidR="0022655F" w:rsidRDefault="0022655F">
            <w:pPr>
              <w:snapToGrid w:val="0"/>
              <w:rPr>
                <w:sz w:val="18"/>
                <w:szCs w:val="18"/>
                <w:lang w:eastAsia="zh-CN"/>
              </w:rPr>
            </w:pPr>
          </w:p>
        </w:tc>
      </w:tr>
      <w:tr w:rsidR="0022655F" w14:paraId="1EEE7B98" w14:textId="77777777">
        <w:tc>
          <w:tcPr>
            <w:tcW w:w="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BBA5B" w14:textId="77777777" w:rsidR="0022655F" w:rsidRDefault="002C47A4">
            <w:pPr>
              <w:snapToGrid w:val="0"/>
              <w:rPr>
                <w:sz w:val="18"/>
                <w:szCs w:val="18"/>
              </w:rPr>
            </w:pPr>
            <w:r>
              <w:rPr>
                <w:sz w:val="18"/>
                <w:szCs w:val="18"/>
              </w:rPr>
              <w:t>2-7</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8DBF1" w14:textId="77777777" w:rsidR="0022655F" w:rsidRDefault="002C47A4">
            <w:pPr>
              <w:overflowPunct w:val="0"/>
              <w:rPr>
                <w:color w:val="000000" w:themeColor="text1"/>
                <w:sz w:val="18"/>
                <w:szCs w:val="18"/>
              </w:rPr>
            </w:pPr>
            <w:r>
              <w:rPr>
                <w:rFonts w:eastAsia="맑은 고딕"/>
                <w:b/>
                <w:sz w:val="18"/>
                <w:szCs w:val="18"/>
                <w:u w:val="single"/>
              </w:rPr>
              <w:t>Proposal 2-7:</w:t>
            </w:r>
            <w:r>
              <w:rPr>
                <w:color w:val="000000" w:themeColor="text1"/>
                <w:sz w:val="18"/>
                <w:szCs w:val="18"/>
              </w:rPr>
              <w:t xml:space="preserve"> On inter-cell beam management, the following QCL Types should be additionally supported:</w:t>
            </w:r>
          </w:p>
          <w:p w14:paraId="7AEAB72A" w14:textId="77777777" w:rsidR="0022655F" w:rsidRDefault="002C47A4">
            <w:pPr>
              <w:pStyle w:val="af2"/>
              <w:numPr>
                <w:ilvl w:val="0"/>
                <w:numId w:val="14"/>
              </w:numPr>
              <w:rPr>
                <w:sz w:val="18"/>
                <w:szCs w:val="22"/>
              </w:rPr>
            </w:pPr>
            <w:r>
              <w:rPr>
                <w:sz w:val="18"/>
                <w:szCs w:val="22"/>
              </w:rPr>
              <w:t>For a TCI state configured for periodic TRS,</w:t>
            </w:r>
          </w:p>
          <w:p w14:paraId="1981C7F6" w14:textId="77777777" w:rsidR="0022655F" w:rsidRDefault="002C47A4">
            <w:pPr>
              <w:pStyle w:val="af2"/>
              <w:numPr>
                <w:ilvl w:val="1"/>
                <w:numId w:val="14"/>
              </w:numPr>
              <w:rPr>
                <w:sz w:val="18"/>
                <w:szCs w:val="22"/>
              </w:rPr>
            </w:pPr>
            <w:r>
              <w:rPr>
                <w:sz w:val="18"/>
                <w:szCs w:val="22"/>
              </w:rPr>
              <w:t>Alt-1a: SS/PBCH block associated with additional PCI w.r.t. QCL-TypeC + the same SS/PBCH w.r.t. QCL-TypeD</w:t>
            </w:r>
          </w:p>
          <w:p w14:paraId="22E0EC08" w14:textId="77777777" w:rsidR="0022655F" w:rsidRDefault="002C47A4">
            <w:pPr>
              <w:pStyle w:val="af2"/>
              <w:numPr>
                <w:ilvl w:val="1"/>
                <w:numId w:val="14"/>
              </w:numPr>
              <w:rPr>
                <w:sz w:val="18"/>
                <w:szCs w:val="22"/>
              </w:rPr>
            </w:pPr>
            <w:r>
              <w:rPr>
                <w:sz w:val="18"/>
                <w:szCs w:val="22"/>
              </w:rPr>
              <w:t>Alt-1b: SS/PBCH block associated with additional PCI w.r.t. QCL-TypeC + CSI-RS for BM w.r.t. QCL-TypeD</w:t>
            </w:r>
          </w:p>
          <w:p w14:paraId="29CBA335" w14:textId="77777777" w:rsidR="0022655F" w:rsidRDefault="002C47A4">
            <w:pPr>
              <w:pStyle w:val="af2"/>
              <w:numPr>
                <w:ilvl w:val="0"/>
                <w:numId w:val="14"/>
              </w:numPr>
              <w:rPr>
                <w:sz w:val="18"/>
                <w:szCs w:val="22"/>
              </w:rPr>
            </w:pPr>
            <w:r>
              <w:rPr>
                <w:sz w:val="18"/>
                <w:szCs w:val="22"/>
              </w:rPr>
              <w:t>For a TCI state configured for CSI-RS for CSI,</w:t>
            </w:r>
          </w:p>
          <w:p w14:paraId="0440F9DB" w14:textId="77777777" w:rsidR="0022655F" w:rsidRDefault="002C47A4">
            <w:pPr>
              <w:pStyle w:val="af2"/>
              <w:numPr>
                <w:ilvl w:val="1"/>
                <w:numId w:val="14"/>
              </w:numPr>
              <w:rPr>
                <w:sz w:val="18"/>
                <w:szCs w:val="22"/>
              </w:rPr>
            </w:pPr>
            <w:r>
              <w:rPr>
                <w:sz w:val="18"/>
                <w:szCs w:val="22"/>
              </w:rPr>
              <w:t>Alt-2: TRS w.r.t. QCL-TypeA + SS/PBCH block associated with additional PCI w.r.t. QCL-TypeD</w:t>
            </w:r>
          </w:p>
          <w:p w14:paraId="4BBDF29E" w14:textId="77777777" w:rsidR="0022655F" w:rsidRDefault="0022655F">
            <w:pPr>
              <w:overflowPunct w:val="0"/>
              <w:rPr>
                <w:b/>
                <w:sz w:val="18"/>
                <w:szCs w:val="18"/>
                <w:u w:val="single"/>
              </w:rPr>
            </w:pPr>
          </w:p>
          <w:p w14:paraId="511169BE" w14:textId="77777777" w:rsidR="0022655F" w:rsidRDefault="002C47A4">
            <w:pPr>
              <w:snapToGrid w:val="0"/>
              <w:rPr>
                <w:color w:val="3333FF"/>
                <w:sz w:val="18"/>
                <w:szCs w:val="18"/>
              </w:rPr>
            </w:pPr>
            <w:r>
              <w:rPr>
                <w:b/>
                <w:color w:val="3333FF"/>
                <w:sz w:val="18"/>
                <w:szCs w:val="18"/>
                <w:u w:val="single"/>
              </w:rPr>
              <w:t>FL note</w:t>
            </w:r>
            <w:r>
              <w:rPr>
                <w:color w:val="3333FF"/>
                <w:sz w:val="18"/>
                <w:szCs w:val="18"/>
              </w:rPr>
              <w:t>: The above alternatives are from P3 in R1-2204682 and Section 2.1 in R1-2204763, respectively. For instance, they provide the corresponding TPs as follows:</w:t>
            </w:r>
          </w:p>
          <w:p w14:paraId="24128FC4" w14:textId="77777777" w:rsidR="0022655F" w:rsidRDefault="0022655F">
            <w:pPr>
              <w:snapToGrid w:val="0"/>
              <w:rPr>
                <w:color w:val="3333FF"/>
                <w:sz w:val="18"/>
                <w:szCs w:val="18"/>
              </w:rPr>
            </w:pPr>
          </w:p>
          <w:p w14:paraId="772221B3" w14:textId="77777777" w:rsidR="0022655F" w:rsidRDefault="002C47A4">
            <w:pPr>
              <w:overflowPunct w:val="0"/>
              <w:rPr>
                <w:b/>
                <w:sz w:val="18"/>
                <w:szCs w:val="18"/>
              </w:rPr>
            </w:pPr>
            <w:r>
              <w:rPr>
                <w:b/>
                <w:sz w:val="18"/>
                <w:szCs w:val="18"/>
                <w:u w:val="single"/>
              </w:rPr>
              <w:t>Example-1:</w:t>
            </w:r>
            <w:r>
              <w:rPr>
                <w:rFonts w:cs="Arial"/>
                <w:b/>
                <w:szCs w:val="32"/>
              </w:rPr>
              <w:t xml:space="preserve"> </w:t>
            </w:r>
            <w:r>
              <w:rPr>
                <w:b/>
                <w:sz w:val="18"/>
                <w:szCs w:val="18"/>
              </w:rPr>
              <w:t>5.1.5 Antenna ports quasi co-location in TS 38.214</w:t>
            </w:r>
          </w:p>
          <w:p w14:paraId="7373C583" w14:textId="77777777" w:rsidR="0022655F" w:rsidRDefault="002C47A4">
            <w:pPr>
              <w:pStyle w:val="B4"/>
              <w:spacing w:before="120" w:after="120"/>
              <w:ind w:left="0" w:firstLine="0"/>
              <w:jc w:val="center"/>
              <w:rPr>
                <w:color w:val="FF0000"/>
                <w:sz w:val="18"/>
                <w:szCs w:val="18"/>
              </w:rPr>
            </w:pPr>
            <w:r>
              <w:rPr>
                <w:color w:val="FF0000"/>
                <w:sz w:val="18"/>
                <w:szCs w:val="18"/>
              </w:rPr>
              <w:t xml:space="preserve">*** Unchanged </w:t>
            </w:r>
            <w:r>
              <w:rPr>
                <w:rFonts w:eastAsia="SimSun"/>
                <w:color w:val="FF0000"/>
                <w:sz w:val="18"/>
                <w:szCs w:val="18"/>
              </w:rPr>
              <w:t>text</w:t>
            </w:r>
            <w:r>
              <w:rPr>
                <w:color w:val="FF0000"/>
                <w:sz w:val="18"/>
                <w:szCs w:val="18"/>
              </w:rPr>
              <w:t xml:space="preserve"> is omitted ***</w:t>
            </w:r>
          </w:p>
          <w:p w14:paraId="3B6D2B9A" w14:textId="77777777" w:rsidR="0022655F" w:rsidRDefault="002C47A4">
            <w:pPr>
              <w:rPr>
                <w:sz w:val="18"/>
                <w:szCs w:val="22"/>
              </w:rPr>
            </w:pPr>
            <w:r>
              <w:rPr>
                <w:sz w:val="18"/>
                <w:szCs w:val="22"/>
              </w:rPr>
              <w:t xml:space="preserve">For a periodic CSI-RS resource in an </w:t>
            </w:r>
            <w:r>
              <w:rPr>
                <w:i/>
                <w:color w:val="000000"/>
                <w:sz w:val="18"/>
                <w:szCs w:val="22"/>
              </w:rPr>
              <w:t xml:space="preserve">NZP-CSI-RS-ResourceSet </w:t>
            </w:r>
            <w:r>
              <w:rPr>
                <w:sz w:val="18"/>
                <w:szCs w:val="22"/>
              </w:rPr>
              <w:t xml:space="preserve">configured with higher layer parameter </w:t>
            </w:r>
            <w:r>
              <w:rPr>
                <w:i/>
                <w:sz w:val="18"/>
                <w:szCs w:val="22"/>
              </w:rPr>
              <w:t>trs-Info</w:t>
            </w:r>
            <w:r>
              <w:rPr>
                <w:sz w:val="18"/>
                <w:szCs w:val="22"/>
              </w:rPr>
              <w:t>, the UE shall expect that a TCI-State indicates one of the following quasi co-location type(s):</w:t>
            </w:r>
          </w:p>
          <w:p w14:paraId="662E73E8" w14:textId="77777777" w:rsidR="0022655F" w:rsidRDefault="002C47A4">
            <w:pPr>
              <w:ind w:left="568" w:hanging="284"/>
              <w:rPr>
                <w:sz w:val="18"/>
                <w:szCs w:val="18"/>
              </w:rPr>
            </w:pPr>
            <w:r>
              <w:rPr>
                <w:sz w:val="18"/>
                <w:szCs w:val="18"/>
              </w:rPr>
              <w:t>-</w:t>
            </w:r>
            <w:r>
              <w:rPr>
                <w:sz w:val="18"/>
                <w:szCs w:val="18"/>
              </w:rPr>
              <w:tab/>
            </w:r>
            <w:r>
              <w:rPr>
                <w:color w:val="000000"/>
                <w:sz w:val="18"/>
                <w:szCs w:val="18"/>
              </w:rPr>
              <w:t>'</w:t>
            </w:r>
            <w:r>
              <w:rPr>
                <w:sz w:val="18"/>
                <w:szCs w:val="18"/>
              </w:rPr>
              <w:t>typeC' with an SS/PBCH block and, when applicable, 'typeD' with the same SS/PBCH block</w:t>
            </w:r>
            <w:r>
              <w:rPr>
                <w:color w:val="FF0000"/>
                <w:sz w:val="18"/>
                <w:szCs w:val="18"/>
              </w:rPr>
              <w:t xml:space="preserve">, where SS/PBCH block may have a PCI different from the PCI of the serving cell, and the UE can assume center frequency, SCS, SFN offset are the same for SS/PBCH block from the serving cell and SS/PBCH block having a PCI different from the serving cell, </w:t>
            </w:r>
            <w:r>
              <w:rPr>
                <w:sz w:val="18"/>
                <w:szCs w:val="18"/>
              </w:rPr>
              <w:t>or</w:t>
            </w:r>
          </w:p>
          <w:p w14:paraId="1F2177A1" w14:textId="77777777" w:rsidR="0022655F" w:rsidRDefault="002C47A4">
            <w:pPr>
              <w:pStyle w:val="B1"/>
              <w:rPr>
                <w:sz w:val="18"/>
                <w:szCs w:val="18"/>
              </w:rPr>
            </w:pPr>
            <w:r>
              <w:rPr>
                <w:sz w:val="18"/>
                <w:szCs w:val="18"/>
              </w:rPr>
              <w:lastRenderedPageBreak/>
              <w:t>-</w:t>
            </w:r>
            <w:r>
              <w:rPr>
                <w:sz w:val="18"/>
                <w:szCs w:val="18"/>
              </w:rPr>
              <w:tab/>
            </w:r>
            <w:r>
              <w:rPr>
                <w:color w:val="000000"/>
                <w:sz w:val="18"/>
                <w:szCs w:val="18"/>
              </w:rPr>
              <w:t>'</w:t>
            </w:r>
            <w:r>
              <w:rPr>
                <w:sz w:val="18"/>
                <w:szCs w:val="18"/>
              </w:rPr>
              <w:t xml:space="preserve">typeC' with an SS/PBCH block and, when applicable,'typeD' with a CSI-RS resource in an </w:t>
            </w:r>
            <w:r>
              <w:rPr>
                <w:i/>
                <w:sz w:val="18"/>
                <w:szCs w:val="18"/>
              </w:rPr>
              <w:t>NZP-CSI-RS-ResourceSet</w:t>
            </w:r>
            <w:r>
              <w:rPr>
                <w:sz w:val="18"/>
                <w:szCs w:val="18"/>
              </w:rPr>
              <w:t xml:space="preserve"> configured with higher layer parameter </w:t>
            </w:r>
            <w:r>
              <w:rPr>
                <w:i/>
                <w:sz w:val="18"/>
                <w:szCs w:val="18"/>
              </w:rPr>
              <w:t>repetition</w:t>
            </w:r>
            <w:r>
              <w:rPr>
                <w:sz w:val="18"/>
                <w:szCs w:val="18"/>
              </w:rPr>
              <w:t>.</w:t>
            </w:r>
          </w:p>
          <w:p w14:paraId="61F727FD" w14:textId="77777777" w:rsidR="0022655F" w:rsidRDefault="0022655F">
            <w:pPr>
              <w:snapToGrid w:val="0"/>
              <w:rPr>
                <w:b/>
                <w:color w:val="000000" w:themeColor="text1"/>
                <w:sz w:val="18"/>
                <w:szCs w:val="18"/>
                <w:u w:val="single"/>
              </w:rPr>
            </w:pPr>
          </w:p>
          <w:p w14:paraId="61C60035" w14:textId="77777777" w:rsidR="0022655F" w:rsidRDefault="002C47A4">
            <w:pPr>
              <w:overflowPunct w:val="0"/>
              <w:rPr>
                <w:b/>
                <w:sz w:val="18"/>
                <w:szCs w:val="18"/>
              </w:rPr>
            </w:pPr>
            <w:r>
              <w:rPr>
                <w:b/>
                <w:sz w:val="18"/>
                <w:szCs w:val="18"/>
                <w:u w:val="single"/>
              </w:rPr>
              <w:t>Example-2:</w:t>
            </w:r>
            <w:r>
              <w:rPr>
                <w:rFonts w:cs="Arial"/>
                <w:b/>
                <w:szCs w:val="32"/>
              </w:rPr>
              <w:t xml:space="preserve"> </w:t>
            </w:r>
            <w:r>
              <w:rPr>
                <w:b/>
                <w:sz w:val="18"/>
                <w:szCs w:val="18"/>
              </w:rPr>
              <w:t>5.1.5 Antenna ports quasi co-location in TS 38.214</w:t>
            </w:r>
          </w:p>
          <w:p w14:paraId="0402CF4B" w14:textId="77777777" w:rsidR="0022655F" w:rsidRDefault="002C47A4">
            <w:pPr>
              <w:pStyle w:val="B4"/>
              <w:spacing w:before="120" w:after="120"/>
              <w:ind w:left="0" w:firstLine="0"/>
              <w:jc w:val="center"/>
              <w:rPr>
                <w:color w:val="FF0000"/>
                <w:sz w:val="18"/>
                <w:szCs w:val="18"/>
              </w:rPr>
            </w:pPr>
            <w:r>
              <w:rPr>
                <w:color w:val="FF0000"/>
                <w:sz w:val="18"/>
                <w:szCs w:val="18"/>
              </w:rPr>
              <w:t xml:space="preserve">&lt;Unchanged </w:t>
            </w:r>
            <w:r>
              <w:rPr>
                <w:rFonts w:eastAsia="SimSun"/>
                <w:color w:val="FF0000"/>
                <w:sz w:val="18"/>
                <w:szCs w:val="18"/>
              </w:rPr>
              <w:t>Parts</w:t>
            </w:r>
            <w:r>
              <w:rPr>
                <w:color w:val="FF0000"/>
                <w:sz w:val="18"/>
                <w:szCs w:val="18"/>
              </w:rPr>
              <w:t xml:space="preserve"> </w:t>
            </w:r>
            <w:r>
              <w:rPr>
                <w:rFonts w:eastAsia="SimSun"/>
                <w:color w:val="FF0000"/>
                <w:sz w:val="18"/>
                <w:szCs w:val="18"/>
              </w:rPr>
              <w:t>omitted</w:t>
            </w:r>
            <w:r>
              <w:rPr>
                <w:color w:val="FF0000"/>
                <w:sz w:val="18"/>
                <w:szCs w:val="18"/>
              </w:rPr>
              <w:t>&gt;</w:t>
            </w:r>
          </w:p>
          <w:p w14:paraId="7AD72225" w14:textId="77777777" w:rsidR="0022655F" w:rsidRDefault="002C47A4">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 xml:space="preserve">NZP-CSI-RS-ResourceSet </w:t>
            </w:r>
            <w:r>
              <w:rPr>
                <w:rFonts w:eastAsia="Times New Roman"/>
                <w:sz w:val="18"/>
                <w:szCs w:val="18"/>
              </w:rPr>
              <w:t xml:space="preserve">configured with higher layer parameter </w:t>
            </w:r>
            <w:r>
              <w:rPr>
                <w:rFonts w:eastAsia="Times New Roman"/>
                <w:i/>
                <w:sz w:val="18"/>
                <w:szCs w:val="18"/>
              </w:rPr>
              <w:t>trs-Info</w:t>
            </w:r>
            <w:r>
              <w:rPr>
                <w:rFonts w:eastAsia="Times New Roman"/>
                <w:sz w:val="18"/>
                <w:szCs w:val="18"/>
              </w:rPr>
              <w:t>, the UE shall expect that a TCI-State indicates one of the following quasi co-location type(s):</w:t>
            </w:r>
          </w:p>
          <w:p w14:paraId="2A45E499"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and, when applicable, 'typeD' with the same SS/PBCH block, </w:t>
            </w:r>
            <w:r>
              <w:rPr>
                <w:color w:val="FF0000"/>
                <w:sz w:val="18"/>
                <w:szCs w:val="18"/>
              </w:rPr>
              <w:t>the reference RS may additionally be an SS/PBCH block having a PCI different from the PCI of the serving cell,</w:t>
            </w:r>
            <w:r>
              <w:rPr>
                <w:rFonts w:eastAsia="Times New Roman"/>
                <w:sz w:val="18"/>
                <w:szCs w:val="18"/>
              </w:rPr>
              <w:t xml:space="preserve"> or</w:t>
            </w:r>
          </w:p>
          <w:p w14:paraId="565F7E7F"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typeC' with an SS/PBCH block </w:t>
            </w:r>
            <w:r>
              <w:rPr>
                <w:color w:val="FF0000"/>
                <w:sz w:val="18"/>
                <w:szCs w:val="18"/>
              </w:rPr>
              <w:t>reference RS may additionally be an SS/PBCH block having a PCI different from the PCI of the serving cell</w:t>
            </w:r>
            <w:r>
              <w:rPr>
                <w:rFonts w:eastAsia="Times New Roman"/>
                <w:sz w:val="18"/>
                <w:szCs w:val="18"/>
              </w:rPr>
              <w:t xml:space="preserve"> and, when applicable,'typeD' with a CSI-RS resource in an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w:t>
            </w:r>
          </w:p>
          <w:p w14:paraId="2884C1D4" w14:textId="77777777" w:rsidR="0022655F" w:rsidRDefault="0022655F">
            <w:pPr>
              <w:rPr>
                <w:rFonts w:eastAsia="Times New Roman"/>
                <w:bCs/>
                <w:sz w:val="18"/>
                <w:szCs w:val="18"/>
              </w:rPr>
            </w:pPr>
          </w:p>
          <w:p w14:paraId="080CA6E1" w14:textId="77777777" w:rsidR="0022655F" w:rsidRDefault="002C47A4">
            <w:pPr>
              <w:jc w:val="center"/>
              <w:rPr>
                <w:color w:val="FF0000"/>
                <w:sz w:val="18"/>
                <w:szCs w:val="18"/>
                <w:lang w:eastAsia="zh-CN"/>
              </w:rPr>
            </w:pPr>
            <w:r>
              <w:rPr>
                <w:color w:val="FF0000"/>
                <w:sz w:val="18"/>
                <w:szCs w:val="18"/>
                <w:lang w:eastAsia="zh-CN"/>
              </w:rPr>
              <w:t>&lt;Unchanged Parts omitted&gt;</w:t>
            </w:r>
          </w:p>
          <w:p w14:paraId="686AB671" w14:textId="77777777" w:rsidR="0022655F" w:rsidRDefault="0022655F">
            <w:pPr>
              <w:rPr>
                <w:rFonts w:eastAsia="Times New Roman"/>
                <w:bCs/>
                <w:sz w:val="18"/>
                <w:szCs w:val="18"/>
              </w:rPr>
            </w:pPr>
          </w:p>
          <w:p w14:paraId="60E5E970" w14:textId="77777777" w:rsidR="0022655F" w:rsidRDefault="002C47A4">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NZP-CSI-RS-ResourceSet</w:t>
            </w:r>
            <w:r>
              <w:rPr>
                <w:rFonts w:eastAsia="Times New Roman"/>
                <w:sz w:val="18"/>
                <w:szCs w:val="18"/>
              </w:rPr>
              <w:t xml:space="preserve"> configured without higher layer parameter </w:t>
            </w:r>
            <w:r>
              <w:rPr>
                <w:rFonts w:eastAsia="Times New Roman"/>
                <w:i/>
                <w:sz w:val="18"/>
                <w:szCs w:val="18"/>
              </w:rPr>
              <w:t>trs-Info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14:paraId="6F39461A"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'typeA'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the same CSI-RS resource, or</w:t>
            </w:r>
          </w:p>
          <w:p w14:paraId="03433A2D"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'typeD' with an SS/PBCH block, </w:t>
            </w:r>
            <w:r>
              <w:rPr>
                <w:color w:val="FF0000"/>
                <w:sz w:val="18"/>
                <w:szCs w:val="18"/>
              </w:rPr>
              <w:t>the reference RS may additionally be an SS/PBCH block having a PCI different from the PCI of the serving cell</w:t>
            </w:r>
            <w:r>
              <w:rPr>
                <w:rFonts w:eastAsia="Times New Roman"/>
                <w:sz w:val="18"/>
                <w:szCs w:val="18"/>
              </w:rPr>
              <w:t>, or</w:t>
            </w:r>
          </w:p>
          <w:p w14:paraId="451B8506"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r>
              <w:rPr>
                <w:rFonts w:eastAsia="Times New Roman"/>
                <w:sz w:val="18"/>
                <w:szCs w:val="18"/>
              </w:rPr>
              <w:t xml:space="preserve">typeA'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and, when applicable, </w:t>
            </w:r>
            <w:r>
              <w:rPr>
                <w:rFonts w:eastAsia="Times New Roman"/>
                <w:color w:val="000000"/>
                <w:sz w:val="18"/>
                <w:szCs w:val="18"/>
              </w:rPr>
              <w:t>'</w:t>
            </w:r>
            <w:r>
              <w:rPr>
                <w:rFonts w:eastAsia="Times New Roman"/>
                <w:sz w:val="18"/>
                <w:szCs w:val="18"/>
              </w:rPr>
              <w:t>typeD</w:t>
            </w:r>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NZP-CSI-RS-ResourceSet</w:t>
            </w:r>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14:paraId="4BCB0542" w14:textId="77777777" w:rsidR="0022655F" w:rsidRDefault="002C47A4">
            <w:pPr>
              <w:ind w:left="568" w:hanging="284"/>
              <w:rPr>
                <w:rFonts w:eastAsia="Times New Roman"/>
                <w:sz w:val="18"/>
                <w:szCs w:val="18"/>
              </w:rPr>
            </w:pPr>
            <w:r>
              <w:rPr>
                <w:rFonts w:eastAsia="Times New Roman"/>
                <w:sz w:val="18"/>
                <w:szCs w:val="18"/>
              </w:rPr>
              <w:t>-</w:t>
            </w:r>
            <w:r>
              <w:rPr>
                <w:rFonts w:eastAsia="Times New Roman"/>
                <w:sz w:val="18"/>
                <w:szCs w:val="18"/>
              </w:rPr>
              <w:tab/>
              <w:t xml:space="preserve">'typeB' with a CSI-RS resource in a </w:t>
            </w:r>
            <w:r>
              <w:rPr>
                <w:rFonts w:eastAsia="Times New Roman"/>
                <w:i/>
                <w:sz w:val="18"/>
                <w:szCs w:val="18"/>
              </w:rPr>
              <w:t>NZP-CSI-RS-ResourceSet</w:t>
            </w:r>
            <w:r>
              <w:rPr>
                <w:rFonts w:eastAsia="Times New Roman"/>
                <w:sz w:val="18"/>
                <w:szCs w:val="18"/>
              </w:rPr>
              <w:t xml:space="preserve"> configured with higher layer parameter </w:t>
            </w:r>
            <w:r>
              <w:rPr>
                <w:rFonts w:eastAsia="Times New Roman"/>
                <w:i/>
                <w:sz w:val="18"/>
                <w:szCs w:val="18"/>
              </w:rPr>
              <w:t>trs-Info</w:t>
            </w:r>
            <w:r>
              <w:rPr>
                <w:rFonts w:eastAsia="Times New Roman"/>
                <w:sz w:val="18"/>
                <w:szCs w:val="18"/>
              </w:rPr>
              <w:t xml:space="preserve"> when 'typeD' is not applicable.</w:t>
            </w:r>
          </w:p>
          <w:p w14:paraId="469589CC" w14:textId="77777777" w:rsidR="0022655F" w:rsidRDefault="0022655F">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42242" w14:textId="77777777" w:rsidR="0022655F" w:rsidRDefault="002C47A4">
            <w:pPr>
              <w:snapToGrid w:val="0"/>
              <w:rPr>
                <w:sz w:val="18"/>
                <w:szCs w:val="18"/>
                <w:lang w:val="en-GB"/>
              </w:rPr>
            </w:pPr>
            <w:r>
              <w:rPr>
                <w:b/>
                <w:sz w:val="18"/>
                <w:szCs w:val="18"/>
                <w:lang w:val="en-GB"/>
              </w:rPr>
              <w:lastRenderedPageBreak/>
              <w:t>Alt-1a</w:t>
            </w:r>
          </w:p>
          <w:p w14:paraId="7233454B" w14:textId="7A917BF1" w:rsidR="0022655F" w:rsidRDefault="002C47A4">
            <w:pPr>
              <w:pStyle w:val="af2"/>
              <w:numPr>
                <w:ilvl w:val="0"/>
                <w:numId w:val="14"/>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r w:rsidR="000D65AD">
              <w:rPr>
                <w:sz w:val="18"/>
                <w:szCs w:val="18"/>
                <w:lang w:val="en-GB"/>
              </w:rPr>
              <w:t>, vivo</w:t>
            </w:r>
            <w:r w:rsidR="001F44C0">
              <w:rPr>
                <w:sz w:val="18"/>
                <w:szCs w:val="18"/>
                <w:lang w:val="en-GB"/>
              </w:rPr>
              <w:t>, Huawei/HiSilicon</w:t>
            </w:r>
            <w:r w:rsidR="00340125">
              <w:rPr>
                <w:sz w:val="18"/>
                <w:szCs w:val="18"/>
                <w:lang w:val="en-GB"/>
              </w:rPr>
              <w:t>, Spreadtrum</w:t>
            </w:r>
            <w:r w:rsidR="001F6FBE">
              <w:rPr>
                <w:sz w:val="18"/>
                <w:szCs w:val="18"/>
                <w:lang w:val="en-GB"/>
              </w:rPr>
              <w:t>, LG</w:t>
            </w:r>
          </w:p>
          <w:p w14:paraId="33F6503F" w14:textId="77777777" w:rsidR="0022655F" w:rsidRDefault="002C47A4">
            <w:pPr>
              <w:pStyle w:val="af2"/>
              <w:numPr>
                <w:ilvl w:val="0"/>
                <w:numId w:val="14"/>
              </w:numPr>
              <w:snapToGrid w:val="0"/>
              <w:ind w:left="176" w:hanging="176"/>
              <w:rPr>
                <w:sz w:val="18"/>
                <w:szCs w:val="18"/>
                <w:lang w:val="en-GB"/>
              </w:rPr>
            </w:pPr>
            <w:r>
              <w:rPr>
                <w:sz w:val="18"/>
                <w:szCs w:val="18"/>
                <w:lang w:val="en-GB"/>
              </w:rPr>
              <w:t xml:space="preserve">Not support: </w:t>
            </w:r>
          </w:p>
          <w:p w14:paraId="0B71606C" w14:textId="77777777" w:rsidR="0022655F" w:rsidRDefault="0022655F">
            <w:pPr>
              <w:snapToGrid w:val="0"/>
              <w:rPr>
                <w:sz w:val="18"/>
                <w:szCs w:val="18"/>
                <w:lang w:val="en-GB"/>
              </w:rPr>
            </w:pPr>
          </w:p>
          <w:p w14:paraId="178CD96B" w14:textId="77777777" w:rsidR="0022655F" w:rsidRDefault="002C47A4">
            <w:pPr>
              <w:snapToGrid w:val="0"/>
              <w:rPr>
                <w:sz w:val="18"/>
                <w:szCs w:val="18"/>
              </w:rPr>
            </w:pPr>
            <w:r>
              <w:rPr>
                <w:b/>
                <w:sz w:val="18"/>
                <w:szCs w:val="18"/>
                <w:lang w:val="en-GB"/>
              </w:rPr>
              <w:t>Alt-1b</w:t>
            </w:r>
            <w:r>
              <w:rPr>
                <w:sz w:val="18"/>
                <w:szCs w:val="18"/>
                <w:lang w:val="en-GB"/>
              </w:rPr>
              <w:t xml:space="preserve">: </w:t>
            </w:r>
          </w:p>
          <w:p w14:paraId="117D8A9B" w14:textId="3D13A59A" w:rsidR="003D6452" w:rsidRDefault="002C47A4" w:rsidP="003D6452">
            <w:pPr>
              <w:pStyle w:val="af2"/>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r w:rsidR="003D6452">
              <w:rPr>
                <w:sz w:val="18"/>
                <w:szCs w:val="18"/>
                <w:lang w:eastAsia="zh-CN"/>
              </w:rPr>
              <w:t xml:space="preserve">, </w:t>
            </w:r>
            <w:r w:rsidR="003D6452">
              <w:rPr>
                <w:sz w:val="18"/>
                <w:szCs w:val="18"/>
                <w:lang w:val="en-GB"/>
              </w:rPr>
              <w:t>SS (proposal is fine, some refinement needed for TP)</w:t>
            </w:r>
            <w:r w:rsidR="001F44C0">
              <w:rPr>
                <w:sz w:val="18"/>
                <w:szCs w:val="18"/>
                <w:lang w:val="en-GB"/>
              </w:rPr>
              <w:t>, Huawei/HiSilicon</w:t>
            </w:r>
          </w:p>
          <w:p w14:paraId="183B20A5" w14:textId="77777777" w:rsidR="0022655F" w:rsidRPr="003D6452" w:rsidRDefault="0022655F" w:rsidP="003D6452">
            <w:pPr>
              <w:snapToGrid w:val="0"/>
              <w:rPr>
                <w:sz w:val="18"/>
                <w:szCs w:val="18"/>
                <w:lang w:val="en-GB"/>
              </w:rPr>
            </w:pPr>
          </w:p>
          <w:p w14:paraId="2F602698" w14:textId="77777777" w:rsidR="0022655F" w:rsidRDefault="002C47A4">
            <w:pPr>
              <w:pStyle w:val="af2"/>
              <w:numPr>
                <w:ilvl w:val="0"/>
                <w:numId w:val="14"/>
              </w:numPr>
              <w:snapToGrid w:val="0"/>
              <w:ind w:left="176" w:hanging="176"/>
              <w:rPr>
                <w:sz w:val="18"/>
                <w:szCs w:val="18"/>
                <w:lang w:val="en-GB"/>
              </w:rPr>
            </w:pPr>
            <w:r>
              <w:rPr>
                <w:sz w:val="18"/>
                <w:szCs w:val="18"/>
                <w:lang w:val="en-GB"/>
              </w:rPr>
              <w:t>Not support: MTK</w:t>
            </w:r>
          </w:p>
          <w:p w14:paraId="16B56818" w14:textId="77777777" w:rsidR="0022655F" w:rsidRDefault="0022655F">
            <w:pPr>
              <w:snapToGrid w:val="0"/>
              <w:rPr>
                <w:sz w:val="18"/>
                <w:szCs w:val="18"/>
              </w:rPr>
            </w:pPr>
          </w:p>
          <w:p w14:paraId="48671026" w14:textId="77777777" w:rsidR="0022655F" w:rsidRDefault="0022655F">
            <w:pPr>
              <w:snapToGrid w:val="0"/>
              <w:rPr>
                <w:sz w:val="18"/>
                <w:szCs w:val="18"/>
                <w:lang w:val="en-GB"/>
              </w:rPr>
            </w:pPr>
          </w:p>
          <w:p w14:paraId="34E35AD2" w14:textId="77777777" w:rsidR="0022655F" w:rsidRDefault="002C47A4">
            <w:pPr>
              <w:snapToGrid w:val="0"/>
              <w:rPr>
                <w:b/>
                <w:sz w:val="18"/>
                <w:szCs w:val="18"/>
                <w:lang w:val="en-GB"/>
              </w:rPr>
            </w:pPr>
            <w:r>
              <w:rPr>
                <w:b/>
                <w:sz w:val="18"/>
                <w:szCs w:val="18"/>
                <w:lang w:val="en-GB"/>
              </w:rPr>
              <w:t>Alt-2:</w:t>
            </w:r>
          </w:p>
          <w:p w14:paraId="111FFC0A" w14:textId="40CBDF61" w:rsidR="0022655F" w:rsidRDefault="002C47A4">
            <w:pPr>
              <w:pStyle w:val="af2"/>
              <w:numPr>
                <w:ilvl w:val="0"/>
                <w:numId w:val="14"/>
              </w:numPr>
              <w:snapToGrid w:val="0"/>
              <w:ind w:left="176" w:hanging="176"/>
              <w:rPr>
                <w:sz w:val="18"/>
                <w:szCs w:val="18"/>
                <w:lang w:val="en-GB"/>
              </w:rPr>
            </w:pPr>
            <w:r>
              <w:rPr>
                <w:sz w:val="18"/>
                <w:szCs w:val="18"/>
                <w:lang w:val="en-GB"/>
              </w:rPr>
              <w:t>Support/fine: Apple</w:t>
            </w:r>
            <w:r>
              <w:rPr>
                <w:rFonts w:hint="eastAsia"/>
                <w:sz w:val="18"/>
                <w:szCs w:val="18"/>
                <w:lang w:eastAsia="zh-CN"/>
              </w:rPr>
              <w:t>, ZTE</w:t>
            </w:r>
            <w:r w:rsidR="001F44C0">
              <w:rPr>
                <w:sz w:val="18"/>
                <w:szCs w:val="18"/>
                <w:lang w:eastAsia="zh-CN"/>
              </w:rPr>
              <w:t xml:space="preserve">, </w:t>
            </w:r>
            <w:r w:rsidR="001F44C0">
              <w:rPr>
                <w:sz w:val="18"/>
                <w:szCs w:val="18"/>
                <w:lang w:val="en-GB"/>
              </w:rPr>
              <w:t>Huawei/HiSilicon</w:t>
            </w:r>
            <w:r w:rsidR="00340125">
              <w:rPr>
                <w:sz w:val="18"/>
                <w:szCs w:val="18"/>
                <w:lang w:val="en-GB"/>
              </w:rPr>
              <w:t>, Spreadtrum</w:t>
            </w:r>
          </w:p>
          <w:p w14:paraId="1314C5A1" w14:textId="77777777" w:rsidR="0022655F" w:rsidRDefault="002C47A4">
            <w:pPr>
              <w:pStyle w:val="af2"/>
              <w:numPr>
                <w:ilvl w:val="0"/>
                <w:numId w:val="14"/>
              </w:numPr>
              <w:snapToGrid w:val="0"/>
              <w:ind w:left="176" w:hanging="176"/>
              <w:rPr>
                <w:sz w:val="18"/>
                <w:szCs w:val="18"/>
                <w:lang w:val="en-GB"/>
              </w:rPr>
            </w:pPr>
            <w:r>
              <w:rPr>
                <w:sz w:val="18"/>
                <w:szCs w:val="18"/>
                <w:lang w:val="en-GB"/>
              </w:rPr>
              <w:t>Not support: MTK</w:t>
            </w:r>
            <w:r w:rsidR="003D6452">
              <w:rPr>
                <w:sz w:val="18"/>
                <w:szCs w:val="18"/>
                <w:lang w:val="en-GB"/>
              </w:rPr>
              <w:t>, SS</w:t>
            </w:r>
          </w:p>
        </w:tc>
      </w:tr>
    </w:tbl>
    <w:p w14:paraId="3E084259" w14:textId="77777777" w:rsidR="0022655F" w:rsidRDefault="0022655F">
      <w:pPr>
        <w:snapToGrid w:val="0"/>
        <w:rPr>
          <w:lang w:val="sv-SE"/>
        </w:rPr>
      </w:pPr>
    </w:p>
    <w:p w14:paraId="5DE618C9" w14:textId="77777777" w:rsidR="0022655F" w:rsidRDefault="0022655F">
      <w:pPr>
        <w:snapToGrid w:val="0"/>
        <w:jc w:val="both"/>
        <w:rPr>
          <w:sz w:val="22"/>
          <w:szCs w:val="20"/>
          <w:lang w:val="sv-SE"/>
        </w:rPr>
      </w:pPr>
    </w:p>
    <w:p w14:paraId="5F51C9A9" w14:textId="77777777" w:rsidR="0022655F" w:rsidRDefault="002C47A4">
      <w:pPr>
        <w:pStyle w:val="a3"/>
        <w:jc w:val="center"/>
      </w:pPr>
      <w:r>
        <w:t>Table 4 Additional inputs: issue 2</w:t>
      </w:r>
    </w:p>
    <w:tbl>
      <w:tblPr>
        <w:tblW w:w="10400" w:type="dxa"/>
        <w:tblCellMar>
          <w:left w:w="10" w:type="dxa"/>
          <w:right w:w="10" w:type="dxa"/>
        </w:tblCellMar>
        <w:tblLook w:val="04A0" w:firstRow="1" w:lastRow="0" w:firstColumn="1" w:lastColumn="0" w:noHBand="0" w:noVBand="1"/>
      </w:tblPr>
      <w:tblGrid>
        <w:gridCol w:w="1459"/>
        <w:gridCol w:w="8941"/>
      </w:tblGrid>
      <w:tr w:rsidR="0022655F" w14:paraId="5DF14303"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FB22EC9" w14:textId="77777777" w:rsidR="0022655F" w:rsidRDefault="002C47A4">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1B9BF6B" w14:textId="77777777" w:rsidR="0022655F" w:rsidRDefault="002C47A4">
            <w:pPr>
              <w:snapToGrid w:val="0"/>
              <w:rPr>
                <w:b/>
                <w:sz w:val="18"/>
                <w:szCs w:val="18"/>
              </w:rPr>
            </w:pPr>
            <w:r>
              <w:rPr>
                <w:b/>
                <w:sz w:val="18"/>
                <w:szCs w:val="18"/>
              </w:rPr>
              <w:t>Input</w:t>
            </w:r>
          </w:p>
        </w:tc>
      </w:tr>
      <w:tr w:rsidR="0022655F" w14:paraId="187C2901"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A4AD73" w14:textId="77777777" w:rsidR="0022655F" w:rsidRDefault="002C47A4">
            <w:pPr>
              <w:snapToGrid w:val="0"/>
              <w:rPr>
                <w:sz w:val="18"/>
                <w:szCs w:val="18"/>
                <w:lang w:eastAsia="zh-CN"/>
              </w:rPr>
            </w:pPr>
            <w:r>
              <w:rPr>
                <w:sz w:val="18"/>
                <w:szCs w:val="18"/>
                <w:lang w:eastAsia="zh-CN"/>
              </w:rPr>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EC2B5" w14:textId="77777777" w:rsidR="0022655F" w:rsidRDefault="002C47A4">
            <w:pPr>
              <w:pStyle w:val="af2"/>
              <w:numPr>
                <w:ilvl w:val="0"/>
                <w:numId w:val="15"/>
              </w:numPr>
              <w:snapToGrid w:val="0"/>
              <w:spacing w:after="0" w:line="240" w:lineRule="auto"/>
              <w:rPr>
                <w:b/>
                <w:color w:val="3333FF"/>
                <w:u w:val="single"/>
                <w:lang w:eastAsia="zh-CN"/>
              </w:rPr>
            </w:pPr>
            <w:r>
              <w:rPr>
                <w:b/>
                <w:color w:val="3333FF"/>
                <w:u w:val="single"/>
                <w:lang w:eastAsia="zh-CN"/>
              </w:rPr>
              <w:t xml:space="preserve">Check and update your view in Table 3 </w:t>
            </w:r>
          </w:p>
          <w:p w14:paraId="30A080DB" w14:textId="77777777" w:rsidR="0022655F" w:rsidRDefault="002C47A4">
            <w:pPr>
              <w:pStyle w:val="af2"/>
              <w:numPr>
                <w:ilvl w:val="0"/>
                <w:numId w:val="15"/>
              </w:numPr>
              <w:snapToGrid w:val="0"/>
              <w:spacing w:after="0" w:line="240" w:lineRule="auto"/>
              <w:rPr>
                <w:b/>
                <w:color w:val="3333FF"/>
                <w:lang w:eastAsia="zh-CN"/>
              </w:rPr>
            </w:pPr>
            <w:r>
              <w:rPr>
                <w:b/>
                <w:color w:val="3333FF"/>
                <w:lang w:eastAsia="zh-CN"/>
              </w:rPr>
              <w:t>Share more inputs here if needed</w:t>
            </w:r>
          </w:p>
        </w:tc>
      </w:tr>
      <w:tr w:rsidR="0022655F" w14:paraId="61E49DF8" w14:textId="77777777" w:rsidTr="001F44C0">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DBDDD" w14:textId="77777777" w:rsidR="0022655F" w:rsidRDefault="002C47A4">
            <w:pPr>
              <w:snapToGrid w:val="0"/>
              <w:rPr>
                <w:sz w:val="18"/>
                <w:szCs w:val="18"/>
                <w:lang w:eastAsia="zh-CN"/>
              </w:rPr>
            </w:pPr>
            <w:r>
              <w:rPr>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9B175" w14:textId="77777777" w:rsidR="0022655F" w:rsidRDefault="002C47A4">
            <w:pPr>
              <w:snapToGrid w:val="0"/>
              <w:rPr>
                <w:bCs/>
                <w:sz w:val="18"/>
                <w:szCs w:val="18"/>
                <w:lang w:val="en-GB" w:eastAsia="zh-CN"/>
              </w:rPr>
            </w:pPr>
            <w:r>
              <w:rPr>
                <w:bCs/>
                <w:sz w:val="18"/>
                <w:szCs w:val="18"/>
                <w:lang w:val="en-GB" w:eastAsia="zh-CN"/>
              </w:rPr>
              <w:t>For Proposal 2-2A: Support Option 1. Current RAN4 spec forbids PDCCH/PDSCH reception on same symbol of SSB for L1-RSRP</w:t>
            </w:r>
          </w:p>
          <w:p w14:paraId="7609BE2D" w14:textId="77777777" w:rsidR="0022655F" w:rsidRDefault="0022655F">
            <w:pPr>
              <w:snapToGrid w:val="0"/>
              <w:rPr>
                <w:bCs/>
                <w:sz w:val="18"/>
                <w:szCs w:val="18"/>
                <w:lang w:val="en-GB" w:eastAsia="zh-CN"/>
              </w:rPr>
            </w:pPr>
          </w:p>
          <w:p w14:paraId="6ED1BB08" w14:textId="77777777" w:rsidR="0022655F" w:rsidRDefault="002C47A4">
            <w:pPr>
              <w:snapToGrid w:val="0"/>
              <w:rPr>
                <w:bCs/>
                <w:sz w:val="18"/>
                <w:szCs w:val="18"/>
                <w:lang w:val="en-GB" w:eastAsia="zh-CN"/>
              </w:rPr>
            </w:pPr>
            <w:r>
              <w:rPr>
                <w:bCs/>
                <w:sz w:val="18"/>
                <w:szCs w:val="18"/>
                <w:lang w:val="en-GB" w:eastAsia="zh-CN"/>
              </w:rPr>
              <w:t>For Proposal 2-2B: Fine for the proposal</w:t>
            </w:r>
          </w:p>
          <w:p w14:paraId="7F011751" w14:textId="77777777" w:rsidR="0022655F" w:rsidRDefault="0022655F">
            <w:pPr>
              <w:snapToGrid w:val="0"/>
              <w:rPr>
                <w:bCs/>
                <w:sz w:val="18"/>
                <w:szCs w:val="18"/>
                <w:lang w:val="en-GB" w:eastAsia="zh-CN"/>
              </w:rPr>
            </w:pPr>
          </w:p>
          <w:p w14:paraId="67E8708A" w14:textId="77777777" w:rsidR="0022655F" w:rsidRDefault="002C47A4">
            <w:pPr>
              <w:snapToGrid w:val="0"/>
              <w:rPr>
                <w:bCs/>
                <w:sz w:val="18"/>
                <w:szCs w:val="18"/>
                <w:lang w:val="en-GB" w:eastAsia="zh-CN"/>
              </w:rPr>
            </w:pPr>
            <w:r>
              <w:rPr>
                <w:bCs/>
                <w:sz w:val="18"/>
                <w:szCs w:val="18"/>
                <w:lang w:val="en-GB" w:eastAsia="zh-CN"/>
              </w:rPr>
              <w:t>For Proposal 2-3: We are fine. No need to limit such NW flexibility</w:t>
            </w:r>
          </w:p>
          <w:p w14:paraId="5B32508C" w14:textId="77777777" w:rsidR="0022655F" w:rsidRDefault="0022655F">
            <w:pPr>
              <w:snapToGrid w:val="0"/>
              <w:rPr>
                <w:bCs/>
                <w:sz w:val="18"/>
                <w:szCs w:val="18"/>
                <w:lang w:val="en-GB" w:eastAsia="zh-CN"/>
              </w:rPr>
            </w:pPr>
          </w:p>
          <w:p w14:paraId="3448F2B6" w14:textId="77777777" w:rsidR="0022655F" w:rsidRDefault="002C47A4">
            <w:pPr>
              <w:snapToGrid w:val="0"/>
              <w:rPr>
                <w:bCs/>
                <w:sz w:val="18"/>
                <w:szCs w:val="18"/>
                <w:lang w:val="en-GB" w:eastAsia="zh-CN"/>
              </w:rPr>
            </w:pPr>
            <w:r>
              <w:rPr>
                <w:bCs/>
                <w:sz w:val="18"/>
                <w:szCs w:val="18"/>
                <w:lang w:val="en-GB" w:eastAsia="zh-CN"/>
              </w:rPr>
              <w:t xml:space="preserve">For Proposal 2-7: Fine for Alt1a. </w:t>
            </w:r>
          </w:p>
          <w:p w14:paraId="6D940083" w14:textId="77777777" w:rsidR="0022655F" w:rsidRDefault="0022655F">
            <w:pPr>
              <w:snapToGrid w:val="0"/>
              <w:rPr>
                <w:bCs/>
                <w:sz w:val="18"/>
                <w:szCs w:val="18"/>
                <w:lang w:val="en-GB" w:eastAsia="zh-CN"/>
              </w:rPr>
            </w:pPr>
          </w:p>
        </w:tc>
      </w:tr>
      <w:tr w:rsidR="0022655F" w14:paraId="4BF07D31"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D2104" w14:textId="77777777" w:rsidR="0022655F" w:rsidRDefault="002C47A4">
            <w:pPr>
              <w:snapToGrid w:val="0"/>
              <w:rPr>
                <w:rStyle w:val="normaltextrun"/>
                <w:rFonts w:eastAsia="SimSun"/>
                <w:color w:val="000000" w:themeColor="text1"/>
                <w:sz w:val="18"/>
                <w:szCs w:val="18"/>
                <w:lang w:eastAsia="zh-CN"/>
              </w:rPr>
            </w:pPr>
            <w:r>
              <w:rPr>
                <w:rStyle w:val="normaltextrun"/>
                <w:rFonts w:eastAsia="SimSun" w:hint="eastAsia"/>
                <w:color w:val="000000" w:themeColor="text1"/>
                <w:sz w:val="18"/>
                <w:szCs w:val="18"/>
                <w:lang w:eastAsia="zh-CN"/>
              </w:rPr>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85BD6" w14:textId="77777777" w:rsidR="0022655F" w:rsidRDefault="002C47A4">
            <w:pPr>
              <w:snapToGrid w:val="0"/>
              <w:rPr>
                <w:bCs/>
                <w:sz w:val="18"/>
                <w:szCs w:val="18"/>
                <w:lang w:eastAsia="zh-CN"/>
              </w:rPr>
            </w:pPr>
            <w:r>
              <w:rPr>
                <w:rFonts w:eastAsia="SimSun" w:hint="eastAsia"/>
                <w:bCs/>
                <w:sz w:val="18"/>
                <w:szCs w:val="18"/>
                <w:lang w:eastAsia="zh-CN"/>
              </w:rPr>
              <w:t xml:space="preserve">2-2A: </w:t>
            </w:r>
            <w:r>
              <w:rPr>
                <w:rFonts w:hint="eastAsia"/>
                <w:bCs/>
                <w:sz w:val="18"/>
                <w:szCs w:val="18"/>
                <w:lang w:eastAsia="zh-CN"/>
              </w:rPr>
              <w:t>To our understanding, the SSB should be associated with an activated TCI state. For measurement SSB, it should be discussed in RAN4. For option1, rate matching should be performed per PCI, instead of cross PCIs  as agreed in inter-cell mTRP section. Then we suggest the following changes for option 1:</w:t>
            </w:r>
          </w:p>
          <w:p w14:paraId="1428023A" w14:textId="77777777" w:rsidR="0022655F" w:rsidRDefault="002C47A4">
            <w:pPr>
              <w:snapToGrid w:val="0"/>
              <w:ind w:leftChars="199" w:left="478"/>
              <w:rPr>
                <w:bCs/>
                <w:sz w:val="18"/>
                <w:szCs w:val="18"/>
                <w:lang w:eastAsia="zh-CN"/>
              </w:rPr>
            </w:pPr>
            <w:r>
              <w:rPr>
                <w:bCs/>
                <w:iCs/>
                <w:sz w:val="18"/>
                <w:szCs w:val="18"/>
              </w:rPr>
              <w:t>Option1: 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 xml:space="preserve">associated with an activate TCI state </w:t>
            </w:r>
            <w:r>
              <w:rPr>
                <w:bCs/>
                <w:iCs/>
                <w:strike/>
                <w:color w:val="FF0000"/>
                <w:sz w:val="18"/>
                <w:szCs w:val="18"/>
              </w:rPr>
              <w:t>configured for inter-cell L1-RSRP measurement</w:t>
            </w:r>
            <w:r>
              <w:rPr>
                <w:rFonts w:hint="eastAsia"/>
                <w:bCs/>
                <w:iCs/>
                <w:color w:val="FF0000"/>
                <w:sz w:val="18"/>
                <w:szCs w:val="18"/>
                <w:lang w:eastAsia="zh-CN"/>
              </w:rPr>
              <w:t>which is associated with the same PCI as the PDSCH/PDCCH.</w:t>
            </w:r>
          </w:p>
          <w:p w14:paraId="5DEA2A9C" w14:textId="77777777" w:rsidR="0022655F" w:rsidRDefault="002C47A4">
            <w:pPr>
              <w:snapToGrid w:val="0"/>
              <w:rPr>
                <w:bCs/>
                <w:sz w:val="18"/>
                <w:szCs w:val="18"/>
                <w:lang w:eastAsia="zh-CN"/>
              </w:rPr>
            </w:pPr>
            <w:r>
              <w:rPr>
                <w:rFonts w:hint="eastAsia"/>
                <w:bCs/>
                <w:sz w:val="18"/>
                <w:szCs w:val="18"/>
                <w:lang w:eastAsia="zh-CN"/>
              </w:rPr>
              <w:t xml:space="preserve">2-3: </w:t>
            </w:r>
            <w:r>
              <w:rPr>
                <w:rFonts w:hint="eastAsia"/>
                <w:sz w:val="18"/>
                <w:szCs w:val="18"/>
                <w:lang w:eastAsia="zh-CN"/>
              </w:rPr>
              <w:t>It should be a common case.</w:t>
            </w:r>
          </w:p>
          <w:p w14:paraId="7B717DB5" w14:textId="77777777" w:rsidR="0022655F" w:rsidRDefault="0022655F">
            <w:pPr>
              <w:snapToGrid w:val="0"/>
              <w:rPr>
                <w:rFonts w:eastAsia="SimSun"/>
                <w:b/>
                <w:sz w:val="18"/>
                <w:szCs w:val="18"/>
                <w:lang w:eastAsia="zh-CN"/>
              </w:rPr>
            </w:pPr>
          </w:p>
        </w:tc>
      </w:tr>
      <w:tr w:rsidR="0022655F" w14:paraId="718DF454"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FA521" w14:textId="77777777" w:rsidR="0022655F" w:rsidRDefault="003D6452">
            <w:pPr>
              <w:snapToGrid w:val="0"/>
              <w:rPr>
                <w:sz w:val="18"/>
                <w:szCs w:val="18"/>
                <w:lang w:eastAsia="zh-CN"/>
              </w:rPr>
            </w:pPr>
            <w:r>
              <w:rPr>
                <w:sz w:val="18"/>
                <w:szCs w:val="18"/>
                <w:lang w:eastAsia="zh-CN"/>
              </w:rPr>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EC525" w14:textId="77777777" w:rsidR="0022655F" w:rsidRDefault="003D6452">
            <w:pPr>
              <w:snapToGrid w:val="0"/>
              <w:rPr>
                <w:bCs/>
                <w:sz w:val="18"/>
                <w:szCs w:val="18"/>
                <w:lang w:val="en-GB" w:eastAsia="zh-CN"/>
              </w:rPr>
            </w:pPr>
            <w:r>
              <w:rPr>
                <w:bCs/>
                <w:sz w:val="18"/>
                <w:szCs w:val="18"/>
                <w:lang w:val="en-GB" w:eastAsia="zh-CN"/>
              </w:rPr>
              <w:t xml:space="preserve">For </w:t>
            </w:r>
            <w:r w:rsidRPr="006C2023">
              <w:rPr>
                <w:b/>
                <w:bCs/>
                <w:color w:val="0000FF"/>
                <w:sz w:val="18"/>
                <w:szCs w:val="18"/>
                <w:lang w:val="en-GB" w:eastAsia="zh-CN"/>
              </w:rPr>
              <w:t>2-3</w:t>
            </w:r>
            <w:r>
              <w:rPr>
                <w:bCs/>
                <w:sz w:val="18"/>
                <w:szCs w:val="18"/>
                <w:lang w:val="en-GB" w:eastAsia="zh-CN"/>
              </w:rPr>
              <w:t>: Need for default beam in unified TCI framework is not clear.</w:t>
            </w:r>
          </w:p>
        </w:tc>
      </w:tr>
      <w:tr w:rsidR="001F44C0" w14:paraId="1A5BDD8B"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754B4" w14:textId="77777777" w:rsidR="001F44C0" w:rsidRDefault="001F44C0" w:rsidP="00607EC9">
            <w:pPr>
              <w:snapToGrid w:val="0"/>
              <w:rPr>
                <w:rFonts w:eastAsia="PMingLiU"/>
                <w:sz w:val="18"/>
                <w:szCs w:val="18"/>
                <w:lang w:eastAsia="zh-TW"/>
              </w:rPr>
            </w:pPr>
            <w:r>
              <w:rPr>
                <w:rFonts w:eastAsia="PMingLiU"/>
                <w:sz w:val="18"/>
                <w:szCs w:val="18"/>
                <w:lang w:eastAsia="zh-TW"/>
              </w:rPr>
              <w:lastRenderedPageBreak/>
              <w:t>Huawei</w:t>
            </w:r>
          </w:p>
          <w:p w14:paraId="2E860EC1" w14:textId="341963E5" w:rsidR="001F44C0" w:rsidRDefault="001F44C0" w:rsidP="00607EC9">
            <w:pPr>
              <w:snapToGrid w:val="0"/>
              <w:rPr>
                <w:rFonts w:eastAsia="PMingLiU"/>
                <w:sz w:val="18"/>
                <w:szCs w:val="18"/>
                <w:lang w:eastAsia="zh-TW"/>
              </w:rPr>
            </w:pPr>
            <w:r>
              <w:rPr>
                <w:rFonts w:eastAsia="PMingLiU"/>
                <w:sz w:val="18"/>
                <w:szCs w:val="18"/>
                <w:lang w:eastAsia="zh-TW"/>
              </w:rPr>
              <w:t>/HiSilicon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0C253" w14:textId="77777777" w:rsidR="001F44C0" w:rsidRDefault="001F44C0" w:rsidP="00607EC9">
            <w:pPr>
              <w:snapToGrid w:val="0"/>
              <w:rPr>
                <w:rFonts w:eastAsia="PMingLiU"/>
                <w:bCs/>
                <w:sz w:val="18"/>
                <w:szCs w:val="18"/>
                <w:lang w:val="en-GB" w:eastAsia="zh-TW"/>
              </w:rPr>
            </w:pPr>
            <w:r>
              <w:rPr>
                <w:bCs/>
                <w:sz w:val="18"/>
                <w:szCs w:val="18"/>
                <w:lang w:val="en-GB" w:eastAsia="zh-CN"/>
              </w:rPr>
              <w:t>For 2-3, We don't find the need to discuss such scenario</w:t>
            </w:r>
          </w:p>
        </w:tc>
      </w:tr>
      <w:tr w:rsidR="0022655F" w14:paraId="7DF325CE"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33D30" w14:textId="655D0F75" w:rsidR="0022655F" w:rsidRPr="00340125" w:rsidRDefault="00340125">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5240" w14:textId="5AA6084B" w:rsidR="0022655F" w:rsidRPr="00340125" w:rsidRDefault="00340125" w:rsidP="00340125">
            <w:pPr>
              <w:snapToGrid w:val="0"/>
              <w:rPr>
                <w:rFonts w:eastAsiaTheme="minorEastAsia"/>
                <w:bCs/>
                <w:sz w:val="18"/>
                <w:szCs w:val="18"/>
                <w:lang w:eastAsia="zh-CN"/>
              </w:rPr>
            </w:pPr>
            <w:r>
              <w:rPr>
                <w:rFonts w:eastAsiaTheme="minorEastAsia"/>
                <w:bCs/>
                <w:sz w:val="18"/>
                <w:szCs w:val="18"/>
                <w:lang w:val="en-GB" w:eastAsia="zh-CN"/>
              </w:rPr>
              <w:t xml:space="preserve">Proposal 2-2A: </w:t>
            </w:r>
            <w:r w:rsidRPr="00340125">
              <w:rPr>
                <w:rFonts w:eastAsiaTheme="minorEastAsia"/>
                <w:bCs/>
                <w:sz w:val="18"/>
                <w:szCs w:val="18"/>
                <w:lang w:val="en-GB" w:eastAsia="zh-CN"/>
              </w:rPr>
              <w:t xml:space="preserve">Support Option-1 in principle. </w:t>
            </w:r>
            <w:r>
              <w:rPr>
                <w:rFonts w:eastAsiaTheme="minorEastAsia"/>
                <w:bCs/>
                <w:sz w:val="18"/>
                <w:szCs w:val="18"/>
                <w:lang w:val="en-GB" w:eastAsia="zh-CN"/>
              </w:rPr>
              <w:t xml:space="preserve">One clarification question: </w:t>
            </w:r>
            <w:r w:rsidRPr="00340125">
              <w:rPr>
                <w:rFonts w:eastAsiaTheme="minorEastAsia"/>
                <w:bCs/>
                <w:sz w:val="18"/>
                <w:szCs w:val="18"/>
                <w:lang w:val="en-GB" w:eastAsia="zh-CN"/>
              </w:rPr>
              <w:t xml:space="preserve">Since it has been agreed in AI.8.1.2.2 that the PDCCH/PDSCH should be rate matched around the SSBs from the same cell, does option-1 means </w:t>
            </w:r>
            <w:r>
              <w:rPr>
                <w:rFonts w:eastAsiaTheme="minorEastAsia"/>
                <w:bCs/>
                <w:sz w:val="18"/>
                <w:szCs w:val="18"/>
                <w:lang w:val="en-GB" w:eastAsia="zh-CN"/>
              </w:rPr>
              <w:t>a single</w:t>
            </w:r>
            <w:r w:rsidRPr="00340125">
              <w:rPr>
                <w:rFonts w:eastAsiaTheme="minorEastAsia"/>
                <w:bCs/>
                <w:sz w:val="18"/>
                <w:szCs w:val="18"/>
                <w:lang w:val="en-GB" w:eastAsia="zh-CN"/>
              </w:rPr>
              <w:t xml:space="preserve"> PDCCH/PDSCH should be rate matched around all the configured SSBs (scheme 3 in R1-2203505)?</w:t>
            </w:r>
          </w:p>
        </w:tc>
      </w:tr>
      <w:tr w:rsidR="00607EC9" w14:paraId="71692147"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E57C1" w14:textId="1ADC0259" w:rsidR="00607EC9" w:rsidRDefault="00607EC9" w:rsidP="00607EC9">
            <w:pPr>
              <w:snapToGrid w:val="0"/>
              <w:rPr>
                <w:rFonts w:eastAsia="PMingLiU"/>
                <w:sz w:val="18"/>
                <w:szCs w:val="18"/>
                <w:lang w:eastAsia="zh-TW"/>
              </w:rPr>
            </w:pPr>
            <w:r w:rsidRPr="00F758CE">
              <w:rPr>
                <w:rFonts w:hint="eastAsia"/>
                <w:sz w:val="18"/>
                <w:szCs w:val="18"/>
                <w:lang w:eastAsia="zh-CN"/>
              </w:rPr>
              <w:t>Xiaomi</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97421" w14:textId="0552C9F5" w:rsidR="00607EC9" w:rsidRDefault="00607EC9" w:rsidP="00607EC9">
            <w:pPr>
              <w:snapToGrid w:val="0"/>
              <w:rPr>
                <w:rFonts w:eastAsia="PMingLiU"/>
                <w:bCs/>
                <w:sz w:val="18"/>
                <w:szCs w:val="18"/>
                <w:lang w:val="en-GB" w:eastAsia="zh-TW"/>
              </w:rPr>
            </w:pPr>
            <w:r>
              <w:rPr>
                <w:sz w:val="18"/>
                <w:szCs w:val="18"/>
                <w:lang w:eastAsia="zh-CN"/>
              </w:rPr>
              <w:t xml:space="preserve">For proposal 2-2A: We are Ok to support that </w:t>
            </w:r>
            <w:r w:rsidRPr="00F758CE">
              <w:rPr>
                <w:sz w:val="18"/>
                <w:szCs w:val="18"/>
                <w:lang w:eastAsia="zh-CN"/>
              </w:rPr>
              <w:t>PD</w:t>
            </w:r>
            <w:r>
              <w:rPr>
                <w:sz w:val="18"/>
                <w:szCs w:val="18"/>
                <w:lang w:eastAsia="zh-CN"/>
              </w:rPr>
              <w:t>SCH/PDCCH from non-serving/serving cell</w:t>
            </w:r>
            <w:r w:rsidRPr="00F758CE">
              <w:rPr>
                <w:sz w:val="18"/>
                <w:szCs w:val="18"/>
                <w:lang w:eastAsia="zh-CN"/>
              </w:rPr>
              <w:t xml:space="preserve"> is rate matched around non-serving</w:t>
            </w:r>
            <w:r>
              <w:rPr>
                <w:sz w:val="18"/>
                <w:szCs w:val="18"/>
                <w:lang w:eastAsia="zh-CN"/>
              </w:rPr>
              <w:t>/serving</w:t>
            </w:r>
            <w:r w:rsidRPr="00F758CE">
              <w:rPr>
                <w:sz w:val="18"/>
                <w:szCs w:val="18"/>
                <w:lang w:eastAsia="zh-CN"/>
              </w:rPr>
              <w:t xml:space="preserve"> cell SSB</w:t>
            </w:r>
            <w:r>
              <w:rPr>
                <w:sz w:val="18"/>
                <w:szCs w:val="18"/>
                <w:lang w:eastAsia="zh-CN"/>
              </w:rPr>
              <w:t xml:space="preserve">, but we are not sure whether it is OK to support that </w:t>
            </w:r>
            <w:r w:rsidRPr="00172349">
              <w:rPr>
                <w:sz w:val="18"/>
                <w:szCs w:val="18"/>
                <w:lang w:eastAsia="zh-CN"/>
              </w:rPr>
              <w:t>PDSCH/PDCCH</w:t>
            </w:r>
            <w:r>
              <w:t xml:space="preserve"> </w:t>
            </w:r>
            <w:r w:rsidRPr="00172349">
              <w:rPr>
                <w:sz w:val="18"/>
                <w:szCs w:val="18"/>
                <w:lang w:eastAsia="zh-CN"/>
              </w:rPr>
              <w:t>from</w:t>
            </w:r>
            <w:r>
              <w:t xml:space="preserve"> </w:t>
            </w:r>
            <w:r w:rsidRPr="00172349">
              <w:rPr>
                <w:sz w:val="18"/>
                <w:szCs w:val="18"/>
                <w:lang w:eastAsia="zh-CN"/>
              </w:rPr>
              <w:t>serving cell is rate matched around non-serving SSB</w:t>
            </w:r>
            <w:r>
              <w:rPr>
                <w:sz w:val="18"/>
                <w:szCs w:val="18"/>
                <w:lang w:eastAsia="zh-CN"/>
              </w:rPr>
              <w:t xml:space="preserve">. For us, it is </w:t>
            </w:r>
            <w:r w:rsidRPr="00172349">
              <w:rPr>
                <w:sz w:val="18"/>
                <w:szCs w:val="18"/>
                <w:lang w:eastAsia="zh-CN"/>
              </w:rPr>
              <w:t>unacceptable</w:t>
            </w:r>
            <w:r>
              <w:rPr>
                <w:sz w:val="18"/>
                <w:szCs w:val="18"/>
                <w:lang w:eastAsia="zh-CN"/>
              </w:rPr>
              <w:t xml:space="preserve"> that </w:t>
            </w:r>
            <w:r w:rsidRPr="00172349">
              <w:rPr>
                <w:sz w:val="18"/>
                <w:szCs w:val="18"/>
                <w:lang w:eastAsia="zh-CN"/>
              </w:rPr>
              <w:t>non-serving SSB</w:t>
            </w:r>
            <w:r>
              <w:rPr>
                <w:sz w:val="18"/>
                <w:szCs w:val="18"/>
                <w:lang w:eastAsia="zh-CN"/>
              </w:rPr>
              <w:t xml:space="preserve"> has </w:t>
            </w:r>
            <w:r w:rsidRPr="00172349">
              <w:rPr>
                <w:sz w:val="18"/>
                <w:szCs w:val="18"/>
                <w:lang w:eastAsia="zh-CN"/>
              </w:rPr>
              <w:t>higher priority than</w:t>
            </w:r>
            <w:r>
              <w:rPr>
                <w:sz w:val="18"/>
                <w:szCs w:val="18"/>
                <w:lang w:eastAsia="zh-CN"/>
              </w:rPr>
              <w:t xml:space="preserve"> PDSCH/PDCCH from serving cell.</w:t>
            </w:r>
          </w:p>
        </w:tc>
      </w:tr>
      <w:tr w:rsidR="0022655F" w14:paraId="135B9A55"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E9468" w14:textId="77777777" w:rsidR="0022655F" w:rsidRDefault="0022655F">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03E1C" w14:textId="77777777" w:rsidR="0022655F" w:rsidRDefault="0022655F">
            <w:pPr>
              <w:snapToGrid w:val="0"/>
              <w:rPr>
                <w:rFonts w:eastAsia="MS Mincho"/>
                <w:bCs/>
                <w:sz w:val="18"/>
                <w:szCs w:val="18"/>
                <w:lang w:eastAsia="ja-JP"/>
              </w:rPr>
            </w:pPr>
          </w:p>
        </w:tc>
      </w:tr>
      <w:tr w:rsidR="0022655F" w14:paraId="2B99342B" w14:textId="77777777" w:rsidTr="001F44C0">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C6068" w14:textId="77777777" w:rsidR="0022655F" w:rsidRDefault="0022655F">
            <w:pPr>
              <w:snapToGrid w:val="0"/>
              <w:rPr>
                <w:rFonts w:eastAsia="PMingLiU"/>
                <w:sz w:val="18"/>
                <w:szCs w:val="18"/>
                <w:lang w:eastAsia="zh-TW"/>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4B5217" w14:textId="77777777" w:rsidR="0022655F" w:rsidRDefault="0022655F">
            <w:pPr>
              <w:snapToGrid w:val="0"/>
              <w:rPr>
                <w:b/>
                <w:bCs/>
                <w:sz w:val="18"/>
                <w:szCs w:val="18"/>
                <w:lang w:val="en-GB" w:eastAsia="zh-CN"/>
              </w:rPr>
            </w:pPr>
          </w:p>
        </w:tc>
      </w:tr>
    </w:tbl>
    <w:p w14:paraId="2F731A2F" w14:textId="77777777" w:rsidR="0022655F" w:rsidRDefault="0022655F">
      <w:pPr>
        <w:snapToGrid w:val="0"/>
      </w:pPr>
    </w:p>
    <w:p w14:paraId="6DC03844" w14:textId="77777777" w:rsidR="0022655F" w:rsidRDefault="0022655F">
      <w:pPr>
        <w:snapToGrid w:val="0"/>
      </w:pPr>
    </w:p>
    <w:p w14:paraId="023B7594" w14:textId="77777777" w:rsidR="0022655F" w:rsidRDefault="002C47A4">
      <w:pPr>
        <w:pStyle w:val="3"/>
        <w:numPr>
          <w:ilvl w:val="1"/>
          <w:numId w:val="10"/>
        </w:numPr>
      </w:pPr>
      <w:r>
        <w:t>Issue 3 (signaling medium)</w:t>
      </w:r>
    </w:p>
    <w:p w14:paraId="3E1A5F65" w14:textId="77777777" w:rsidR="0022655F" w:rsidRDefault="0022655F">
      <w:pPr>
        <w:snapToGrid w:val="0"/>
      </w:pPr>
    </w:p>
    <w:p w14:paraId="14CA7B1D" w14:textId="77777777" w:rsidR="0022655F" w:rsidRDefault="002C47A4">
      <w:pPr>
        <w:pStyle w:val="a3"/>
        <w:jc w:val="center"/>
      </w:pPr>
      <w:r>
        <w:t>Table 5 Summary: issue 3</w:t>
      </w:r>
    </w:p>
    <w:tbl>
      <w:tblPr>
        <w:tblW w:w="9985" w:type="dxa"/>
        <w:tblCellMar>
          <w:left w:w="10" w:type="dxa"/>
          <w:right w:w="10" w:type="dxa"/>
        </w:tblCellMar>
        <w:tblLook w:val="04A0" w:firstRow="1" w:lastRow="0" w:firstColumn="1" w:lastColumn="0" w:noHBand="0" w:noVBand="1"/>
      </w:tblPr>
      <w:tblGrid>
        <w:gridCol w:w="704"/>
        <w:gridCol w:w="6662"/>
        <w:gridCol w:w="2619"/>
      </w:tblGrid>
      <w:tr w:rsidR="0022655F" w14:paraId="7568B034" w14:textId="77777777">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6E1D4B6" w14:textId="77777777" w:rsidR="0022655F" w:rsidRDefault="002C47A4">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0AA2768"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AB679B9" w14:textId="77777777" w:rsidR="0022655F" w:rsidRDefault="002C47A4">
            <w:pPr>
              <w:snapToGrid w:val="0"/>
              <w:jc w:val="both"/>
              <w:rPr>
                <w:b/>
                <w:sz w:val="18"/>
                <w:szCs w:val="20"/>
              </w:rPr>
            </w:pPr>
            <w:r>
              <w:rPr>
                <w:b/>
                <w:sz w:val="18"/>
                <w:szCs w:val="20"/>
              </w:rPr>
              <w:t>Companies’ views</w:t>
            </w:r>
          </w:p>
        </w:tc>
      </w:tr>
      <w:tr w:rsidR="0022655F" w14:paraId="0543C3EB"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CC0B6" w14:textId="77777777" w:rsidR="0022655F" w:rsidRDefault="002C47A4">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9EFD7" w14:textId="77777777" w:rsidR="0022655F" w:rsidRDefault="002C47A4">
            <w:pPr>
              <w:overflowPunct w:val="0"/>
              <w:rPr>
                <w:b/>
                <w:sz w:val="18"/>
                <w:szCs w:val="18"/>
              </w:rPr>
            </w:pPr>
            <w:r>
              <w:rPr>
                <w:b/>
                <w:sz w:val="18"/>
                <w:szCs w:val="18"/>
                <w:u w:val="single"/>
              </w:rPr>
              <w:t>Alt-1:</w:t>
            </w:r>
            <w:r>
              <w:rPr>
                <w:rFonts w:cs="Arial"/>
                <w:b/>
                <w:sz w:val="18"/>
                <w:szCs w:val="18"/>
              </w:rPr>
              <w:t xml:space="preserve"> </w:t>
            </w:r>
            <w:r>
              <w:rPr>
                <w:b/>
                <w:sz w:val="18"/>
                <w:szCs w:val="18"/>
              </w:rPr>
              <w:t>6.1</w:t>
            </w:r>
            <w:r>
              <w:rPr>
                <w:b/>
                <w:sz w:val="18"/>
                <w:szCs w:val="18"/>
              </w:rPr>
              <w:tab/>
              <w:t>UE procedure for transmitting the physical uplink shared channel in TS 38.214</w:t>
            </w:r>
          </w:p>
          <w:p w14:paraId="6532F042" w14:textId="77777777"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14:paraId="6E37F60E" w14:textId="77777777" w:rsidR="0022655F" w:rsidRDefault="002C47A4">
            <w:pPr>
              <w:rPr>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if the spatial domain transmission filter associated with the indicated SRI is different from the spatial domain receive filter the UE may use to receive the DL reference signal associated with the indicated TCI state, the UE may use a spatial domain filter that is same as the spatial domain transmission filter associated with the indicated SRI.</w:t>
            </w:r>
          </w:p>
          <w:p w14:paraId="73E76E5E" w14:textId="77777777"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14:paraId="108212F3" w14:textId="77777777" w:rsidR="0022655F" w:rsidRDefault="002C47A4">
            <w:pPr>
              <w:overflowPunct w:val="0"/>
              <w:rPr>
                <w:b/>
                <w:sz w:val="18"/>
                <w:szCs w:val="18"/>
              </w:rPr>
            </w:pPr>
            <w:r>
              <w:rPr>
                <w:b/>
                <w:sz w:val="18"/>
                <w:szCs w:val="18"/>
                <w:u w:val="single"/>
              </w:rPr>
              <w:t>Alt-2:</w:t>
            </w:r>
            <w:r>
              <w:rPr>
                <w:rFonts w:cs="Arial"/>
                <w:b/>
                <w:sz w:val="18"/>
                <w:szCs w:val="18"/>
              </w:rPr>
              <w:t xml:space="preserve"> </w:t>
            </w:r>
            <w:r>
              <w:rPr>
                <w:b/>
                <w:sz w:val="18"/>
                <w:szCs w:val="18"/>
              </w:rPr>
              <w:t>6.1</w:t>
            </w:r>
            <w:r>
              <w:rPr>
                <w:b/>
                <w:sz w:val="18"/>
                <w:szCs w:val="18"/>
              </w:rPr>
              <w:tab/>
              <w:t>UE procedure for transmitting the physical uplink shared channel in TS 38.214</w:t>
            </w:r>
          </w:p>
          <w:p w14:paraId="691D9F0F" w14:textId="77777777" w:rsidR="0022655F" w:rsidRDefault="002C47A4">
            <w:pPr>
              <w:tabs>
                <w:tab w:val="center" w:pos="4545"/>
                <w:tab w:val="left" w:pos="6806"/>
              </w:tabs>
              <w:spacing w:before="120" w:after="120"/>
              <w:jc w:val="center"/>
              <w:rPr>
                <w:color w:val="FF0000"/>
                <w:sz w:val="18"/>
                <w:szCs w:val="18"/>
              </w:rPr>
            </w:pPr>
            <w:r>
              <w:rPr>
                <w:color w:val="FF0000"/>
                <w:sz w:val="18"/>
                <w:szCs w:val="18"/>
              </w:rPr>
              <w:t>&lt; Unchanged parts are omitted &gt;</w:t>
            </w:r>
          </w:p>
          <w:p w14:paraId="306BF7CA" w14:textId="77777777" w:rsidR="0022655F" w:rsidRDefault="002C47A4">
            <w:pPr>
              <w:rPr>
                <w:rFonts w:eastAsia="SimSun"/>
                <w:color w:val="000000" w:themeColor="text1"/>
                <w:sz w:val="18"/>
                <w:szCs w:val="18"/>
              </w:rPr>
            </w:pPr>
            <w:r>
              <w:rPr>
                <w:color w:val="000000"/>
                <w:sz w:val="18"/>
                <w:szCs w:val="18"/>
              </w:rPr>
              <w:t xml:space="preserve">For the PUSCH transmission corresponding to a Type 1 configured grant or a Type 2 configured grant activated by DCI format 0_0 or 0_1, the parameters applied for the transmission are provided by </w:t>
            </w:r>
            <w:r>
              <w:rPr>
                <w:i/>
                <w:color w:val="000000"/>
                <w:sz w:val="18"/>
                <w:szCs w:val="18"/>
              </w:rPr>
              <w:t>configuredGrantConfig</w:t>
            </w:r>
            <w:r>
              <w:rPr>
                <w:color w:val="000000"/>
                <w:sz w:val="18"/>
                <w:szCs w:val="18"/>
              </w:rPr>
              <w:t xml:space="preserve"> except for </w:t>
            </w:r>
            <w:r>
              <w:rPr>
                <w:i/>
                <w:color w:val="000000"/>
                <w:sz w:val="18"/>
                <w:szCs w:val="18"/>
              </w:rPr>
              <w:t>dataScramblingIdentityPUSCH</w:t>
            </w:r>
            <w:r>
              <w:rPr>
                <w:color w:val="000000"/>
                <w:sz w:val="18"/>
                <w:szCs w:val="18"/>
              </w:rPr>
              <w:t xml:space="preserve">, </w:t>
            </w:r>
            <w:r>
              <w:rPr>
                <w:i/>
                <w:color w:val="000000"/>
                <w:sz w:val="18"/>
                <w:szCs w:val="18"/>
              </w:rPr>
              <w:t>txConfig</w:t>
            </w:r>
            <w:r>
              <w:rPr>
                <w:color w:val="000000"/>
                <w:sz w:val="18"/>
                <w:szCs w:val="18"/>
              </w:rPr>
              <w:t xml:space="preserve">, </w:t>
            </w:r>
            <w:r>
              <w:rPr>
                <w:i/>
                <w:color w:val="000000"/>
                <w:sz w:val="18"/>
                <w:szCs w:val="18"/>
              </w:rPr>
              <w:t>codebookSubset</w:t>
            </w:r>
            <w:r>
              <w:rPr>
                <w:color w:val="000000"/>
                <w:sz w:val="18"/>
                <w:szCs w:val="18"/>
              </w:rPr>
              <w:t xml:space="preserve">, </w:t>
            </w:r>
            <w:r>
              <w:rPr>
                <w:i/>
                <w:color w:val="000000"/>
                <w:sz w:val="18"/>
                <w:szCs w:val="18"/>
              </w:rPr>
              <w:t>maxRank</w:t>
            </w:r>
            <w:r>
              <w:rPr>
                <w:color w:val="000000"/>
                <w:sz w:val="18"/>
                <w:szCs w:val="18"/>
              </w:rPr>
              <w:t xml:space="preserve">, </w:t>
            </w:r>
            <w:r>
              <w:rPr>
                <w:i/>
                <w:color w:val="000000"/>
                <w:sz w:val="18"/>
                <w:szCs w:val="18"/>
              </w:rPr>
              <w:t>scaling</w:t>
            </w:r>
            <w:r>
              <w:rPr>
                <w:color w:val="000000"/>
                <w:sz w:val="18"/>
                <w:szCs w:val="18"/>
              </w:rPr>
              <w:t xml:space="preserve"> of </w:t>
            </w:r>
            <w:r>
              <w:rPr>
                <w:i/>
                <w:color w:val="000000"/>
                <w:sz w:val="18"/>
                <w:szCs w:val="18"/>
              </w:rPr>
              <w:t xml:space="preserve">UCI-OnPUSCH, </w:t>
            </w:r>
            <w:r>
              <w:rPr>
                <w:color w:val="000000"/>
                <w:sz w:val="18"/>
                <w:szCs w:val="18"/>
              </w:rPr>
              <w:t xml:space="preserve">which are provided by </w:t>
            </w:r>
            <w:r>
              <w:rPr>
                <w:i/>
                <w:color w:val="000000"/>
                <w:sz w:val="18"/>
                <w:szCs w:val="18"/>
              </w:rPr>
              <w:t>pusch-Config</w:t>
            </w:r>
            <w:r>
              <w:rPr>
                <w:color w:val="000000"/>
                <w:sz w:val="18"/>
                <w:szCs w:val="18"/>
              </w:rPr>
              <w:t xml:space="preserve">. For the PUSCH transmission corresponding to a Type 2 configured grant activated by DCI format 0_2, the parameters applied for the transmission are provided by </w:t>
            </w:r>
            <w:r>
              <w:rPr>
                <w:i/>
                <w:color w:val="000000"/>
                <w:sz w:val="18"/>
                <w:szCs w:val="18"/>
              </w:rPr>
              <w:t>configuredGrantConfig</w:t>
            </w:r>
            <w:r>
              <w:rPr>
                <w:color w:val="000000"/>
                <w:sz w:val="18"/>
                <w:szCs w:val="18"/>
              </w:rPr>
              <w:t xml:space="preserve"> except for </w:t>
            </w:r>
            <w:r>
              <w:rPr>
                <w:i/>
                <w:color w:val="000000"/>
                <w:sz w:val="18"/>
                <w:szCs w:val="18"/>
              </w:rPr>
              <w:t>dataScramblingIdentityPUSCH</w:t>
            </w:r>
            <w:r>
              <w:rPr>
                <w:color w:val="000000"/>
                <w:sz w:val="18"/>
                <w:szCs w:val="18"/>
              </w:rPr>
              <w:t xml:space="preserve">, </w:t>
            </w:r>
            <w:r>
              <w:rPr>
                <w:i/>
                <w:color w:val="000000"/>
                <w:sz w:val="18"/>
                <w:szCs w:val="18"/>
              </w:rPr>
              <w:t>txConfig</w:t>
            </w:r>
            <w:r>
              <w:rPr>
                <w:color w:val="000000"/>
                <w:sz w:val="18"/>
                <w:szCs w:val="18"/>
              </w:rPr>
              <w:t xml:space="preserve">, </w:t>
            </w:r>
            <w:r>
              <w:rPr>
                <w:i/>
                <w:color w:val="000000"/>
                <w:kern w:val="2"/>
                <w:sz w:val="18"/>
                <w:szCs w:val="18"/>
              </w:rPr>
              <w:t>codebookSubsetDCI-0-2</w:t>
            </w:r>
            <w:r>
              <w:rPr>
                <w:color w:val="000000"/>
                <w:sz w:val="18"/>
                <w:szCs w:val="18"/>
              </w:rPr>
              <w:t xml:space="preserve">, </w:t>
            </w:r>
            <w:r>
              <w:rPr>
                <w:i/>
                <w:color w:val="000000"/>
                <w:kern w:val="2"/>
                <w:sz w:val="18"/>
                <w:szCs w:val="18"/>
              </w:rPr>
              <w:t>maxRankForDCI-Format0-2</w:t>
            </w:r>
            <w:r>
              <w:rPr>
                <w:color w:val="000000"/>
                <w:sz w:val="18"/>
                <w:szCs w:val="18"/>
              </w:rPr>
              <w:t xml:space="preserve">, </w:t>
            </w:r>
            <w:r>
              <w:rPr>
                <w:i/>
                <w:color w:val="000000"/>
                <w:sz w:val="18"/>
                <w:szCs w:val="18"/>
              </w:rPr>
              <w:t>scaling</w:t>
            </w:r>
            <w:r>
              <w:rPr>
                <w:color w:val="000000"/>
                <w:sz w:val="18"/>
                <w:szCs w:val="18"/>
              </w:rPr>
              <w:t xml:space="preserve"> of </w:t>
            </w:r>
            <w:r>
              <w:rPr>
                <w:i/>
                <w:color w:val="000000"/>
                <w:sz w:val="18"/>
                <w:szCs w:val="18"/>
              </w:rPr>
              <w:t>UCI-OnPUSCH</w:t>
            </w:r>
            <w:r>
              <w:rPr>
                <w:iCs/>
                <w:color w:val="000000"/>
                <w:sz w:val="18"/>
                <w:szCs w:val="18"/>
              </w:rPr>
              <w:t>,</w:t>
            </w:r>
            <w:r>
              <w:rPr>
                <w:i/>
                <w:color w:val="000000"/>
                <w:sz w:val="18"/>
                <w:szCs w:val="18"/>
              </w:rPr>
              <w:t xml:space="preserve"> resourceAllocationType1GranularityDCI-0</w:t>
            </w:r>
            <w:r>
              <w:rPr>
                <w:rFonts w:hint="eastAsia"/>
                <w:i/>
                <w:color w:val="000000"/>
                <w:sz w:val="18"/>
                <w:szCs w:val="18"/>
              </w:rPr>
              <w:t>-2</w:t>
            </w:r>
            <w:r>
              <w:rPr>
                <w:i/>
                <w:color w:val="000000"/>
                <w:sz w:val="18"/>
                <w:szCs w:val="18"/>
              </w:rPr>
              <w:t xml:space="preserve"> </w:t>
            </w:r>
            <w:r>
              <w:rPr>
                <w:color w:val="000000"/>
                <w:sz w:val="18"/>
                <w:szCs w:val="18"/>
              </w:rPr>
              <w:t>provided by</w:t>
            </w:r>
            <w:r>
              <w:rPr>
                <w:i/>
                <w:color w:val="000000"/>
                <w:sz w:val="18"/>
                <w:szCs w:val="18"/>
              </w:rPr>
              <w:t xml:space="preserve"> pusch-Config</w:t>
            </w:r>
            <w:r>
              <w:rPr>
                <w:color w:val="000000"/>
                <w:sz w:val="18"/>
                <w:szCs w:val="18"/>
              </w:rPr>
              <w:t>.</w:t>
            </w:r>
            <w:r>
              <w:rPr>
                <w:i/>
                <w:color w:val="000000"/>
                <w:sz w:val="18"/>
                <w:szCs w:val="18"/>
              </w:rPr>
              <w:t xml:space="preserve"> </w:t>
            </w:r>
            <w:r>
              <w:rPr>
                <w:color w:val="000000" w:themeColor="text1"/>
                <w:sz w:val="18"/>
                <w:szCs w:val="18"/>
              </w:rPr>
              <w:t xml:space="preserve">If the UE is provided with </w:t>
            </w:r>
            <w:r>
              <w:rPr>
                <w:i/>
                <w:iCs/>
                <w:color w:val="000000" w:themeColor="text1"/>
                <w:sz w:val="18"/>
                <w:szCs w:val="18"/>
              </w:rPr>
              <w:t>transformPrecoder</w:t>
            </w:r>
            <w:r>
              <w:rPr>
                <w:iCs/>
                <w:color w:val="000000" w:themeColor="text1"/>
                <w:sz w:val="18"/>
                <w:szCs w:val="18"/>
              </w:rPr>
              <w:t xml:space="preserve"> in </w:t>
            </w:r>
            <w:r>
              <w:rPr>
                <w:rFonts w:hint="eastAsia"/>
                <w:i/>
                <w:iCs/>
                <w:color w:val="000000" w:themeColor="text1"/>
                <w:sz w:val="18"/>
                <w:szCs w:val="18"/>
              </w:rPr>
              <w:t>configuredGrantConfig</w:t>
            </w:r>
            <w:r>
              <w:rPr>
                <w:iCs/>
                <w:color w:val="000000" w:themeColor="text1"/>
                <w:sz w:val="18"/>
                <w:szCs w:val="18"/>
              </w:rPr>
              <w:t xml:space="preserve">, the UE applies the higher layer parameter </w:t>
            </w:r>
            <w:r>
              <w:rPr>
                <w:i/>
                <w:color w:val="000000" w:themeColor="text1"/>
                <w:sz w:val="18"/>
                <w:szCs w:val="18"/>
              </w:rPr>
              <w:t>tp-pi2BPSK</w:t>
            </w:r>
            <w:r>
              <w:rPr>
                <w:color w:val="000000" w:themeColor="text1"/>
                <w:sz w:val="18"/>
                <w:szCs w:val="18"/>
              </w:rPr>
              <w:t xml:space="preserve">, if provided in </w:t>
            </w:r>
            <w:r>
              <w:rPr>
                <w:i/>
                <w:color w:val="000000" w:themeColor="text1"/>
                <w:sz w:val="18"/>
                <w:szCs w:val="18"/>
              </w:rPr>
              <w:t>pusch-Config</w:t>
            </w:r>
            <w:r>
              <w:rPr>
                <w:color w:val="000000" w:themeColor="text1"/>
                <w:sz w:val="18"/>
                <w:szCs w:val="18"/>
              </w:rPr>
              <w:t xml:space="preserve">, according to the procedure described in clause 6.1.4 for the PUSCH transmission corresponding to a configured grant. When </w:t>
            </w:r>
            <w:r>
              <w:rPr>
                <w:sz w:val="18"/>
                <w:szCs w:val="18"/>
              </w:rPr>
              <w:t xml:space="preserve">the UE is configured </w:t>
            </w:r>
            <w:r>
              <w:rPr>
                <w:i/>
                <w:iCs/>
                <w:sz w:val="18"/>
                <w:szCs w:val="18"/>
              </w:rPr>
              <w:t>[TCI-State](s)</w:t>
            </w:r>
            <w:r>
              <w:rPr>
                <w:sz w:val="18"/>
                <w:szCs w:val="18"/>
              </w:rPr>
              <w:t xml:space="preserve"> with [</w:t>
            </w:r>
            <w:r>
              <w:rPr>
                <w:i/>
                <w:iCs/>
                <w:sz w:val="18"/>
                <w:szCs w:val="18"/>
              </w:rPr>
              <w:t>tci-StateId_r17]</w:t>
            </w:r>
            <w:r>
              <w:rPr>
                <w:sz w:val="18"/>
                <w:szCs w:val="18"/>
              </w:rPr>
              <w:t xml:space="preserve"> for UL, the UE shall perform PUSCH transmission corresponding to a Type 1 configured grant or a Type 2 configured grant or a dynamic grant according to the spatial relation, if applicable, with a reference to the RS for determining UL Tx spatial filter or the RS configured with </w:t>
            </w:r>
            <w:r>
              <w:rPr>
                <w:i/>
                <w:iCs/>
                <w:sz w:val="18"/>
                <w:szCs w:val="18"/>
              </w:rPr>
              <w:t>qcl-Type</w:t>
            </w:r>
            <w:r>
              <w:rPr>
                <w:sz w:val="18"/>
                <w:szCs w:val="18"/>
              </w:rPr>
              <w:t xml:space="preserve"> set to ‘typeD’ of the indicated </w:t>
            </w:r>
            <w:r>
              <w:rPr>
                <w:i/>
                <w:iCs/>
                <w:sz w:val="18"/>
                <w:szCs w:val="18"/>
              </w:rPr>
              <w:t xml:space="preserve">[TCI-State] </w:t>
            </w:r>
            <w:r>
              <w:rPr>
                <w:sz w:val="18"/>
                <w:szCs w:val="18"/>
              </w:rPr>
              <w:t>with</w:t>
            </w:r>
            <w:r>
              <w:rPr>
                <w:i/>
                <w:iCs/>
                <w:sz w:val="18"/>
                <w:szCs w:val="18"/>
              </w:rPr>
              <w:t xml:space="preserve"> [tci-StateId_r17]</w:t>
            </w:r>
            <w:r>
              <w:rPr>
                <w:sz w:val="18"/>
                <w:szCs w:val="18"/>
              </w:rPr>
              <w:t xml:space="preserve">. The reference RS can be a CSI-RS resource in a </w:t>
            </w:r>
            <w:r>
              <w:rPr>
                <w:i/>
                <w:color w:val="000000"/>
                <w:sz w:val="18"/>
                <w:szCs w:val="18"/>
              </w:rPr>
              <w:t>NZP-CSI-RS-ResourceSet</w:t>
            </w:r>
            <w:r>
              <w:rPr>
                <w:sz w:val="18"/>
                <w:szCs w:val="18"/>
              </w:rPr>
              <w:t xml:space="preserve"> configured with higher layer parameter </w:t>
            </w:r>
            <w:r>
              <w:rPr>
                <w:i/>
                <w:color w:val="000000"/>
                <w:sz w:val="18"/>
                <w:szCs w:val="18"/>
              </w:rPr>
              <w:t>repetition</w:t>
            </w:r>
            <w:r>
              <w:rPr>
                <w:sz w:val="18"/>
                <w:szCs w:val="18"/>
              </w:rPr>
              <w:t xml:space="preserve">, a CSI-RS resource in an </w:t>
            </w:r>
            <w:r>
              <w:rPr>
                <w:i/>
                <w:color w:val="000000"/>
                <w:sz w:val="18"/>
                <w:szCs w:val="18"/>
              </w:rPr>
              <w:t xml:space="preserve">NZP-CSI-RS-ResourceSet </w:t>
            </w:r>
            <w:r>
              <w:rPr>
                <w:sz w:val="18"/>
                <w:szCs w:val="18"/>
              </w:rPr>
              <w:t xml:space="preserve">configured with higher layer parameter </w:t>
            </w:r>
            <w:r>
              <w:rPr>
                <w:i/>
                <w:sz w:val="18"/>
                <w:szCs w:val="18"/>
              </w:rPr>
              <w:t>trs-Info</w:t>
            </w:r>
            <w:r>
              <w:rPr>
                <w:sz w:val="18"/>
                <w:szCs w:val="18"/>
              </w:rPr>
              <w:t xml:space="preserve"> or, in case </w:t>
            </w:r>
            <w:r>
              <w:rPr>
                <w:i/>
                <w:iCs/>
                <w:sz w:val="18"/>
                <w:szCs w:val="18"/>
              </w:rPr>
              <w:t>[TCI-State]</w:t>
            </w:r>
            <w:r>
              <w:rPr>
                <w:sz w:val="18"/>
                <w:szCs w:val="18"/>
              </w:rPr>
              <w:t xml:space="preserve"> with [</w:t>
            </w:r>
            <w:r>
              <w:rPr>
                <w:i/>
                <w:iCs/>
                <w:sz w:val="18"/>
                <w:szCs w:val="18"/>
              </w:rPr>
              <w:t>tci-StateId_</w:t>
            </w:r>
            <w:r>
              <w:rPr>
                <w:sz w:val="18"/>
                <w:szCs w:val="18"/>
              </w:rPr>
              <w:t xml:space="preserve">r17] is for UL only, an SRS resource with </w:t>
            </w:r>
            <w:r>
              <w:rPr>
                <w:color w:val="000000"/>
                <w:sz w:val="18"/>
                <w:szCs w:val="18"/>
              </w:rPr>
              <w:t>the higher layer parameter</w:t>
            </w:r>
            <w:r>
              <w:rPr>
                <w:i/>
                <w:color w:val="000000"/>
                <w:sz w:val="18"/>
                <w:szCs w:val="18"/>
              </w:rPr>
              <w:t xml:space="preserve"> usage </w:t>
            </w:r>
            <w:r>
              <w:rPr>
                <w:color w:val="000000"/>
                <w:sz w:val="18"/>
                <w:szCs w:val="18"/>
              </w:rPr>
              <w:t>set to 'beamManagem</w:t>
            </w:r>
            <w:r>
              <w:rPr>
                <w:color w:val="000000" w:themeColor="text1"/>
                <w:sz w:val="18"/>
                <w:szCs w:val="18"/>
              </w:rPr>
              <w:t>ent', or SS/PBCH block associated with the same or different PCI from the PCI of the serving cell.</w:t>
            </w:r>
            <w:r>
              <w:rPr>
                <w:rFonts w:eastAsia="SimSun" w:hint="eastAsia"/>
                <w:color w:val="000000" w:themeColor="text1"/>
                <w:sz w:val="18"/>
                <w:szCs w:val="18"/>
              </w:rPr>
              <w:t xml:space="preserve"> </w:t>
            </w:r>
            <w:r>
              <w:rPr>
                <w:rFonts w:eastAsia="SimSun"/>
                <w:color w:val="FF0000"/>
                <w:sz w:val="18"/>
                <w:szCs w:val="18"/>
              </w:rPr>
              <w:t>UE expects that o</w:t>
            </w:r>
            <w:r>
              <w:rPr>
                <w:rFonts w:eastAsia="SimSun" w:hint="eastAsia"/>
                <w:color w:val="FF0000"/>
                <w:sz w:val="18"/>
                <w:szCs w:val="18"/>
              </w:rPr>
              <w:t xml:space="preserve">nly </w:t>
            </w:r>
            <w:r>
              <w:rPr>
                <w:rFonts w:eastAsia="SimSun"/>
                <w:color w:val="FF0000"/>
                <w:sz w:val="18"/>
                <w:szCs w:val="18"/>
              </w:rPr>
              <w:t xml:space="preserve">single-layer </w:t>
            </w:r>
            <w:r>
              <w:rPr>
                <w:rFonts w:eastAsia="SimSun" w:hint="eastAsia"/>
                <w:color w:val="FF0000"/>
                <w:sz w:val="18"/>
                <w:szCs w:val="18"/>
              </w:rPr>
              <w:t>PUSCH</w:t>
            </w:r>
            <w:r>
              <w:rPr>
                <w:rFonts w:eastAsia="SimSun"/>
                <w:color w:val="FF0000"/>
                <w:sz w:val="18"/>
                <w:szCs w:val="18"/>
              </w:rPr>
              <w:t xml:space="preserve"> transmission</w:t>
            </w:r>
            <w:r>
              <w:rPr>
                <w:rFonts w:eastAsia="SimSun" w:hint="eastAsia"/>
                <w:color w:val="FF0000"/>
                <w:sz w:val="18"/>
                <w:szCs w:val="18"/>
              </w:rPr>
              <w:t xml:space="preserve"> can be scheduled by DCI format 0_1 or 0_2 when the current applicable TCI state is </w:t>
            </w:r>
            <w:r>
              <w:rPr>
                <w:rFonts w:eastAsia="SimSun"/>
                <w:color w:val="FF0000"/>
                <w:sz w:val="18"/>
                <w:szCs w:val="18"/>
              </w:rPr>
              <w:t>different from</w:t>
            </w:r>
            <w:r>
              <w:rPr>
                <w:rFonts w:eastAsia="SimSun" w:hint="eastAsia"/>
                <w:color w:val="FF0000"/>
                <w:sz w:val="18"/>
                <w:szCs w:val="18"/>
              </w:rPr>
              <w:t xml:space="preserve"> the applicable TCI state for the reference SRS </w:t>
            </w:r>
            <w:r>
              <w:rPr>
                <w:rFonts w:eastAsia="SimSun"/>
                <w:color w:val="FF0000"/>
                <w:sz w:val="18"/>
                <w:szCs w:val="18"/>
              </w:rPr>
              <w:t>associated with</w:t>
            </w:r>
            <w:r>
              <w:rPr>
                <w:rFonts w:eastAsia="SimSun" w:hint="eastAsia"/>
                <w:color w:val="FF0000"/>
                <w:sz w:val="18"/>
                <w:szCs w:val="18"/>
              </w:rPr>
              <w:t xml:space="preserve"> the</w:t>
            </w:r>
            <w:r>
              <w:rPr>
                <w:rFonts w:eastAsia="SimSun"/>
                <w:color w:val="FF0000"/>
                <w:sz w:val="18"/>
                <w:szCs w:val="18"/>
              </w:rPr>
              <w:t xml:space="preserve"> scheduled</w:t>
            </w:r>
            <w:r>
              <w:rPr>
                <w:rFonts w:eastAsia="SimSun" w:hint="eastAsia"/>
                <w:color w:val="FF0000"/>
                <w:sz w:val="18"/>
                <w:szCs w:val="18"/>
              </w:rPr>
              <w:t xml:space="preserve"> PUSCH.</w:t>
            </w:r>
          </w:p>
          <w:p w14:paraId="390DC518" w14:textId="77777777" w:rsidR="0022655F" w:rsidRDefault="002C47A4">
            <w:pPr>
              <w:pStyle w:val="B4"/>
              <w:spacing w:before="120" w:after="120"/>
              <w:ind w:left="0" w:firstLine="0"/>
              <w:jc w:val="center"/>
              <w:rPr>
                <w:rFonts w:eastAsia="SimSun"/>
                <w:bCs/>
                <w:color w:val="FF0000"/>
                <w:sz w:val="18"/>
                <w:szCs w:val="18"/>
              </w:rPr>
            </w:pPr>
            <w:r>
              <w:rPr>
                <w:rFonts w:eastAsia="SimSun"/>
                <w:bCs/>
                <w:color w:val="FF0000"/>
                <w:sz w:val="18"/>
                <w:szCs w:val="18"/>
              </w:rPr>
              <w:lastRenderedPageBreak/>
              <w:t>&lt;</w:t>
            </w:r>
            <w:r>
              <w:rPr>
                <w:rFonts w:eastAsia="SimSun" w:hint="eastAsia"/>
                <w:bCs/>
                <w:color w:val="FF0000"/>
                <w:sz w:val="18"/>
                <w:szCs w:val="18"/>
              </w:rPr>
              <w:t>Unchanged</w:t>
            </w:r>
            <w:r>
              <w:rPr>
                <w:rFonts w:eastAsia="SimSun"/>
                <w:bCs/>
                <w:color w:val="FF0000"/>
                <w:sz w:val="18"/>
                <w:szCs w:val="18"/>
              </w:rPr>
              <w:t xml:space="preserve"> part</w:t>
            </w:r>
            <w:r>
              <w:rPr>
                <w:rFonts w:eastAsia="SimSun" w:hint="eastAsia"/>
                <w:bCs/>
                <w:color w:val="FF0000"/>
                <w:sz w:val="18"/>
                <w:szCs w:val="18"/>
              </w:rPr>
              <w:t xml:space="preserve"> omitted</w:t>
            </w:r>
            <w:r>
              <w:rPr>
                <w:rFonts w:eastAsia="SimSun"/>
                <w:bCs/>
                <w:color w:val="FF0000"/>
                <w:sz w:val="18"/>
                <w:szCs w:val="18"/>
              </w:rPr>
              <w:t>&gt;</w:t>
            </w:r>
          </w:p>
          <w:p w14:paraId="604EF2D9" w14:textId="77777777" w:rsidR="0022655F" w:rsidRDefault="0022655F">
            <w:pPr>
              <w:snapToGrid w:val="0"/>
              <w:jc w:val="center"/>
              <w:rPr>
                <w:rFonts w:eastAsia="SimSun"/>
                <w:bCs/>
                <w:color w:val="FF0000"/>
                <w:sz w:val="18"/>
                <w:szCs w:val="18"/>
              </w:rPr>
            </w:pPr>
          </w:p>
          <w:p w14:paraId="4FC75376" w14:textId="77777777" w:rsidR="0022655F" w:rsidRDefault="002C47A4">
            <w:pPr>
              <w:snapToGrid w:val="0"/>
              <w:rPr>
                <w:b/>
                <w:color w:val="000000" w:themeColor="text1"/>
                <w:sz w:val="18"/>
                <w:szCs w:val="18"/>
                <w:u w:val="single"/>
              </w:rPr>
            </w:pPr>
            <w:r>
              <w:rPr>
                <w:b/>
                <w:sz w:val="18"/>
                <w:szCs w:val="18"/>
                <w:u w:val="single"/>
              </w:rPr>
              <w:t>Alt-3:</w:t>
            </w:r>
            <w:r>
              <w:rPr>
                <w:b/>
                <w:sz w:val="18"/>
                <w:szCs w:val="18"/>
              </w:rPr>
              <w:t xml:space="preserve"> 5.1.5 Antenna ports quasi co-location in TS 38.214</w:t>
            </w:r>
          </w:p>
          <w:p w14:paraId="2CD9AD89" w14:textId="77777777" w:rsidR="0022655F" w:rsidRDefault="002C47A4">
            <w:pPr>
              <w:pStyle w:val="B4"/>
              <w:spacing w:before="120" w:after="120"/>
              <w:ind w:left="0" w:firstLine="0"/>
              <w:jc w:val="center"/>
              <w:rPr>
                <w:rFonts w:eastAsiaTheme="minorEastAsia"/>
                <w:color w:val="000000" w:themeColor="text1"/>
                <w:sz w:val="18"/>
                <w:szCs w:val="18"/>
                <w:lang w:bidi="en-US"/>
              </w:rPr>
            </w:pPr>
            <w:r>
              <w:rPr>
                <w:color w:val="FF0000"/>
                <w:sz w:val="18"/>
                <w:szCs w:val="18"/>
              </w:rPr>
              <w:t xml:space="preserve">&lt; Unchanged parts </w:t>
            </w:r>
            <w:r>
              <w:rPr>
                <w:rFonts w:eastAsia="SimSun"/>
                <w:color w:val="FF0000"/>
                <w:sz w:val="18"/>
                <w:szCs w:val="18"/>
              </w:rPr>
              <w:t>are</w:t>
            </w:r>
            <w:r>
              <w:rPr>
                <w:color w:val="FF0000"/>
                <w:sz w:val="18"/>
                <w:szCs w:val="18"/>
              </w:rPr>
              <w:t xml:space="preserve"> omitted &gt;</w:t>
            </w:r>
          </w:p>
          <w:p w14:paraId="35E3282D" w14:textId="77777777" w:rsidR="0022655F" w:rsidRDefault="002C47A4">
            <w:pPr>
              <w:spacing w:after="120"/>
              <w:jc w:val="both"/>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 xml:space="preserve">the previously indicated one, </w:t>
            </w:r>
            <w:r>
              <w:rPr>
                <w:color w:val="FF0000"/>
                <w:sz w:val="18"/>
                <w:szCs w:val="18"/>
                <w:lang w:bidi="en-US"/>
              </w:rPr>
              <w:t>except codebook based or non-codebook based PUSCH transmissions,</w:t>
            </w:r>
            <w:r>
              <w:rPr>
                <w:color w:val="000000" w:themeColor="text1"/>
                <w:sz w:val="18"/>
                <w:szCs w:val="18"/>
                <w:lang w:eastAsia="zh-CN"/>
              </w:rPr>
              <w:t xml:space="preserv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sz w:val="18"/>
                <w:szCs w:val="18"/>
                <w:lang w:bidi="en-US"/>
              </w:rPr>
              <w:t>.</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w:t>
            </w:r>
          </w:p>
          <w:p w14:paraId="66892428" w14:textId="77777777" w:rsidR="0022655F" w:rsidRDefault="002C47A4">
            <w:pPr>
              <w:spacing w:after="120"/>
              <w:jc w:val="both"/>
              <w:rPr>
                <w:i/>
                <w:iCs/>
                <w:color w:val="FF0000"/>
                <w:sz w:val="18"/>
                <w:szCs w:val="18"/>
                <w:lang w:bidi="en-US"/>
              </w:rPr>
            </w:pPr>
            <w:r>
              <w:rPr>
                <w:color w:val="FF0000"/>
                <w:sz w:val="18"/>
                <w:szCs w:val="18"/>
                <w:lang w:bidi="en-US"/>
              </w:rPr>
              <w:t>For codebook based or non-codebook based PUSCH transmissions, the indicated</w:t>
            </w:r>
            <w:r>
              <w:rPr>
                <w:i/>
                <w:iCs/>
                <w:color w:val="FF0000"/>
                <w:sz w:val="18"/>
                <w:szCs w:val="18"/>
                <w:lang w:bidi="en-US"/>
              </w:rPr>
              <w:t xml:space="preserve"> </w:t>
            </w:r>
            <w:r>
              <w:rPr>
                <w:i/>
                <w:iCs/>
                <w:color w:val="FF0000"/>
                <w:sz w:val="18"/>
                <w:szCs w:val="18"/>
              </w:rPr>
              <w:t xml:space="preserve">DLorJointTCIState </w:t>
            </w:r>
            <w:r>
              <w:rPr>
                <w:color w:val="FF0000"/>
                <w:sz w:val="18"/>
                <w:szCs w:val="18"/>
              </w:rPr>
              <w:t>or</w:t>
            </w:r>
            <w:r>
              <w:rPr>
                <w:i/>
                <w:iCs/>
                <w:color w:val="FF0000"/>
                <w:sz w:val="18"/>
                <w:szCs w:val="18"/>
              </w:rPr>
              <w:t xml:space="preserve"> UL-TCIstate</w:t>
            </w:r>
            <w:r>
              <w:rPr>
                <w:i/>
                <w:iCs/>
                <w:color w:val="FF0000"/>
                <w:sz w:val="18"/>
                <w:szCs w:val="18"/>
                <w:lang w:bidi="en-US"/>
              </w:rPr>
              <w:t xml:space="preserve"> </w:t>
            </w:r>
            <w:r>
              <w:rPr>
                <w:color w:val="FF0000"/>
                <w:sz w:val="18"/>
                <w:szCs w:val="18"/>
                <w:lang w:bidi="en-US"/>
              </w:rPr>
              <w:t>should be applied after most recent SRS transmission applying the indicated</w:t>
            </w:r>
            <w:r>
              <w:rPr>
                <w:i/>
                <w:iCs/>
                <w:color w:val="FF0000"/>
                <w:sz w:val="18"/>
                <w:szCs w:val="18"/>
                <w:lang w:bidi="en-US"/>
              </w:rPr>
              <w:t xml:space="preserve"> </w:t>
            </w:r>
            <w:r>
              <w:rPr>
                <w:i/>
                <w:iCs/>
                <w:color w:val="FF0000"/>
                <w:sz w:val="18"/>
                <w:szCs w:val="18"/>
              </w:rPr>
              <w:t xml:space="preserve">DLorJointTCIState </w:t>
            </w:r>
            <w:r>
              <w:rPr>
                <w:color w:val="FF0000"/>
                <w:sz w:val="18"/>
                <w:szCs w:val="18"/>
              </w:rPr>
              <w:t>or</w:t>
            </w:r>
            <w:r>
              <w:rPr>
                <w:i/>
                <w:iCs/>
                <w:color w:val="FF0000"/>
                <w:sz w:val="18"/>
                <w:szCs w:val="18"/>
              </w:rPr>
              <w:t xml:space="preserve"> UL-TCIstate</w:t>
            </w:r>
            <w:r>
              <w:rPr>
                <w:i/>
                <w:iCs/>
                <w:color w:val="FF0000"/>
                <w:sz w:val="18"/>
                <w:szCs w:val="18"/>
                <w:lang w:bidi="en-US"/>
              </w:rPr>
              <w:t>.</w:t>
            </w:r>
          </w:p>
          <w:p w14:paraId="363CFC42" w14:textId="77777777" w:rsidR="0022655F" w:rsidRDefault="002C47A4">
            <w:pPr>
              <w:keepNext/>
              <w:keepLines/>
              <w:spacing w:before="180"/>
              <w:ind w:left="1134" w:hanging="1134"/>
              <w:jc w:val="center"/>
              <w:outlineLvl w:val="1"/>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CA62EC4" w14:textId="77777777" w:rsidR="0022655F" w:rsidRDefault="002C47A4">
            <w:pPr>
              <w:keepNext/>
              <w:keepLines/>
              <w:spacing w:before="180"/>
              <w:ind w:left="1134" w:hanging="1134"/>
              <w:outlineLvl w:val="1"/>
              <w:rPr>
                <w:b/>
                <w:color w:val="3333FF"/>
                <w:sz w:val="18"/>
                <w:szCs w:val="18"/>
              </w:rPr>
            </w:pPr>
            <w:r>
              <w:rPr>
                <w:b/>
                <w:sz w:val="18"/>
                <w:szCs w:val="18"/>
                <w:u w:val="single"/>
              </w:rPr>
              <w:t>Alt-4:</w:t>
            </w:r>
            <w:r>
              <w:rPr>
                <w:b/>
                <w:sz w:val="18"/>
                <w:szCs w:val="18"/>
              </w:rPr>
              <w:t xml:space="preserve"> TS 38.214</w:t>
            </w:r>
          </w:p>
          <w:p w14:paraId="6E5CF748" w14:textId="77777777" w:rsidR="0022655F" w:rsidRDefault="002C47A4">
            <w:pPr>
              <w:pStyle w:val="4"/>
              <w:spacing w:before="0"/>
              <w:ind w:left="1304" w:hanging="1304"/>
              <w:rPr>
                <w:rFonts w:ascii="Times New Roman" w:hAnsi="Times New Roman" w:cs="Times New Roman"/>
                <w:i w:val="0"/>
                <w:color w:val="000000"/>
                <w:sz w:val="18"/>
                <w:szCs w:val="18"/>
              </w:rPr>
            </w:pPr>
            <w:bookmarkStart w:id="4" w:name="_Toc11352140"/>
            <w:bookmarkStart w:id="5" w:name="_Toc45810610"/>
            <w:bookmarkStart w:id="6" w:name="_Toc36645565"/>
            <w:bookmarkStart w:id="7" w:name="_Toc20318030"/>
            <w:bookmarkStart w:id="8" w:name="_Toc91695480"/>
            <w:bookmarkStart w:id="9" w:name="_Toc27299928"/>
            <w:bookmarkStart w:id="10" w:name="_Toc29674335"/>
            <w:bookmarkStart w:id="11" w:name="_Toc29673342"/>
            <w:bookmarkStart w:id="12" w:name="_Toc29673201"/>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4"/>
            <w:bookmarkEnd w:id="5"/>
            <w:bookmarkEnd w:id="6"/>
            <w:bookmarkEnd w:id="7"/>
            <w:bookmarkEnd w:id="8"/>
            <w:bookmarkEnd w:id="9"/>
            <w:bookmarkEnd w:id="10"/>
            <w:bookmarkEnd w:id="11"/>
            <w:bookmarkEnd w:id="12"/>
          </w:p>
          <w:p w14:paraId="7F877C70" w14:textId="77777777"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14:paraId="0BBDDB7D" w14:textId="77777777" w:rsidR="0022655F" w:rsidRDefault="002C47A4">
            <w:pPr>
              <w:rPr>
                <w:sz w:val="18"/>
                <w:szCs w:val="18"/>
              </w:rPr>
            </w:pPr>
            <w:r>
              <w:rPr>
                <w:sz w:val="18"/>
                <w:szCs w:val="18"/>
              </w:rPr>
              <w:t xml:space="preserve">The UE shall transmit PUSCH using the same antenna port(s) as the SRS port(s) in the SRS resource indicated by the DCI format 0_1 or 0_2 or by </w:t>
            </w:r>
            <w:r>
              <w:rPr>
                <w:i/>
                <w:sz w:val="18"/>
                <w:szCs w:val="18"/>
              </w:rPr>
              <w:t>configuredGrantConfig</w:t>
            </w:r>
            <w:r>
              <w:rPr>
                <w:sz w:val="18"/>
                <w:szCs w:val="18"/>
              </w:rPr>
              <w:t xml:space="preserve"> according to clause 6.1.2.3.</w:t>
            </w:r>
          </w:p>
          <w:p w14:paraId="0D99F533" w14:textId="77777777" w:rsidR="0022655F" w:rsidRDefault="0022655F">
            <w:pPr>
              <w:rPr>
                <w:sz w:val="18"/>
                <w:szCs w:val="18"/>
              </w:rPr>
            </w:pPr>
          </w:p>
          <w:p w14:paraId="66604E23" w14:textId="77777777"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r>
              <w:rPr>
                <w:i/>
                <w:iCs/>
                <w:color w:val="FF0000"/>
                <w:sz w:val="18"/>
                <w:szCs w:val="18"/>
              </w:rPr>
              <w:t xml:space="preserve">followUnifiedTCIstate, </w:t>
            </w:r>
            <w:r>
              <w:rPr>
                <w:color w:val="FF0000"/>
                <w:sz w:val="18"/>
                <w:szCs w:val="18"/>
              </w:rPr>
              <w:t xml:space="preserve">the UE shall expect that the configured [TCI-State]s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17A27FCA" w14:textId="77777777" w:rsidR="0022655F" w:rsidRDefault="0022655F">
            <w:pPr>
              <w:rPr>
                <w:sz w:val="18"/>
                <w:szCs w:val="18"/>
              </w:rPr>
            </w:pPr>
          </w:p>
          <w:p w14:paraId="500D3183" w14:textId="77777777" w:rsidR="0022655F" w:rsidRDefault="002C47A4">
            <w:pPr>
              <w:pStyle w:val="4"/>
              <w:spacing w:before="0"/>
              <w:ind w:left="1304" w:hanging="1304"/>
              <w:rPr>
                <w:rFonts w:ascii="Times New Roman" w:hAnsi="Times New Roman" w:cs="Times New Roman"/>
                <w:i w:val="0"/>
                <w:color w:val="000000"/>
                <w:sz w:val="18"/>
                <w:szCs w:val="18"/>
              </w:rPr>
            </w:pPr>
            <w:bookmarkStart w:id="13" w:name="_Toc27299929"/>
            <w:bookmarkStart w:id="14" w:name="_Toc29673343"/>
            <w:bookmarkStart w:id="15" w:name="_Toc36645566"/>
            <w:bookmarkStart w:id="16" w:name="_Toc45810611"/>
            <w:bookmarkStart w:id="17" w:name="_Toc91695481"/>
            <w:bookmarkStart w:id="18" w:name="_Toc29673202"/>
            <w:bookmarkStart w:id="19" w:name="_Toc29674336"/>
            <w:bookmarkStart w:id="20" w:name="_Toc11352141"/>
            <w:bookmarkStart w:id="21" w:name="_Toc20318031"/>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t>Non-Codebook based UL transmission</w:t>
            </w:r>
            <w:bookmarkEnd w:id="13"/>
            <w:bookmarkEnd w:id="14"/>
            <w:bookmarkEnd w:id="15"/>
            <w:bookmarkEnd w:id="16"/>
            <w:bookmarkEnd w:id="17"/>
            <w:bookmarkEnd w:id="18"/>
            <w:bookmarkEnd w:id="19"/>
            <w:bookmarkEnd w:id="20"/>
            <w:bookmarkEnd w:id="21"/>
          </w:p>
          <w:p w14:paraId="25315338" w14:textId="77777777" w:rsidR="0022655F" w:rsidRDefault="002C47A4">
            <w:pPr>
              <w:pStyle w:val="B4"/>
              <w:spacing w:before="120" w:after="120"/>
              <w:ind w:left="0" w:firstLine="0"/>
              <w:jc w:val="center"/>
              <w:rPr>
                <w:color w:val="FF0000"/>
                <w:sz w:val="18"/>
                <w:szCs w:val="18"/>
              </w:rPr>
            </w:pPr>
            <w:r>
              <w:rPr>
                <w:color w:val="FF0000"/>
                <w:sz w:val="18"/>
                <w:szCs w:val="18"/>
              </w:rPr>
              <w:t>&lt;Unchanged parts are omitted&gt;</w:t>
            </w:r>
          </w:p>
          <w:p w14:paraId="70526302" w14:textId="77777777" w:rsidR="0022655F" w:rsidRDefault="002C47A4">
            <w:pPr>
              <w:rPr>
                <w:sz w:val="18"/>
                <w:szCs w:val="18"/>
              </w:rPr>
            </w:pPr>
            <w:r>
              <w:rPr>
                <w:sz w:val="18"/>
                <w:szCs w:val="18"/>
              </w:rPr>
              <w:t xml:space="preserve">The UE shall transmit PUSCH using the same antenna ports as the SRS port(s) in the SRS resource(s) indicated by SRI(s) given by DCI format 0_1 or 0_2 or by </w:t>
            </w:r>
            <w:r>
              <w:rPr>
                <w:i/>
                <w:sz w:val="18"/>
                <w:szCs w:val="18"/>
              </w:rPr>
              <w:t>configuredGrantConfig</w:t>
            </w:r>
            <w:r>
              <w:rPr>
                <w:sz w:val="18"/>
                <w:szCs w:val="18"/>
              </w:rPr>
              <w:t xml:space="preserve"> according to clause 6.1.2.3, where the SRS port in (</w:t>
            </w:r>
            <w:r>
              <w:rPr>
                <w:i/>
                <w:sz w:val="18"/>
                <w:szCs w:val="18"/>
              </w:rPr>
              <w:t>i</w:t>
            </w:r>
            <w:r>
              <w:rPr>
                <w:sz w:val="18"/>
                <w:szCs w:val="18"/>
              </w:rPr>
              <w:t>+1)-th SRS resource</w:t>
            </w:r>
            <w:r>
              <w:rPr>
                <w:color w:val="FF0000"/>
                <w:sz w:val="18"/>
                <w:szCs w:val="18"/>
              </w:rPr>
              <w:t xml:space="preserve"> </w:t>
            </w:r>
            <w:r>
              <w:rPr>
                <w:sz w:val="18"/>
                <w:szCs w:val="18"/>
              </w:rPr>
              <w:t xml:space="preserve">in the SRS resource set is indexed as </w:t>
            </w:r>
            <w:r>
              <w:rPr>
                <w:rFonts w:eastAsiaTheme="minorEastAsia"/>
                <w:position w:val="-12"/>
                <w:sz w:val="18"/>
                <w:szCs w:val="18"/>
              </w:rPr>
              <w:object w:dxaOrig="1027" w:dyaOrig="288" w14:anchorId="4DBCD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pt;height:15.6pt" o:ole="">
                  <v:imagedata r:id="rId9" o:title=""/>
                </v:shape>
                <o:OLEObject Type="Embed" ProgID="Equation.DSMT4" ShapeID="_x0000_i1025" DrawAspect="Content" ObjectID="_1713703795" r:id="rId10"/>
              </w:object>
            </w:r>
            <w:r>
              <w:rPr>
                <w:sz w:val="18"/>
                <w:szCs w:val="18"/>
              </w:rPr>
              <w:t>.</w:t>
            </w:r>
          </w:p>
          <w:p w14:paraId="30C72CBA" w14:textId="77777777" w:rsidR="0022655F" w:rsidRDefault="002C47A4">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'nonCodebook' is not configured with </w:t>
            </w:r>
            <w:r>
              <w:rPr>
                <w:i/>
                <w:iCs/>
                <w:color w:val="FF0000"/>
                <w:sz w:val="18"/>
                <w:szCs w:val="18"/>
              </w:rPr>
              <w:t xml:space="preserve">followUnifiedTCIstate, </w:t>
            </w:r>
            <w:r>
              <w:rPr>
                <w:color w:val="FF0000"/>
                <w:sz w:val="18"/>
                <w:szCs w:val="18"/>
              </w:rPr>
              <w:t xml:space="preserve">the UE shall expect that the configured </w:t>
            </w:r>
            <w:r>
              <w:rPr>
                <w:i/>
                <w:iCs/>
                <w:color w:val="FF0000"/>
                <w:sz w:val="18"/>
                <w:szCs w:val="18"/>
              </w:rPr>
              <w:t>[TCI-State]s</w:t>
            </w:r>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14:paraId="640BA765" w14:textId="77777777" w:rsidR="0022655F" w:rsidRDefault="002C47A4">
            <w:pPr>
              <w:rPr>
                <w:sz w:val="18"/>
                <w:szCs w:val="18"/>
              </w:rPr>
            </w:pPr>
            <w:r>
              <w:rPr>
                <w:sz w:val="18"/>
                <w:szCs w:val="18"/>
              </w:rPr>
              <w:t xml:space="preserve"> </w:t>
            </w:r>
          </w:p>
          <w:p w14:paraId="2E21C700" w14:textId="77777777" w:rsidR="0022655F" w:rsidRDefault="002C47A4">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C27C2" w14:textId="5EB2C6B9" w:rsidR="0022655F" w:rsidRDefault="002C47A4">
            <w:pPr>
              <w:snapToGrid w:val="0"/>
              <w:rPr>
                <w:sz w:val="18"/>
                <w:szCs w:val="18"/>
                <w:lang w:eastAsia="zh-CN"/>
              </w:rPr>
            </w:pPr>
            <w:r>
              <w:rPr>
                <w:b/>
                <w:sz w:val="18"/>
                <w:szCs w:val="18"/>
                <w:lang w:val="en-GB"/>
              </w:rPr>
              <w:lastRenderedPageBreak/>
              <w:t>Alt-1</w:t>
            </w:r>
            <w:r>
              <w:rPr>
                <w:sz w:val="18"/>
                <w:szCs w:val="18"/>
                <w:lang w:val="en-GB"/>
              </w:rPr>
              <w:t xml:space="preserve">: </w:t>
            </w:r>
            <w:r>
              <w:rPr>
                <w:rFonts w:hint="eastAsia"/>
                <w:sz w:val="18"/>
                <w:szCs w:val="18"/>
                <w:lang w:eastAsia="zh-CN"/>
              </w:rPr>
              <w:t>ZTE</w:t>
            </w:r>
            <w:r w:rsidR="00D25057">
              <w:rPr>
                <w:sz w:val="18"/>
                <w:szCs w:val="18"/>
                <w:lang w:eastAsia="zh-CN"/>
              </w:rPr>
              <w:t xml:space="preserve">, </w:t>
            </w:r>
            <w:r w:rsidR="00D25057">
              <w:rPr>
                <w:sz w:val="18"/>
                <w:szCs w:val="18"/>
                <w:lang w:val="en-GB"/>
              </w:rPr>
              <w:t>Huawei/HiSilicon</w:t>
            </w:r>
          </w:p>
          <w:p w14:paraId="78EE38BB" w14:textId="77777777" w:rsidR="0022655F" w:rsidRDefault="0022655F">
            <w:pPr>
              <w:snapToGrid w:val="0"/>
              <w:rPr>
                <w:sz w:val="18"/>
                <w:szCs w:val="18"/>
                <w:lang w:val="en-GB"/>
              </w:rPr>
            </w:pPr>
          </w:p>
          <w:p w14:paraId="6603566B" w14:textId="77777777" w:rsidR="0022655F" w:rsidRDefault="002C47A4">
            <w:pPr>
              <w:snapToGrid w:val="0"/>
              <w:rPr>
                <w:sz w:val="18"/>
                <w:szCs w:val="18"/>
                <w:lang w:eastAsia="zh-CN"/>
              </w:rPr>
            </w:pPr>
            <w:r>
              <w:rPr>
                <w:b/>
                <w:sz w:val="18"/>
                <w:szCs w:val="18"/>
                <w:lang w:val="en-GB"/>
              </w:rPr>
              <w:t>Alt-2:</w:t>
            </w:r>
            <w:r>
              <w:rPr>
                <w:sz w:val="18"/>
                <w:szCs w:val="18"/>
                <w:lang w:val="en-GB"/>
              </w:rPr>
              <w:t xml:space="preserve"> </w:t>
            </w:r>
            <w:r>
              <w:rPr>
                <w:rFonts w:hint="eastAsia"/>
                <w:sz w:val="18"/>
                <w:szCs w:val="18"/>
                <w:lang w:eastAsia="zh-CN"/>
              </w:rPr>
              <w:t>ZTE</w:t>
            </w:r>
          </w:p>
          <w:p w14:paraId="291723B5" w14:textId="77777777" w:rsidR="0022655F" w:rsidRDefault="0022655F">
            <w:pPr>
              <w:snapToGrid w:val="0"/>
              <w:rPr>
                <w:sz w:val="18"/>
                <w:szCs w:val="18"/>
                <w:lang w:eastAsia="zh-CN"/>
              </w:rPr>
            </w:pPr>
          </w:p>
          <w:p w14:paraId="77C1B29D" w14:textId="77777777" w:rsidR="0022655F" w:rsidRDefault="002C47A4">
            <w:pPr>
              <w:snapToGrid w:val="0"/>
              <w:rPr>
                <w:sz w:val="18"/>
                <w:szCs w:val="18"/>
                <w:lang w:eastAsia="zh-CN"/>
              </w:rPr>
            </w:pPr>
            <w:r>
              <w:rPr>
                <w:b/>
                <w:sz w:val="18"/>
                <w:szCs w:val="18"/>
                <w:lang w:val="en-GB"/>
              </w:rPr>
              <w:t>Alt-3:</w:t>
            </w:r>
            <w:r>
              <w:rPr>
                <w:sz w:val="18"/>
                <w:szCs w:val="18"/>
                <w:lang w:val="en-GB"/>
              </w:rPr>
              <w:t xml:space="preserve"> </w:t>
            </w:r>
            <w:r>
              <w:rPr>
                <w:rFonts w:hint="eastAsia"/>
                <w:sz w:val="18"/>
                <w:szCs w:val="18"/>
                <w:lang w:eastAsia="zh-CN"/>
              </w:rPr>
              <w:t>ZTE</w:t>
            </w:r>
            <w:r w:rsidR="00C27EEA">
              <w:rPr>
                <w:sz w:val="18"/>
                <w:szCs w:val="18"/>
                <w:lang w:eastAsia="zh-CN"/>
              </w:rPr>
              <w:t>, NEC</w:t>
            </w:r>
          </w:p>
          <w:p w14:paraId="5CEE2566" w14:textId="77777777" w:rsidR="0022655F" w:rsidRDefault="0022655F">
            <w:pPr>
              <w:snapToGrid w:val="0"/>
              <w:rPr>
                <w:sz w:val="18"/>
                <w:szCs w:val="18"/>
                <w:lang w:eastAsia="zh-CN"/>
              </w:rPr>
            </w:pPr>
          </w:p>
          <w:p w14:paraId="371D9757" w14:textId="3A4CB30E" w:rsidR="0022655F" w:rsidRDefault="002C47A4">
            <w:pPr>
              <w:snapToGrid w:val="0"/>
              <w:rPr>
                <w:rFonts w:eastAsia="맑은 고딕"/>
                <w:sz w:val="18"/>
                <w:szCs w:val="18"/>
                <w:lang w:eastAsia="zh-CN"/>
              </w:rPr>
            </w:pPr>
            <w:r>
              <w:rPr>
                <w:b/>
                <w:sz w:val="18"/>
                <w:szCs w:val="18"/>
                <w:lang w:val="en-GB"/>
              </w:rPr>
              <w:t>Alt-4:</w:t>
            </w:r>
            <w:r>
              <w:rPr>
                <w:sz w:val="18"/>
                <w:szCs w:val="18"/>
                <w:lang w:val="en-GB"/>
              </w:rPr>
              <w:t xml:space="preserve"> MTK, QC</w:t>
            </w:r>
            <w:r>
              <w:rPr>
                <w:sz w:val="18"/>
                <w:szCs w:val="18"/>
                <w:lang w:eastAsia="zh-CN"/>
              </w:rPr>
              <w:t>, OPPO, Apple</w:t>
            </w:r>
            <w:r w:rsidR="003D6452">
              <w:rPr>
                <w:sz w:val="18"/>
                <w:szCs w:val="18"/>
                <w:lang w:eastAsia="zh-CN"/>
              </w:rPr>
              <w:t xml:space="preserve">, </w:t>
            </w:r>
            <w:r w:rsidR="003D6452">
              <w:rPr>
                <w:sz w:val="18"/>
                <w:szCs w:val="18"/>
                <w:lang w:val="en-GB"/>
              </w:rPr>
              <w:t>SS (also fine to have no TP and leave for network implementation)</w:t>
            </w:r>
            <w:r w:rsidR="000D65AD">
              <w:rPr>
                <w:sz w:val="18"/>
                <w:szCs w:val="18"/>
                <w:lang w:eastAsia="zh-CN"/>
              </w:rPr>
              <w:t>, vivo</w:t>
            </w:r>
            <w:r w:rsidR="00340125">
              <w:rPr>
                <w:sz w:val="18"/>
                <w:szCs w:val="18"/>
                <w:lang w:eastAsia="zh-CN"/>
              </w:rPr>
              <w:t>, Spreadtrum</w:t>
            </w:r>
            <w:r w:rsidR="001F6FBE">
              <w:rPr>
                <w:sz w:val="18"/>
                <w:szCs w:val="18"/>
                <w:lang w:eastAsia="zh-CN"/>
              </w:rPr>
              <w:t>, LG</w:t>
            </w:r>
          </w:p>
        </w:tc>
      </w:tr>
      <w:tr w:rsidR="0022655F" w14:paraId="1286FF0C" w14:textId="77777777">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3BFC3A6" w14:textId="77777777" w:rsidR="0022655F" w:rsidRDefault="002C47A4">
            <w:pPr>
              <w:snapToGrid w:val="0"/>
              <w:rPr>
                <w:sz w:val="18"/>
                <w:szCs w:val="18"/>
              </w:rPr>
            </w:pPr>
            <w:r>
              <w:rPr>
                <w:sz w:val="18"/>
                <w:szCs w:val="18"/>
              </w:rPr>
              <w:lastRenderedPageBreak/>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17067" w14:textId="77777777" w:rsidR="0022655F" w:rsidRDefault="002C47A4">
            <w:pPr>
              <w:rPr>
                <w:rFonts w:ascii="Times" w:eastAsia="Times New Roman" w:hAnsi="Times" w:cs="Times"/>
                <w:sz w:val="18"/>
                <w:szCs w:val="18"/>
                <w:lang w:val="en-GB" w:eastAsia="en-US"/>
              </w:rPr>
            </w:pPr>
            <w:bookmarkStart w:id="22" w:name="_Hlk97735706"/>
            <w:r>
              <w:rPr>
                <w:rFonts w:eastAsia="맑은 고딕"/>
                <w:b/>
                <w:sz w:val="18"/>
                <w:szCs w:val="18"/>
                <w:u w:val="single"/>
              </w:rPr>
              <w:t>Proposal 3-3A:</w:t>
            </w:r>
            <w:r>
              <w:rPr>
                <w:color w:val="000000" w:themeColor="text1"/>
                <w:sz w:val="18"/>
                <w:szCs w:val="18"/>
              </w:rPr>
              <w:t xml:space="preserve"> </w:t>
            </w:r>
            <w:r>
              <w:rPr>
                <w:rFonts w:ascii="Times" w:eastAsia="바탕" w:hAnsi="Times" w:cs="Times"/>
                <w:sz w:val="18"/>
                <w:szCs w:val="18"/>
                <w:lang w:val="en-GB" w:eastAsia="en-US"/>
              </w:rPr>
              <w:t>On Rel-17 DCI-based beam indication, for both CA and non-CA cases, </w:t>
            </w:r>
          </w:p>
          <w:p w14:paraId="1E01E2A2" w14:textId="77777777"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Alt-1: TCI update signaling is applied to all configured BWP(s).</w:t>
            </w:r>
          </w:p>
          <w:p w14:paraId="496011B4" w14:textId="77777777"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TCI update signaling is applied to active BWP(s)</w:t>
            </w:r>
            <w:bookmarkEnd w:id="22"/>
          </w:p>
          <w:p w14:paraId="059410B8" w14:textId="77777777" w:rsidR="0022655F" w:rsidRDefault="0022655F">
            <w:pPr>
              <w:snapToGrid w:val="0"/>
              <w:rPr>
                <w:b/>
                <w:color w:val="3333FF"/>
                <w:sz w:val="18"/>
                <w:szCs w:val="18"/>
                <w:u w:val="single"/>
                <w:lang w:val="en-GB"/>
              </w:rPr>
            </w:pPr>
          </w:p>
          <w:p w14:paraId="1C520CA8" w14:textId="77777777" w:rsidR="0022655F" w:rsidRDefault="002C47A4">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C4A26" w14:textId="5F7283E2" w:rsidR="0022655F" w:rsidRDefault="002C47A4">
            <w:pPr>
              <w:snapToGrid w:val="0"/>
              <w:rPr>
                <w:sz w:val="18"/>
                <w:szCs w:val="18"/>
                <w:lang w:eastAsia="zh-CN"/>
              </w:rPr>
            </w:pPr>
            <w:r>
              <w:rPr>
                <w:b/>
                <w:sz w:val="18"/>
                <w:szCs w:val="18"/>
                <w:lang w:val="en-GB"/>
              </w:rPr>
              <w:t>Alt-1</w:t>
            </w:r>
            <w:r>
              <w:rPr>
                <w:sz w:val="18"/>
                <w:szCs w:val="18"/>
                <w:lang w:val="en-GB"/>
              </w:rPr>
              <w:t>: Apple</w:t>
            </w:r>
            <w:r>
              <w:rPr>
                <w:rFonts w:hint="eastAsia"/>
                <w:sz w:val="18"/>
                <w:szCs w:val="18"/>
                <w:lang w:eastAsia="zh-CN"/>
              </w:rPr>
              <w:t>, ZTE</w:t>
            </w:r>
            <w:r w:rsidR="00340125">
              <w:rPr>
                <w:sz w:val="18"/>
                <w:szCs w:val="18"/>
                <w:lang w:eastAsia="zh-CN"/>
              </w:rPr>
              <w:t>, Spreadtrum</w:t>
            </w:r>
          </w:p>
          <w:p w14:paraId="5C75415C" w14:textId="77777777" w:rsidR="0022655F" w:rsidRDefault="0022655F">
            <w:pPr>
              <w:snapToGrid w:val="0"/>
              <w:rPr>
                <w:sz w:val="18"/>
                <w:szCs w:val="18"/>
                <w:lang w:val="en-GB"/>
              </w:rPr>
            </w:pPr>
          </w:p>
          <w:p w14:paraId="1959510C" w14:textId="0B30E421" w:rsidR="0022655F" w:rsidRDefault="002C47A4">
            <w:pPr>
              <w:snapToGrid w:val="0"/>
              <w:rPr>
                <w:b/>
                <w:sz w:val="18"/>
                <w:szCs w:val="18"/>
                <w:lang w:val="en-GB"/>
              </w:rPr>
            </w:pPr>
            <w:r>
              <w:rPr>
                <w:b/>
                <w:sz w:val="18"/>
                <w:szCs w:val="18"/>
                <w:lang w:val="en-GB"/>
              </w:rPr>
              <w:t>Alt-2: QC, OPPO</w:t>
            </w:r>
            <w:r w:rsidR="003D6452">
              <w:rPr>
                <w:b/>
                <w:sz w:val="18"/>
                <w:szCs w:val="18"/>
                <w:lang w:val="en-GB"/>
              </w:rPr>
              <w:t>, SS</w:t>
            </w:r>
            <w:r w:rsidR="000D65AD">
              <w:rPr>
                <w:b/>
                <w:sz w:val="18"/>
                <w:szCs w:val="18"/>
                <w:lang w:val="en-GB"/>
              </w:rPr>
              <w:t>, vivo</w:t>
            </w:r>
            <w:r w:rsidR="00B6286A">
              <w:rPr>
                <w:b/>
                <w:sz w:val="18"/>
                <w:szCs w:val="18"/>
                <w:lang w:val="en-GB"/>
              </w:rPr>
              <w:t>, Google</w:t>
            </w:r>
            <w:r w:rsidR="00D25057">
              <w:rPr>
                <w:b/>
                <w:sz w:val="18"/>
                <w:szCs w:val="18"/>
                <w:lang w:val="en-GB"/>
              </w:rPr>
              <w:t>, Huawei/HiSilicon</w:t>
            </w:r>
            <w:r w:rsidR="005E3FD2">
              <w:rPr>
                <w:b/>
                <w:sz w:val="18"/>
                <w:szCs w:val="18"/>
                <w:lang w:val="en-GB"/>
              </w:rPr>
              <w:t>, Xiaomi</w:t>
            </w:r>
          </w:p>
        </w:tc>
      </w:tr>
      <w:tr w:rsidR="0022655F" w14:paraId="6BD60B36" w14:textId="77777777">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FF31FFC" w14:textId="77777777" w:rsidR="0022655F" w:rsidRDefault="0022655F">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D1F0255" w14:textId="77777777" w:rsidR="0022655F" w:rsidRDefault="002C47A4">
            <w:pPr>
              <w:rPr>
                <w:rFonts w:ascii="Times" w:eastAsia="Times New Roman" w:hAnsi="Times" w:cs="Times"/>
                <w:sz w:val="18"/>
                <w:szCs w:val="18"/>
                <w:lang w:val="en-GB" w:eastAsia="en-US"/>
              </w:rPr>
            </w:pPr>
            <w:r>
              <w:rPr>
                <w:rFonts w:eastAsia="맑은 고딕"/>
                <w:b/>
                <w:sz w:val="18"/>
                <w:szCs w:val="18"/>
                <w:u w:val="single"/>
              </w:rPr>
              <w:t>Proposal 3-3B:</w:t>
            </w:r>
            <w:r>
              <w:rPr>
                <w:color w:val="000000" w:themeColor="text1"/>
                <w:sz w:val="18"/>
                <w:szCs w:val="18"/>
              </w:rPr>
              <w:t xml:space="preserve"> </w:t>
            </w:r>
            <w:r>
              <w:rPr>
                <w:rFonts w:ascii="Times" w:eastAsia="바탕" w:hAnsi="Times" w:cs="Times"/>
                <w:sz w:val="18"/>
                <w:szCs w:val="18"/>
                <w:lang w:val="en-GB" w:eastAsia="en-US"/>
              </w:rPr>
              <w:t>On Rel-17 DCI-based beam indication, for both CA and non-CA cases, </w:t>
            </w:r>
          </w:p>
          <w:p w14:paraId="79A92D0D" w14:textId="77777777"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Alt-1: BAT should count the BeamAppTime_r17 in all configured BWP(s).</w:t>
            </w:r>
          </w:p>
          <w:p w14:paraId="6A323213" w14:textId="77777777" w:rsidR="0022655F" w:rsidRDefault="002C47A4">
            <w:pPr>
              <w:pStyle w:val="af2"/>
              <w:numPr>
                <w:ilvl w:val="0"/>
                <w:numId w:val="14"/>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14:paraId="22B7E18A" w14:textId="77777777" w:rsidR="0022655F" w:rsidRDefault="0022655F">
            <w:pPr>
              <w:snapToGrid w:val="0"/>
              <w:rPr>
                <w:b/>
                <w:color w:val="3333FF"/>
                <w:sz w:val="18"/>
                <w:szCs w:val="18"/>
                <w:u w:val="single"/>
              </w:rPr>
            </w:pPr>
          </w:p>
          <w:p w14:paraId="03542E6C" w14:textId="77777777" w:rsidR="0022655F" w:rsidRDefault="002C47A4">
            <w:pPr>
              <w:snapToGrid w:val="0"/>
              <w:rPr>
                <w:rFonts w:ascii="Times" w:eastAsia="바탕"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9D0E" w14:textId="67E7D4E1" w:rsidR="0022655F" w:rsidRDefault="002C47A4">
            <w:pPr>
              <w:snapToGrid w:val="0"/>
              <w:rPr>
                <w:sz w:val="18"/>
                <w:szCs w:val="18"/>
                <w:lang w:eastAsia="zh-CN"/>
              </w:rPr>
            </w:pPr>
            <w:r>
              <w:rPr>
                <w:b/>
                <w:sz w:val="18"/>
                <w:szCs w:val="18"/>
                <w:lang w:val="en-GB"/>
              </w:rPr>
              <w:t>Alt-1</w:t>
            </w:r>
            <w:r>
              <w:rPr>
                <w:sz w:val="18"/>
                <w:szCs w:val="18"/>
                <w:lang w:val="en-GB"/>
              </w:rPr>
              <w:t>: Apple</w:t>
            </w:r>
            <w:r>
              <w:rPr>
                <w:rFonts w:hint="eastAsia"/>
                <w:sz w:val="18"/>
                <w:szCs w:val="18"/>
                <w:lang w:eastAsia="zh-CN"/>
              </w:rPr>
              <w:t>, ZTE</w:t>
            </w:r>
            <w:r w:rsidR="00340125">
              <w:rPr>
                <w:sz w:val="18"/>
                <w:szCs w:val="18"/>
                <w:lang w:eastAsia="zh-CN"/>
              </w:rPr>
              <w:t>, Spreadtrum</w:t>
            </w:r>
          </w:p>
          <w:p w14:paraId="53E7084A" w14:textId="77777777" w:rsidR="0022655F" w:rsidRDefault="0022655F">
            <w:pPr>
              <w:snapToGrid w:val="0"/>
              <w:rPr>
                <w:sz w:val="18"/>
                <w:szCs w:val="18"/>
                <w:lang w:val="en-GB"/>
              </w:rPr>
            </w:pPr>
          </w:p>
          <w:p w14:paraId="6135E66F" w14:textId="0E072D09" w:rsidR="0022655F" w:rsidRDefault="002C47A4">
            <w:pPr>
              <w:snapToGrid w:val="0"/>
              <w:rPr>
                <w:b/>
                <w:sz w:val="18"/>
                <w:szCs w:val="18"/>
                <w:lang w:val="en-GB"/>
              </w:rPr>
            </w:pPr>
            <w:r>
              <w:rPr>
                <w:b/>
                <w:sz w:val="18"/>
                <w:szCs w:val="18"/>
                <w:lang w:val="en-GB"/>
              </w:rPr>
              <w:t>Alt-2: QC, OPPO</w:t>
            </w:r>
            <w:r w:rsidR="003D6452">
              <w:rPr>
                <w:b/>
                <w:sz w:val="18"/>
                <w:szCs w:val="18"/>
                <w:lang w:val="en-GB"/>
              </w:rPr>
              <w:t>, SS</w:t>
            </w:r>
            <w:r w:rsidR="000D65AD">
              <w:rPr>
                <w:b/>
                <w:sz w:val="18"/>
                <w:szCs w:val="18"/>
                <w:lang w:val="en-GB"/>
              </w:rPr>
              <w:t>, vivo</w:t>
            </w:r>
            <w:r w:rsidR="00B6286A">
              <w:rPr>
                <w:b/>
                <w:sz w:val="18"/>
                <w:szCs w:val="18"/>
                <w:lang w:val="en-GB"/>
              </w:rPr>
              <w:t>, Google</w:t>
            </w:r>
            <w:r w:rsidR="00D25057">
              <w:rPr>
                <w:b/>
                <w:sz w:val="18"/>
                <w:szCs w:val="18"/>
                <w:lang w:val="en-GB"/>
              </w:rPr>
              <w:t>, Huawei/HiSilicon</w:t>
            </w:r>
            <w:r w:rsidR="005E3FD2">
              <w:rPr>
                <w:b/>
                <w:sz w:val="18"/>
                <w:szCs w:val="18"/>
                <w:lang w:val="en-GB"/>
              </w:rPr>
              <w:t>, Xiaomi</w:t>
            </w:r>
          </w:p>
        </w:tc>
      </w:tr>
      <w:tr w:rsidR="0022655F" w14:paraId="5B58130B"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78FD1F" w14:textId="77777777" w:rsidR="0022655F" w:rsidRDefault="002C47A4">
            <w:pPr>
              <w:snapToGrid w:val="0"/>
              <w:rPr>
                <w:sz w:val="18"/>
                <w:szCs w:val="18"/>
              </w:rPr>
            </w:pPr>
            <w:r>
              <w:rPr>
                <w:sz w:val="18"/>
                <w:szCs w:val="18"/>
              </w:rPr>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935451" w14:textId="77777777" w:rsidR="0022655F" w:rsidRDefault="002C47A4">
            <w:pPr>
              <w:rPr>
                <w:rFonts w:ascii="Times" w:eastAsia="바탕" w:hAnsi="Times" w:cs="Times"/>
                <w:sz w:val="18"/>
                <w:szCs w:val="18"/>
                <w:lang w:val="en-GB" w:eastAsia="en-US"/>
              </w:rPr>
            </w:pPr>
            <w:r>
              <w:rPr>
                <w:rFonts w:ascii="Times" w:eastAsia="바탕" w:hAnsi="Times" w:cs="Times"/>
                <w:b/>
                <w:sz w:val="18"/>
                <w:szCs w:val="18"/>
                <w:u w:val="single"/>
                <w:lang w:val="en-GB" w:eastAsia="en-US"/>
              </w:rPr>
              <w:t>Alt 1</w:t>
            </w:r>
            <w:r>
              <w:rPr>
                <w:rFonts w:ascii="Times" w:eastAsia="바탕" w:hAnsi="Times" w:cs="Times"/>
                <w:sz w:val="18"/>
                <w:szCs w:val="18"/>
                <w:lang w:val="en-GB" w:eastAsia="en-US"/>
              </w:rPr>
              <w:t>:</w:t>
            </w:r>
            <w:r>
              <w:rPr>
                <w:b/>
                <w:sz w:val="18"/>
                <w:szCs w:val="18"/>
              </w:rPr>
              <w:t xml:space="preserve"> Section 6.1.1.2 Non-Codebook based UL transmission in TS 38.214</w:t>
            </w:r>
          </w:p>
          <w:p w14:paraId="3016A143" w14:textId="77777777" w:rsidR="0022655F" w:rsidRDefault="002C47A4">
            <w:pPr>
              <w:numPr>
                <w:ilvl w:val="255"/>
                <w:numId w:val="0"/>
              </w:numPr>
              <w:spacing w:before="120" w:after="120"/>
              <w:jc w:val="center"/>
              <w:rPr>
                <w:sz w:val="18"/>
                <w:szCs w:val="18"/>
              </w:rPr>
            </w:pPr>
            <w:r>
              <w:rPr>
                <w:rFonts w:eastAsia="SimSun"/>
                <w:bCs/>
                <w:color w:val="FF0000"/>
                <w:sz w:val="18"/>
                <w:szCs w:val="18"/>
              </w:rPr>
              <w:t>&lt;</w:t>
            </w:r>
            <w:r>
              <w:rPr>
                <w:rFonts w:eastAsia="SimSun" w:hint="eastAsia"/>
                <w:bCs/>
                <w:color w:val="FF0000"/>
                <w:sz w:val="18"/>
                <w:szCs w:val="18"/>
              </w:rPr>
              <w:t>Unchanged</w:t>
            </w:r>
            <w:r>
              <w:rPr>
                <w:rFonts w:eastAsia="SimSun"/>
                <w:bCs/>
                <w:color w:val="FF0000"/>
                <w:sz w:val="18"/>
                <w:szCs w:val="18"/>
              </w:rPr>
              <w:t xml:space="preserve"> part</w:t>
            </w:r>
            <w:r>
              <w:rPr>
                <w:rFonts w:eastAsia="SimSun" w:hint="eastAsia"/>
                <w:bCs/>
                <w:color w:val="FF0000"/>
                <w:sz w:val="18"/>
                <w:szCs w:val="18"/>
              </w:rPr>
              <w:t xml:space="preserve"> omitted</w:t>
            </w:r>
            <w:r>
              <w:rPr>
                <w:rFonts w:eastAsia="SimSun"/>
                <w:bCs/>
                <w:color w:val="FF0000"/>
                <w:sz w:val="18"/>
                <w:szCs w:val="18"/>
              </w:rPr>
              <w:t>&gt;</w:t>
            </w:r>
          </w:p>
          <w:p w14:paraId="6F35484D" w14:textId="77777777" w:rsidR="0022655F" w:rsidRDefault="002C47A4">
            <w:pPr>
              <w:numPr>
                <w:ilvl w:val="255"/>
                <w:numId w:val="0"/>
              </w:numPr>
              <w:rPr>
                <w:rFonts w:eastAsia="SimSun"/>
                <w:i/>
                <w:iCs/>
                <w:sz w:val="18"/>
                <w:szCs w:val="18"/>
              </w:rPr>
            </w:pPr>
            <w:r>
              <w:rPr>
                <w:color w:val="000000"/>
                <w:sz w:val="18"/>
                <w:szCs w:val="18"/>
              </w:rPr>
              <w:lastRenderedPageBreak/>
              <w:t xml:space="preserve">For non-codebook based transmission, the UE can calculate the precoder used for the transmission of SRS based on measurement of an associated NZP CSI-RS resource. A UE can be configured with only one NZP CSI-RS resource for the SRS resource set with higher layer parameter usage in </w:t>
            </w:r>
            <w:r>
              <w:rPr>
                <w:i/>
                <w:color w:val="000000"/>
                <w:sz w:val="18"/>
                <w:szCs w:val="18"/>
              </w:rPr>
              <w:t>SRS-ResourceSet</w:t>
            </w:r>
            <w:r>
              <w:rPr>
                <w:color w:val="000000"/>
                <w:sz w:val="18"/>
                <w:szCs w:val="18"/>
              </w:rPr>
              <w:t xml:space="preserve"> set to 'nonCodebook' if configured.</w:t>
            </w:r>
            <w:r>
              <w:rPr>
                <w:rFonts w:eastAsia="SimSun" w:hint="eastAsia"/>
                <w:color w:val="000000"/>
                <w:sz w:val="18"/>
                <w:szCs w:val="18"/>
              </w:rPr>
              <w:t xml:space="preserve"> </w:t>
            </w:r>
            <w:r>
              <w:rPr>
                <w:rFonts w:eastAsia="SimSun" w:hint="eastAsia"/>
                <w:color w:val="FF0000"/>
                <w:sz w:val="18"/>
                <w:szCs w:val="18"/>
              </w:rPr>
              <w:t xml:space="preserve">The associated NZP-CSI-RS is </w:t>
            </w:r>
            <w:r>
              <w:rPr>
                <w:color w:val="FF0000"/>
                <w:sz w:val="18"/>
                <w:szCs w:val="18"/>
              </w:rPr>
              <w:t xml:space="preserve">the </w:t>
            </w:r>
            <w:r>
              <w:rPr>
                <w:rFonts w:eastAsia="SimSun" w:hint="eastAsia"/>
                <w:color w:val="FF0000"/>
                <w:sz w:val="18"/>
                <w:szCs w:val="18"/>
              </w:rPr>
              <w:t>NZP-CSI-</w:t>
            </w:r>
            <w:r>
              <w:rPr>
                <w:color w:val="FF0000"/>
                <w:sz w:val="18"/>
                <w:szCs w:val="18"/>
              </w:rPr>
              <w:t xml:space="preserve">RS </w:t>
            </w:r>
            <w:r>
              <w:rPr>
                <w:rFonts w:eastAsia="SimSun" w:hint="eastAsia"/>
                <w:color w:val="FF0000"/>
                <w:sz w:val="18"/>
                <w:szCs w:val="18"/>
              </w:rPr>
              <w:t>in</w:t>
            </w:r>
            <w:r>
              <w:rPr>
                <w:color w:val="FF0000"/>
                <w:sz w:val="18"/>
                <w:szCs w:val="18"/>
              </w:rPr>
              <w:t xml:space="preserve"> the indicated </w:t>
            </w:r>
            <w:r>
              <w:rPr>
                <w:rFonts w:cs="Times"/>
                <w:i/>
                <w:iCs/>
                <w:color w:val="FF0000"/>
                <w:sz w:val="18"/>
                <w:szCs w:val="18"/>
              </w:rPr>
              <w:t>DLorJoint-TCIState</w:t>
            </w:r>
            <w:r>
              <w:rPr>
                <w:rFonts w:cs="Times"/>
                <w:iCs/>
                <w:color w:val="FF0000"/>
                <w:sz w:val="18"/>
                <w:szCs w:val="18"/>
              </w:rPr>
              <w:t xml:space="preserve"> or</w:t>
            </w:r>
            <w:r>
              <w:rPr>
                <w:color w:val="FF0000"/>
                <w:sz w:val="18"/>
                <w:szCs w:val="18"/>
              </w:rPr>
              <w:t xml:space="preserve"> </w:t>
            </w:r>
            <w:r>
              <w:rPr>
                <w:i/>
                <w:iCs/>
                <w:color w:val="FF0000"/>
                <w:sz w:val="18"/>
                <w:szCs w:val="18"/>
              </w:rPr>
              <w:t>UL-TCIstate</w:t>
            </w:r>
            <w:r>
              <w:rPr>
                <w:rFonts w:eastAsia="SimSun" w:hint="eastAsia"/>
                <w:i/>
                <w:iCs/>
                <w:color w:val="FF0000"/>
                <w:sz w:val="18"/>
                <w:szCs w:val="18"/>
              </w:rPr>
              <w:t xml:space="preserve">, </w:t>
            </w:r>
            <w:r>
              <w:rPr>
                <w:rFonts w:eastAsia="SimSun" w:hint="eastAsia"/>
                <w:color w:val="FF0000"/>
                <w:sz w:val="18"/>
                <w:szCs w:val="18"/>
              </w:rPr>
              <w:t>if applicable.</w:t>
            </w:r>
            <w:r>
              <w:rPr>
                <w:rFonts w:eastAsia="SimSun" w:hint="eastAsia"/>
                <w:i/>
                <w:iCs/>
                <w:color w:val="FF0000"/>
                <w:sz w:val="18"/>
                <w:szCs w:val="18"/>
              </w:rPr>
              <w:t xml:space="preserve"> </w:t>
            </w:r>
          </w:p>
          <w:p w14:paraId="6A239E51" w14:textId="77777777" w:rsidR="0022655F" w:rsidRDefault="0022655F">
            <w:pPr>
              <w:rPr>
                <w:rFonts w:ascii="Times" w:eastAsia="바탕" w:hAnsi="Times" w:cs="Times"/>
                <w:sz w:val="18"/>
                <w:szCs w:val="18"/>
                <w:lang w:eastAsia="en-US"/>
              </w:rPr>
            </w:pPr>
          </w:p>
          <w:p w14:paraId="737D7C70" w14:textId="77777777" w:rsidR="0022655F" w:rsidRDefault="0022655F">
            <w:pPr>
              <w:rPr>
                <w:rFonts w:ascii="Times" w:eastAsia="바탕" w:hAnsi="Times" w:cs="Times"/>
                <w:sz w:val="18"/>
                <w:szCs w:val="18"/>
                <w:lang w:val="en-GB" w:eastAsia="en-US"/>
              </w:rPr>
            </w:pPr>
          </w:p>
          <w:p w14:paraId="301BCDEC" w14:textId="77777777" w:rsidR="0022655F" w:rsidRDefault="002C47A4">
            <w:pPr>
              <w:snapToGrid w:val="0"/>
              <w:rPr>
                <w:b/>
                <w:color w:val="000000" w:themeColor="text1"/>
                <w:sz w:val="18"/>
                <w:szCs w:val="18"/>
                <w:u w:val="single"/>
              </w:rPr>
            </w:pPr>
            <w:r>
              <w:rPr>
                <w:rFonts w:ascii="Times" w:eastAsia="바탕" w:hAnsi="Times" w:cs="Times"/>
                <w:b/>
                <w:sz w:val="18"/>
                <w:szCs w:val="18"/>
                <w:u w:val="single"/>
                <w:lang w:val="en-GB" w:eastAsia="en-US"/>
              </w:rPr>
              <w:t>Alt 2:</w:t>
            </w:r>
            <w:r>
              <w:rPr>
                <w:rFonts w:ascii="Times" w:eastAsia="바탕" w:hAnsi="Times" w:cs="Times"/>
                <w:sz w:val="18"/>
                <w:szCs w:val="18"/>
                <w:lang w:val="en-GB" w:eastAsia="en-US"/>
              </w:rPr>
              <w:t xml:space="preserve"> </w:t>
            </w:r>
            <w:r>
              <w:rPr>
                <w:b/>
                <w:sz w:val="18"/>
                <w:szCs w:val="18"/>
              </w:rPr>
              <w:t>TS 38.214</w:t>
            </w:r>
          </w:p>
          <w:p w14:paraId="35B7ACAE" w14:textId="77777777" w:rsidR="0022655F" w:rsidRDefault="0022655F">
            <w:pPr>
              <w:rPr>
                <w:rFonts w:ascii="Times" w:eastAsia="바탕" w:hAnsi="Times" w:cs="Times"/>
                <w:sz w:val="18"/>
                <w:szCs w:val="18"/>
                <w:lang w:val="en-GB" w:eastAsia="en-US"/>
              </w:rPr>
            </w:pPr>
          </w:p>
          <w:p w14:paraId="62684FCC" w14:textId="77777777" w:rsidR="0022655F" w:rsidRDefault="002C47A4">
            <w:pPr>
              <w:rPr>
                <w:sz w:val="18"/>
                <w:szCs w:val="18"/>
              </w:rPr>
            </w:pPr>
            <w:r>
              <w:rPr>
                <w:sz w:val="18"/>
                <w:szCs w:val="18"/>
              </w:rPr>
              <w:t>The DM-RS</w:t>
            </w:r>
            <w:r>
              <w:rPr>
                <w:rFonts w:eastAsia="맑은 고딕"/>
                <w:sz w:val="18"/>
                <w:szCs w:val="18"/>
                <w:lang w:eastAsia="zh-CN"/>
              </w:rPr>
              <w:t xml:space="preserve"> antenna ports </w:t>
            </w:r>
            <w:r>
              <w:rPr>
                <w:noProof/>
                <w:position w:val="-12"/>
                <w:sz w:val="18"/>
                <w:szCs w:val="18"/>
              </w:rPr>
              <w:drawing>
                <wp:inline distT="0" distB="0" distL="0" distR="0" wp14:anchorId="46269615" wp14:editId="5158753A">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92455" cy="198755"/>
                          </a:xfrm>
                          <a:prstGeom prst="rect">
                            <a:avLst/>
                          </a:prstGeom>
                          <a:noFill/>
                          <a:ln>
                            <a:noFill/>
                          </a:ln>
                        </pic:spPr>
                      </pic:pic>
                    </a:graphicData>
                  </a:graphic>
                </wp:inline>
              </w:drawing>
            </w:r>
            <w:r>
              <w:rPr>
                <w:rFonts w:eastAsia="맑은 고딕"/>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맑은 고딕"/>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14:paraId="56CA34FA" w14:textId="77777777" w:rsidR="0022655F" w:rsidRDefault="002C47A4">
            <w:pPr>
              <w:rPr>
                <w:sz w:val="18"/>
                <w:szCs w:val="18"/>
              </w:rPr>
            </w:pPr>
            <w:r>
              <w:rPr>
                <w:sz w:val="18"/>
                <w:szCs w:val="18"/>
              </w:rPr>
              <w:t xml:space="preserve">For non-codebook based transmission, the UE does not expect to be configured with both </w:t>
            </w:r>
            <w:r>
              <w:rPr>
                <w:i/>
                <w:sz w:val="18"/>
                <w:szCs w:val="18"/>
              </w:rPr>
              <w:t>spatialRelationInfo</w:t>
            </w:r>
            <w:r>
              <w:rPr>
                <w:sz w:val="18"/>
                <w:szCs w:val="18"/>
              </w:rPr>
              <w:t xml:space="preserve"> for SRS resource and</w:t>
            </w:r>
            <w:bookmarkStart w:id="23" w:name="OLE_LINK1"/>
            <w:r>
              <w:rPr>
                <w:sz w:val="18"/>
                <w:szCs w:val="18"/>
              </w:rPr>
              <w:t xml:space="preserve"> </w:t>
            </w:r>
            <w:r>
              <w:rPr>
                <w:i/>
                <w:sz w:val="18"/>
                <w:szCs w:val="18"/>
              </w:rPr>
              <w:t xml:space="preserve">associatedCSI-RS </w:t>
            </w:r>
            <w:r>
              <w:rPr>
                <w:sz w:val="18"/>
                <w:szCs w:val="18"/>
              </w:rPr>
              <w:t xml:space="preserve">in </w:t>
            </w:r>
            <w:r>
              <w:rPr>
                <w:i/>
                <w:sz w:val="18"/>
                <w:szCs w:val="18"/>
              </w:rPr>
              <w:t>SRS-ResourceSet</w:t>
            </w:r>
            <w:r>
              <w:rPr>
                <w:sz w:val="18"/>
                <w:szCs w:val="18"/>
              </w:rPr>
              <w:t xml:space="preserve"> for SRS resource set.</w:t>
            </w:r>
            <w:bookmarkEnd w:id="23"/>
            <w:r>
              <w:rPr>
                <w:sz w:val="18"/>
                <w:szCs w:val="18"/>
              </w:rPr>
              <w:t xml:space="preserve"> </w:t>
            </w:r>
          </w:p>
          <w:p w14:paraId="265F3BEE" w14:textId="77777777" w:rsidR="0022655F" w:rsidRDefault="002C47A4">
            <w:pPr>
              <w:rPr>
                <w:color w:val="FF0000"/>
                <w:sz w:val="18"/>
                <w:szCs w:val="18"/>
              </w:rPr>
            </w:pPr>
            <w:r>
              <w:rPr>
                <w:color w:val="FF0000"/>
                <w:sz w:val="18"/>
                <w:szCs w:val="18"/>
                <w:lang w:eastAsia="zh-CN"/>
              </w:rPr>
              <w:t xml:space="preserve">For non-codebook based transmission, the UE does not expect to be configured with both </w:t>
            </w:r>
            <w:r>
              <w:rPr>
                <w:i/>
                <w:color w:val="FF0000"/>
                <w:sz w:val="18"/>
                <w:szCs w:val="18"/>
              </w:rPr>
              <w:t>DLorJoint-TCIState</w:t>
            </w:r>
            <w:r>
              <w:rPr>
                <w:color w:val="FF0000"/>
                <w:sz w:val="18"/>
                <w:szCs w:val="18"/>
              </w:rPr>
              <w:t xml:space="preserve"> or </w:t>
            </w:r>
            <w:r>
              <w:rPr>
                <w:i/>
                <w:iCs/>
                <w:color w:val="FF0000"/>
                <w:sz w:val="18"/>
                <w:szCs w:val="18"/>
              </w:rPr>
              <w:t>UL</w:t>
            </w:r>
            <w:r>
              <w:rPr>
                <w:color w:val="FF0000"/>
                <w:sz w:val="18"/>
                <w:szCs w:val="18"/>
              </w:rPr>
              <w:t>-</w:t>
            </w:r>
            <w:r>
              <w:rPr>
                <w:i/>
                <w:color w:val="FF0000"/>
                <w:sz w:val="18"/>
                <w:szCs w:val="18"/>
              </w:rPr>
              <w:t xml:space="preserve">TCIState </w:t>
            </w:r>
            <w:r>
              <w:rPr>
                <w:color w:val="FF0000"/>
                <w:sz w:val="18"/>
                <w:szCs w:val="18"/>
              </w:rPr>
              <w:t xml:space="preserve">for SRS resource and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2E8ADC86" w14:textId="77777777" w:rsidR="0022655F" w:rsidRDefault="002C47A4">
            <w:pPr>
              <w:rPr>
                <w:color w:val="FF0000"/>
                <w:sz w:val="18"/>
                <w:szCs w:val="18"/>
                <w:lang w:eastAsia="zh-CN"/>
              </w:rPr>
            </w:pPr>
            <w:r>
              <w:rPr>
                <w:color w:val="FF0000"/>
                <w:sz w:val="18"/>
                <w:szCs w:val="18"/>
                <w:lang w:eastAsia="zh-CN"/>
              </w:rPr>
              <w:t xml:space="preserve">For non-codebook based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14:paraId="203AC9F6" w14:textId="77777777" w:rsidR="0022655F" w:rsidRDefault="002C47A4">
            <w:pPr>
              <w:rPr>
                <w:sz w:val="18"/>
                <w:szCs w:val="18"/>
                <w:lang w:eastAsia="zh-CN"/>
              </w:rPr>
            </w:pPr>
            <w:r>
              <w:rPr>
                <w:sz w:val="18"/>
                <w:szCs w:val="18"/>
              </w:rPr>
              <w:t xml:space="preserve">For non-codebook based transmission, the UE can be scheduled with DCI format 0_1 or 0_2 when at least one SRS resource is configured in </w:t>
            </w:r>
            <w:r>
              <w:rPr>
                <w:i/>
                <w:sz w:val="18"/>
                <w:szCs w:val="18"/>
              </w:rPr>
              <w:t>SRS-ResourceSet</w:t>
            </w:r>
            <w:r>
              <w:rPr>
                <w:sz w:val="18"/>
                <w:szCs w:val="18"/>
              </w:rPr>
              <w:t xml:space="preserve"> with </w:t>
            </w:r>
            <w:r>
              <w:rPr>
                <w:i/>
                <w:sz w:val="18"/>
                <w:szCs w:val="18"/>
              </w:rPr>
              <w:t>usage</w:t>
            </w:r>
            <w:r>
              <w:rPr>
                <w:sz w:val="18"/>
                <w:szCs w:val="18"/>
              </w:rPr>
              <w:t xml:space="preserve"> set to 'nonCodebook'.</w:t>
            </w:r>
          </w:p>
          <w:p w14:paraId="0A62AE93" w14:textId="77777777" w:rsidR="0022655F" w:rsidRDefault="0022655F">
            <w:pPr>
              <w:rPr>
                <w:rFonts w:ascii="Times" w:eastAsia="바탕" w:hAnsi="Times" w:cs="Times"/>
                <w:sz w:val="18"/>
                <w:szCs w:val="18"/>
                <w:lang w:eastAsia="en-US"/>
              </w:rPr>
            </w:pPr>
          </w:p>
          <w:p w14:paraId="06CFE678" w14:textId="77777777" w:rsidR="0022655F" w:rsidRDefault="002C47A4">
            <w:pPr>
              <w:rPr>
                <w:rFonts w:ascii="Times" w:eastAsia="바탕"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0C92B62" w14:textId="2B7DF488" w:rsidR="0022655F" w:rsidRDefault="002C47A4">
            <w:pPr>
              <w:snapToGrid w:val="0"/>
              <w:rPr>
                <w:sz w:val="18"/>
                <w:szCs w:val="18"/>
                <w:lang w:eastAsia="zh-CN"/>
              </w:rPr>
            </w:pPr>
            <w:r>
              <w:rPr>
                <w:b/>
                <w:sz w:val="18"/>
                <w:szCs w:val="18"/>
                <w:lang w:val="en-GB"/>
              </w:rPr>
              <w:lastRenderedPageBreak/>
              <w:t>Alt-1</w:t>
            </w:r>
            <w:r>
              <w:rPr>
                <w:sz w:val="18"/>
                <w:szCs w:val="18"/>
                <w:lang w:val="en-GB"/>
              </w:rPr>
              <w:t xml:space="preserve">: </w:t>
            </w:r>
            <w:r>
              <w:rPr>
                <w:rFonts w:hint="eastAsia"/>
                <w:sz w:val="18"/>
                <w:szCs w:val="18"/>
                <w:lang w:eastAsia="zh-CN"/>
              </w:rPr>
              <w:t>ZTE</w:t>
            </w:r>
            <w:r w:rsidR="00642096">
              <w:rPr>
                <w:sz w:val="18"/>
                <w:szCs w:val="18"/>
                <w:lang w:eastAsia="zh-CN"/>
              </w:rPr>
              <w:t>, Huawei/HiSilicon</w:t>
            </w:r>
            <w:r w:rsidR="001F6FBE">
              <w:rPr>
                <w:sz w:val="18"/>
                <w:szCs w:val="18"/>
                <w:lang w:eastAsia="zh-CN"/>
              </w:rPr>
              <w:t>, LG</w:t>
            </w:r>
          </w:p>
          <w:p w14:paraId="70924BBB" w14:textId="77777777" w:rsidR="0022655F" w:rsidRDefault="0022655F">
            <w:pPr>
              <w:snapToGrid w:val="0"/>
              <w:rPr>
                <w:sz w:val="18"/>
                <w:szCs w:val="18"/>
                <w:lang w:val="en-GB"/>
              </w:rPr>
            </w:pPr>
          </w:p>
          <w:p w14:paraId="37702BF6" w14:textId="3C02F463" w:rsidR="0022655F" w:rsidRDefault="002C47A4">
            <w:pPr>
              <w:snapToGrid w:val="0"/>
              <w:rPr>
                <w:bCs/>
                <w:sz w:val="18"/>
                <w:szCs w:val="18"/>
                <w:lang w:val="en-GB"/>
              </w:rPr>
            </w:pPr>
            <w:r>
              <w:rPr>
                <w:b/>
                <w:sz w:val="18"/>
                <w:szCs w:val="18"/>
                <w:lang w:val="en-GB"/>
              </w:rPr>
              <w:lastRenderedPageBreak/>
              <w:t xml:space="preserve">Alt-2: </w:t>
            </w:r>
            <w:r>
              <w:rPr>
                <w:bCs/>
                <w:sz w:val="18"/>
                <w:szCs w:val="18"/>
                <w:lang w:val="en-GB"/>
              </w:rPr>
              <w:t>MTK, QC, OPPO, Apple</w:t>
            </w:r>
            <w:r w:rsidR="000D65AD">
              <w:rPr>
                <w:bCs/>
                <w:sz w:val="18"/>
                <w:szCs w:val="18"/>
                <w:lang w:val="en-GB"/>
              </w:rPr>
              <w:t>, vivo</w:t>
            </w:r>
            <w:r w:rsidR="00340125">
              <w:rPr>
                <w:bCs/>
                <w:sz w:val="18"/>
                <w:szCs w:val="18"/>
                <w:lang w:val="en-GB"/>
              </w:rPr>
              <w:t>, Spreadtrum</w:t>
            </w:r>
          </w:p>
          <w:p w14:paraId="65534CEA" w14:textId="77777777" w:rsidR="003D6452" w:rsidRDefault="003D6452">
            <w:pPr>
              <w:snapToGrid w:val="0"/>
              <w:rPr>
                <w:bCs/>
                <w:sz w:val="18"/>
                <w:szCs w:val="18"/>
                <w:lang w:val="en-GB"/>
              </w:rPr>
            </w:pPr>
          </w:p>
          <w:p w14:paraId="47BA90F6" w14:textId="77777777" w:rsidR="003D6452" w:rsidRDefault="003D6452">
            <w:pPr>
              <w:snapToGrid w:val="0"/>
              <w:rPr>
                <w:b/>
                <w:sz w:val="18"/>
                <w:szCs w:val="18"/>
                <w:lang w:val="en-GB"/>
              </w:rPr>
            </w:pPr>
            <w:r>
              <w:rPr>
                <w:bCs/>
                <w:sz w:val="18"/>
                <w:szCs w:val="18"/>
                <w:lang w:val="en-GB"/>
              </w:rPr>
              <w:t>No change: SS</w:t>
            </w:r>
          </w:p>
        </w:tc>
      </w:tr>
      <w:tr w:rsidR="0022655F" w14:paraId="7A7D7264"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DF797E" w14:textId="77777777" w:rsidR="0022655F" w:rsidRDefault="002C47A4">
            <w:pPr>
              <w:snapToGrid w:val="0"/>
              <w:rPr>
                <w:sz w:val="18"/>
                <w:szCs w:val="18"/>
              </w:rPr>
            </w:pPr>
            <w:r>
              <w:rPr>
                <w:sz w:val="18"/>
                <w:szCs w:val="18"/>
              </w:rPr>
              <w:lastRenderedPageBreak/>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44B137" w14:textId="77777777" w:rsidR="0022655F" w:rsidRDefault="002C47A4">
            <w:pPr>
              <w:overflowPunct w:val="0"/>
              <w:rPr>
                <w:rFonts w:eastAsiaTheme="minorEastAsia"/>
                <w:b/>
                <w:sz w:val="18"/>
                <w:szCs w:val="18"/>
                <w:lang w:eastAsia="zh-CN"/>
              </w:rPr>
            </w:pPr>
            <w:bookmarkStart w:id="24" w:name="_Toc11352096"/>
            <w:bookmarkStart w:id="25" w:name="_Toc27299884"/>
            <w:bookmarkStart w:id="26" w:name="_Toc29673290"/>
            <w:bookmarkStart w:id="27" w:name="_Toc36645513"/>
            <w:bookmarkStart w:id="28" w:name="_Toc29673149"/>
            <w:bookmarkStart w:id="29" w:name="_Toc20317986"/>
            <w:bookmarkStart w:id="30" w:name="_Toc100147360"/>
            <w:bookmarkStart w:id="31" w:name="_Toc29674283"/>
            <w:bookmarkStart w:id="32" w:name="_Toc45810558"/>
            <w:r>
              <w:rPr>
                <w:rFonts w:ascii="Times" w:eastAsia="바탕" w:hAnsi="Times" w:cs="Times"/>
                <w:b/>
                <w:sz w:val="18"/>
                <w:szCs w:val="18"/>
                <w:u w:val="single"/>
                <w:lang w:val="en-GB" w:eastAsia="en-US"/>
              </w:rPr>
              <w:t>Alt 1</w:t>
            </w:r>
            <w:r>
              <w:rPr>
                <w:rFonts w:ascii="Times" w:eastAsia="바탕" w:hAnsi="Times" w:cs="Times"/>
                <w:sz w:val="18"/>
                <w:szCs w:val="18"/>
                <w:lang w:val="en-GB" w:eastAsia="en-US"/>
              </w:rPr>
              <w:t>:</w:t>
            </w:r>
            <w:r>
              <w:rPr>
                <w:b/>
                <w:sz w:val="18"/>
                <w:szCs w:val="18"/>
              </w:rPr>
              <w:t xml:space="preserve"> Section </w:t>
            </w:r>
            <w:r>
              <w:rPr>
                <w:rFonts w:cs="Arial"/>
                <w:b/>
                <w:sz w:val="18"/>
                <w:szCs w:val="18"/>
              </w:rPr>
              <w:t>5.1.5 Antenna ports quasi co-location</w:t>
            </w:r>
            <w:bookmarkEnd w:id="24"/>
            <w:bookmarkEnd w:id="25"/>
            <w:bookmarkEnd w:id="26"/>
            <w:bookmarkEnd w:id="27"/>
            <w:bookmarkEnd w:id="28"/>
            <w:bookmarkEnd w:id="29"/>
            <w:bookmarkEnd w:id="30"/>
            <w:bookmarkEnd w:id="31"/>
            <w:bookmarkEnd w:id="32"/>
            <w:r>
              <w:rPr>
                <w:rFonts w:cs="Arial"/>
                <w:b/>
                <w:sz w:val="18"/>
                <w:szCs w:val="18"/>
              </w:rPr>
              <w:t xml:space="preserve"> in TS 38.214</w:t>
            </w:r>
          </w:p>
          <w:p w14:paraId="5A4F47AC" w14:textId="77777777" w:rsidR="0022655F" w:rsidRDefault="002C47A4">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parts are </w:t>
            </w:r>
            <w:r>
              <w:rPr>
                <w:rFonts w:eastAsia="SimSun"/>
                <w:bCs/>
                <w:color w:val="FF0000"/>
                <w:sz w:val="18"/>
                <w:szCs w:val="18"/>
              </w:rPr>
              <w:t>omitted</w:t>
            </w:r>
            <w:r>
              <w:rPr>
                <w:rFonts w:eastAsia="SimSun"/>
                <w:color w:val="FF0000"/>
                <w:sz w:val="18"/>
                <w:szCs w:val="18"/>
                <w:lang w:eastAsia="zh-CN"/>
              </w:rPr>
              <w:t xml:space="preserve"> &gt;</w:t>
            </w:r>
          </w:p>
          <w:p w14:paraId="2E7D7045" w14:textId="77777777" w:rsidR="0022655F" w:rsidRDefault="002C47A4">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14:paraId="1D48D84B" w14:textId="77777777" w:rsidR="0022655F" w:rsidRDefault="002C47A4">
            <w:pPr>
              <w:numPr>
                <w:ilvl w:val="255"/>
                <w:numId w:val="0"/>
              </w:numPr>
              <w:spacing w:before="120" w:after="120"/>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 xml:space="preserve">Unchanged </w:t>
            </w:r>
            <w:r>
              <w:rPr>
                <w:rFonts w:eastAsia="SimSun"/>
                <w:bCs/>
                <w:color w:val="FF0000"/>
                <w:sz w:val="18"/>
                <w:szCs w:val="18"/>
              </w:rPr>
              <w:t>parts</w:t>
            </w:r>
            <w:r>
              <w:rPr>
                <w:rFonts w:eastAsia="SimSun"/>
                <w:color w:val="FF0000"/>
                <w:sz w:val="18"/>
                <w:szCs w:val="18"/>
              </w:rPr>
              <w:t xml:space="preserve"> are omitted</w:t>
            </w:r>
            <w:r>
              <w:rPr>
                <w:rFonts w:eastAsia="SimSun"/>
                <w:color w:val="FF0000"/>
                <w:sz w:val="18"/>
                <w:szCs w:val="18"/>
                <w:lang w:eastAsia="zh-CN"/>
              </w:rPr>
              <w:t xml:space="preserve"> &gt;</w:t>
            </w:r>
          </w:p>
          <w:p w14:paraId="0E9E64D4" w14:textId="77777777" w:rsidR="0022655F" w:rsidRDefault="002C47A4">
            <w:pPr>
              <w:overflowPunct w:val="0"/>
              <w:rPr>
                <w:rFonts w:eastAsiaTheme="minorEastAsia"/>
                <w:b/>
                <w:sz w:val="18"/>
                <w:szCs w:val="18"/>
                <w:lang w:eastAsia="zh-CN"/>
              </w:rPr>
            </w:pPr>
            <w:r>
              <w:rPr>
                <w:rFonts w:ascii="Times" w:eastAsia="바탕" w:hAnsi="Times" w:cs="Times"/>
                <w:b/>
                <w:sz w:val="18"/>
                <w:szCs w:val="18"/>
                <w:u w:val="single"/>
                <w:lang w:val="en-GB" w:eastAsia="en-US"/>
              </w:rPr>
              <w:t>Alt 2</w:t>
            </w:r>
            <w:r>
              <w:rPr>
                <w:rFonts w:ascii="Times" w:eastAsia="바탕"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14:paraId="6D8ED99A" w14:textId="77777777" w:rsidR="0022655F" w:rsidRDefault="002C47A4">
            <w:pPr>
              <w:numPr>
                <w:ilvl w:val="255"/>
                <w:numId w:val="0"/>
              </w:numPr>
              <w:spacing w:before="120" w:after="120"/>
              <w:jc w:val="center"/>
              <w:rPr>
                <w:color w:val="FF0000"/>
                <w:sz w:val="18"/>
                <w:szCs w:val="18"/>
              </w:rPr>
            </w:pPr>
            <w:r>
              <w:rPr>
                <w:color w:val="FF0000"/>
                <w:sz w:val="18"/>
                <w:szCs w:val="18"/>
              </w:rPr>
              <w:t xml:space="preserve">&lt;Unchanged </w:t>
            </w:r>
            <w:r>
              <w:rPr>
                <w:rFonts w:eastAsia="SimSun"/>
                <w:bCs/>
                <w:color w:val="FF0000"/>
                <w:sz w:val="18"/>
                <w:szCs w:val="18"/>
              </w:rPr>
              <w:t>parts</w:t>
            </w:r>
            <w:r>
              <w:rPr>
                <w:color w:val="FF0000"/>
                <w:sz w:val="18"/>
                <w:szCs w:val="18"/>
              </w:rPr>
              <w:t xml:space="preserve"> are omitted&gt;</w:t>
            </w:r>
          </w:p>
          <w:p w14:paraId="1C3ED8D1" w14:textId="77777777" w:rsidR="0022655F" w:rsidRDefault="002C47A4">
            <w:pPr>
              <w:jc w:val="both"/>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i/>
                <w:color w:val="000000"/>
                <w:sz w:val="18"/>
                <w:szCs w:val="18"/>
              </w:rPr>
              <w:t>timeDurationForQCL</w:t>
            </w:r>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ae"/>
                <w:color w:val="FF0000"/>
                <w:sz w:val="18"/>
                <w:szCs w:val="18"/>
              </w:rPr>
              <w:t>DLorJoint-TCIState-r17 and UL-TCIState-r17, the indicated TCI state(s) should be based on the activated TCI states in the slot with the TCI state indication DCI.</w:t>
            </w:r>
            <w:r>
              <w:rPr>
                <w:rStyle w:val="ae"/>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r>
              <w:rPr>
                <w:i/>
                <w:sz w:val="18"/>
                <w:szCs w:val="18"/>
              </w:rPr>
              <w:t>enableDefaultBeamForCCS</w:t>
            </w:r>
            <w:r>
              <w:rPr>
                <w:sz w:val="18"/>
                <w:szCs w:val="18"/>
              </w:rPr>
              <w:t xml:space="preserve">, the UE expects </w:t>
            </w:r>
            <w:r>
              <w:rPr>
                <w:i/>
                <w:sz w:val="18"/>
                <w:szCs w:val="18"/>
              </w:rPr>
              <w:t xml:space="preserve">tci-PresentInDCI </w:t>
            </w:r>
            <w:r>
              <w:rPr>
                <w:sz w:val="18"/>
                <w:szCs w:val="18"/>
              </w:rPr>
              <w:t xml:space="preserve">is set as 'enabled' or </w:t>
            </w:r>
            <w:r>
              <w:rPr>
                <w:i/>
                <w:sz w:val="18"/>
                <w:szCs w:val="18"/>
              </w:rPr>
              <w:lastRenderedPageBreak/>
              <w:t xml:space="preserve">tci-PresentDCI-1-2 </w:t>
            </w:r>
            <w:r>
              <w:rPr>
                <w:sz w:val="18"/>
                <w:szCs w:val="18"/>
              </w:rPr>
              <w:t xml:space="preserve">is configured for the CORESET, and if one or more of the TCI states configured for the serving cell scheduled by the search space set contains </w:t>
            </w:r>
            <w:r>
              <w:rPr>
                <w:i/>
                <w:color w:val="000000"/>
                <w:sz w:val="18"/>
                <w:szCs w:val="18"/>
              </w:rPr>
              <w:t>qcl-Type</w:t>
            </w:r>
            <w:r>
              <w:rPr>
                <w:color w:val="000000"/>
                <w:sz w:val="18"/>
                <w:szCs w:val="18"/>
              </w:rPr>
              <w:t xml:space="preserve"> set to</w:t>
            </w:r>
            <w:r>
              <w:rPr>
                <w:sz w:val="18"/>
                <w:szCs w:val="18"/>
              </w:rPr>
              <w:t xml:space="preserve"> 'typeD', the UE expects the time offset between the reception of the detected PDCCH in the search space set and the corresponding PDSCH is larger than or equal to the threshold </w:t>
            </w:r>
            <w:r>
              <w:rPr>
                <w:i/>
                <w:color w:val="000000"/>
                <w:sz w:val="18"/>
                <w:szCs w:val="18"/>
              </w:rPr>
              <w:t>timeDurationForQCL</w:t>
            </w:r>
            <w:r>
              <w:rPr>
                <w:i/>
                <w:sz w:val="18"/>
                <w:szCs w:val="18"/>
              </w:rPr>
              <w:t>.</w:t>
            </w:r>
          </w:p>
          <w:p w14:paraId="321084BF"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3EC15D6B" w14:textId="77777777" w:rsidR="0022655F" w:rsidRDefault="002C47A4">
            <w:pPr>
              <w:rPr>
                <w:rFonts w:ascii="Times" w:eastAsia="바탕" w:hAnsi="Times" w:cs="Times"/>
                <w:b/>
                <w:sz w:val="18"/>
                <w:szCs w:val="18"/>
                <w:u w:val="single"/>
                <w:lang w:val="en-GB" w:eastAsia="en-US"/>
              </w:rPr>
            </w:pPr>
            <w:r>
              <w:rPr>
                <w:b/>
                <w:color w:val="3333FF"/>
                <w:sz w:val="18"/>
                <w:szCs w:val="18"/>
                <w:u w:val="single"/>
              </w:rPr>
              <w:t>FL note</w:t>
            </w:r>
            <w:r>
              <w:rPr>
                <w:color w:val="3333FF"/>
                <w:sz w:val="18"/>
                <w:szCs w:val="18"/>
              </w:rPr>
              <w:t>: The above are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B299708" w14:textId="7F5DEFC2" w:rsidR="0022655F" w:rsidRDefault="002C47A4">
            <w:pPr>
              <w:snapToGrid w:val="0"/>
              <w:rPr>
                <w:sz w:val="18"/>
                <w:szCs w:val="18"/>
                <w:lang w:eastAsia="zh-CN"/>
              </w:rPr>
            </w:pPr>
            <w:r>
              <w:rPr>
                <w:b/>
                <w:sz w:val="18"/>
                <w:szCs w:val="18"/>
                <w:lang w:val="en-GB"/>
              </w:rPr>
              <w:lastRenderedPageBreak/>
              <w:t>Alt-1</w:t>
            </w:r>
            <w:r>
              <w:rPr>
                <w:sz w:val="18"/>
                <w:szCs w:val="18"/>
                <w:lang w:val="en-GB"/>
              </w:rPr>
              <w:t>: MTK</w:t>
            </w:r>
            <w:r>
              <w:rPr>
                <w:rFonts w:hint="eastAsia"/>
                <w:sz w:val="18"/>
                <w:szCs w:val="18"/>
                <w:lang w:eastAsia="zh-CN"/>
              </w:rPr>
              <w:t>, ZTE</w:t>
            </w:r>
            <w:r w:rsidR="000D65AD">
              <w:rPr>
                <w:sz w:val="18"/>
                <w:szCs w:val="18"/>
                <w:lang w:eastAsia="zh-CN"/>
              </w:rPr>
              <w:t>, vivo</w:t>
            </w:r>
            <w:r w:rsidR="00403771">
              <w:rPr>
                <w:sz w:val="18"/>
                <w:szCs w:val="18"/>
                <w:lang w:eastAsia="zh-CN"/>
              </w:rPr>
              <w:t>, Google</w:t>
            </w:r>
          </w:p>
          <w:p w14:paraId="2593DA7C" w14:textId="77777777" w:rsidR="0022655F" w:rsidRDefault="0022655F">
            <w:pPr>
              <w:snapToGrid w:val="0"/>
              <w:rPr>
                <w:sz w:val="18"/>
                <w:szCs w:val="18"/>
                <w:lang w:val="en-GB"/>
              </w:rPr>
            </w:pPr>
          </w:p>
          <w:p w14:paraId="343192F3" w14:textId="77777777" w:rsidR="0022655F" w:rsidRDefault="002C47A4">
            <w:pPr>
              <w:snapToGrid w:val="0"/>
              <w:rPr>
                <w:b/>
                <w:sz w:val="18"/>
                <w:szCs w:val="18"/>
                <w:lang w:val="en-GB"/>
              </w:rPr>
            </w:pPr>
            <w:r>
              <w:rPr>
                <w:b/>
                <w:sz w:val="18"/>
                <w:szCs w:val="18"/>
                <w:lang w:val="en-GB"/>
              </w:rPr>
              <w:t>Alt-2: OPPO, Apple</w:t>
            </w:r>
            <w:r w:rsidR="003D6452">
              <w:rPr>
                <w:b/>
                <w:sz w:val="18"/>
                <w:szCs w:val="18"/>
                <w:lang w:val="en-GB"/>
              </w:rPr>
              <w:t xml:space="preserve">, </w:t>
            </w:r>
            <w:r w:rsidR="003D6452" w:rsidRPr="00407D34">
              <w:rPr>
                <w:sz w:val="18"/>
                <w:szCs w:val="18"/>
                <w:lang w:val="en-GB"/>
              </w:rPr>
              <w:t xml:space="preserve">SS (reword </w:t>
            </w:r>
            <w:r w:rsidR="003D6452" w:rsidRPr="007D4CC4">
              <w:rPr>
                <w:color w:val="000000" w:themeColor="text1"/>
                <w:sz w:val="18"/>
                <w:szCs w:val="18"/>
                <w:lang w:val="en-GB"/>
              </w:rPr>
              <w:t>“</w:t>
            </w:r>
            <w:r w:rsidR="003D6452" w:rsidRPr="007D4CC4">
              <w:rPr>
                <w:rStyle w:val="ae"/>
                <w:color w:val="000000" w:themeColor="text1"/>
                <w:sz w:val="18"/>
                <w:szCs w:val="18"/>
              </w:rPr>
              <w:t xml:space="preserve">DLorJoint-TCIState-r17 </w:t>
            </w:r>
            <w:r w:rsidR="003D6452" w:rsidRPr="007D4CC4">
              <w:rPr>
                <w:rStyle w:val="ae"/>
                <w:color w:val="000000" w:themeColor="text1"/>
                <w:sz w:val="18"/>
                <w:szCs w:val="18"/>
                <w:highlight w:val="yellow"/>
              </w:rPr>
              <w:t>and</w:t>
            </w:r>
            <w:r w:rsidR="003D6452" w:rsidRPr="007D4CC4">
              <w:rPr>
                <w:rStyle w:val="ae"/>
                <w:color w:val="000000" w:themeColor="text1"/>
                <w:sz w:val="18"/>
                <w:szCs w:val="18"/>
              </w:rPr>
              <w:t xml:space="preserve"> UL-TCIState-r17</w:t>
            </w:r>
            <w:r w:rsidR="003D6452" w:rsidRPr="007D4CC4">
              <w:rPr>
                <w:color w:val="000000" w:themeColor="text1"/>
                <w:sz w:val="18"/>
                <w:szCs w:val="18"/>
                <w:lang w:val="en-GB"/>
              </w:rPr>
              <w:t>” to “</w:t>
            </w:r>
            <w:r w:rsidR="003D6452" w:rsidRPr="007D4CC4">
              <w:rPr>
                <w:rStyle w:val="ae"/>
                <w:color w:val="000000" w:themeColor="text1"/>
                <w:sz w:val="18"/>
                <w:szCs w:val="18"/>
              </w:rPr>
              <w:t xml:space="preserve">DLorJoint-TCIState-r17 </w:t>
            </w:r>
            <w:r w:rsidR="003D6452" w:rsidRPr="007D4CC4">
              <w:rPr>
                <w:rStyle w:val="ae"/>
                <w:color w:val="000000" w:themeColor="text1"/>
                <w:sz w:val="18"/>
                <w:szCs w:val="18"/>
                <w:highlight w:val="yellow"/>
              </w:rPr>
              <w:t>or</w:t>
            </w:r>
            <w:r w:rsidR="003D6452" w:rsidRPr="007D4CC4">
              <w:rPr>
                <w:rStyle w:val="ae"/>
                <w:color w:val="000000" w:themeColor="text1"/>
                <w:sz w:val="18"/>
                <w:szCs w:val="18"/>
              </w:rPr>
              <w:t xml:space="preserve"> UL-TCIState-r17</w:t>
            </w:r>
            <w:r w:rsidR="003D6452" w:rsidRPr="007D4CC4">
              <w:rPr>
                <w:color w:val="000000" w:themeColor="text1"/>
                <w:sz w:val="18"/>
                <w:szCs w:val="18"/>
                <w:lang w:val="en-GB"/>
              </w:rPr>
              <w:t>”)</w:t>
            </w:r>
          </w:p>
          <w:p w14:paraId="6CDF4E30" w14:textId="77777777" w:rsidR="0022655F" w:rsidRDefault="0022655F">
            <w:pPr>
              <w:snapToGrid w:val="0"/>
              <w:rPr>
                <w:b/>
                <w:sz w:val="18"/>
                <w:szCs w:val="18"/>
                <w:lang w:val="en-GB"/>
              </w:rPr>
            </w:pPr>
          </w:p>
          <w:p w14:paraId="4DC78671" w14:textId="411D3990" w:rsidR="0022655F" w:rsidRDefault="002C47A4">
            <w:pPr>
              <w:snapToGrid w:val="0"/>
              <w:rPr>
                <w:sz w:val="18"/>
                <w:szCs w:val="18"/>
              </w:rPr>
            </w:pPr>
            <w:r>
              <w:rPr>
                <w:b/>
                <w:sz w:val="18"/>
                <w:szCs w:val="18"/>
                <w:lang w:val="en-GB"/>
              </w:rPr>
              <w:t>Not supported: QC</w:t>
            </w:r>
            <w:r w:rsidR="00642096">
              <w:rPr>
                <w:b/>
                <w:sz w:val="18"/>
                <w:szCs w:val="18"/>
                <w:lang w:val="en-GB"/>
              </w:rPr>
              <w:t>, Huawei/HiSilicon</w:t>
            </w:r>
          </w:p>
        </w:tc>
      </w:tr>
      <w:tr w:rsidR="0022655F" w14:paraId="462CB523"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9A6243" w14:textId="77777777" w:rsidR="0022655F" w:rsidRDefault="002C47A4">
            <w:pPr>
              <w:snapToGrid w:val="0"/>
              <w:rPr>
                <w:sz w:val="18"/>
                <w:szCs w:val="18"/>
              </w:rPr>
            </w:pPr>
            <w:r>
              <w:rPr>
                <w:sz w:val="18"/>
                <w:szCs w:val="18"/>
              </w:rPr>
              <w:lastRenderedPageBreak/>
              <w:t>3-7</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2B86899" w14:textId="77777777" w:rsidR="0022655F" w:rsidRDefault="002C47A4">
            <w:pPr>
              <w:overflowPunct w:val="0"/>
              <w:rPr>
                <w:sz w:val="18"/>
                <w:lang w:eastAsia="zh-CN"/>
              </w:rPr>
            </w:pPr>
            <w:r>
              <w:rPr>
                <w:rFonts w:eastAsia="맑은 고딕"/>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14:paraId="2791A1A1" w14:textId="77777777" w:rsidR="0022655F" w:rsidRDefault="0022655F">
            <w:pPr>
              <w:overflowPunct w:val="0"/>
              <w:rPr>
                <w:sz w:val="18"/>
                <w:lang w:eastAsia="zh-CN"/>
              </w:rPr>
            </w:pPr>
          </w:p>
          <w:p w14:paraId="18F274A2" w14:textId="77777777" w:rsidR="0022655F" w:rsidRDefault="002C47A4">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87127D8" w14:textId="65D07A1C" w:rsidR="0022655F" w:rsidRDefault="002C47A4">
            <w:pPr>
              <w:snapToGrid w:val="0"/>
              <w:rPr>
                <w:sz w:val="18"/>
                <w:szCs w:val="18"/>
                <w:lang w:eastAsia="zh-CN"/>
              </w:rPr>
            </w:pPr>
            <w:r>
              <w:rPr>
                <w:b/>
                <w:sz w:val="18"/>
                <w:szCs w:val="18"/>
                <w:lang w:val="en-GB"/>
              </w:rPr>
              <w:t>Support/fine</w:t>
            </w:r>
            <w:r>
              <w:rPr>
                <w:sz w:val="18"/>
                <w:szCs w:val="18"/>
                <w:lang w:val="en-GB"/>
              </w:rPr>
              <w:t>: QC, OPPO, Apple</w:t>
            </w:r>
            <w:r>
              <w:rPr>
                <w:rFonts w:hint="eastAsia"/>
                <w:sz w:val="18"/>
                <w:szCs w:val="18"/>
                <w:lang w:eastAsia="zh-CN"/>
              </w:rPr>
              <w:t>, ZTE</w:t>
            </w:r>
            <w:r w:rsidR="00C27EEA">
              <w:rPr>
                <w:sz w:val="18"/>
                <w:szCs w:val="18"/>
                <w:lang w:eastAsia="zh-CN"/>
              </w:rPr>
              <w:t>, NEC</w:t>
            </w:r>
            <w:r w:rsidR="003D6452">
              <w:rPr>
                <w:sz w:val="18"/>
                <w:szCs w:val="18"/>
                <w:lang w:eastAsia="zh-CN"/>
              </w:rPr>
              <w:t xml:space="preserve">, </w:t>
            </w:r>
            <w:r w:rsidR="003D6452">
              <w:rPr>
                <w:sz w:val="18"/>
                <w:szCs w:val="18"/>
                <w:lang w:val="en-GB"/>
              </w:rPr>
              <w:t>SS (when gNB can’t distinguish NACK and DTX))</w:t>
            </w:r>
            <w:r w:rsidR="00340125">
              <w:rPr>
                <w:sz w:val="18"/>
                <w:szCs w:val="18"/>
                <w:lang w:val="en-GB"/>
              </w:rPr>
              <w:t>, Spreadtrum</w:t>
            </w:r>
            <w:r w:rsidR="005E3FD2">
              <w:rPr>
                <w:sz w:val="18"/>
                <w:szCs w:val="18"/>
                <w:lang w:val="en-GB"/>
              </w:rPr>
              <w:t xml:space="preserve">, </w:t>
            </w:r>
            <w:r w:rsidR="005E3FD2" w:rsidRPr="005E3FD2">
              <w:rPr>
                <w:sz w:val="18"/>
                <w:szCs w:val="18"/>
                <w:lang w:val="en-GB"/>
              </w:rPr>
              <w:t>Xiaomi</w:t>
            </w:r>
          </w:p>
          <w:p w14:paraId="18125DC4" w14:textId="77777777" w:rsidR="0022655F" w:rsidRDefault="0022655F">
            <w:pPr>
              <w:snapToGrid w:val="0"/>
              <w:rPr>
                <w:sz w:val="18"/>
                <w:szCs w:val="18"/>
                <w:lang w:val="en-GB"/>
              </w:rPr>
            </w:pPr>
          </w:p>
          <w:p w14:paraId="13A3E8F2" w14:textId="2C9D34F9" w:rsidR="0022655F" w:rsidRDefault="002C47A4">
            <w:pPr>
              <w:snapToGrid w:val="0"/>
              <w:rPr>
                <w:sz w:val="18"/>
                <w:szCs w:val="18"/>
                <w:lang w:val="en-GB"/>
              </w:rPr>
            </w:pPr>
            <w:r>
              <w:rPr>
                <w:b/>
                <w:sz w:val="18"/>
                <w:szCs w:val="18"/>
                <w:lang w:val="en-GB"/>
              </w:rPr>
              <w:t>Not support:</w:t>
            </w:r>
            <w:r>
              <w:rPr>
                <w:sz w:val="18"/>
                <w:szCs w:val="18"/>
                <w:lang w:val="en-GB"/>
              </w:rPr>
              <w:t xml:space="preserve"> MTK</w:t>
            </w:r>
            <w:r w:rsidR="00E7222A">
              <w:rPr>
                <w:sz w:val="18"/>
                <w:szCs w:val="18"/>
                <w:lang w:val="en-GB"/>
              </w:rPr>
              <w:t>, Google</w:t>
            </w:r>
          </w:p>
          <w:p w14:paraId="122C3CFF" w14:textId="77777777" w:rsidR="0022655F" w:rsidRDefault="0022655F">
            <w:pPr>
              <w:snapToGrid w:val="0"/>
              <w:rPr>
                <w:b/>
                <w:sz w:val="18"/>
                <w:szCs w:val="18"/>
                <w:lang w:val="en-GB"/>
              </w:rPr>
            </w:pPr>
          </w:p>
        </w:tc>
      </w:tr>
      <w:tr w:rsidR="0022655F" w14:paraId="570856B8" w14:textId="77777777">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C2DE9E4" w14:textId="77777777" w:rsidR="0022655F" w:rsidRDefault="002C47A4">
            <w:pPr>
              <w:snapToGrid w:val="0"/>
              <w:rPr>
                <w:sz w:val="18"/>
                <w:szCs w:val="18"/>
              </w:rPr>
            </w:pPr>
            <w:r>
              <w:rPr>
                <w:sz w:val="18"/>
                <w:szCs w:val="18"/>
              </w:rPr>
              <w:t>3-10</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8729211" w14:textId="77777777" w:rsidR="0022655F" w:rsidRDefault="002C47A4">
            <w:pPr>
              <w:snapToGrid w:val="0"/>
              <w:jc w:val="both"/>
              <w:rPr>
                <w:sz w:val="18"/>
                <w:szCs w:val="18"/>
                <w:lang w:val="en-GB"/>
              </w:rPr>
            </w:pPr>
            <w:r>
              <w:rPr>
                <w:rFonts w:eastAsia="맑은 고딕"/>
                <w:b/>
                <w:sz w:val="18"/>
                <w:szCs w:val="18"/>
                <w:u w:val="single"/>
              </w:rPr>
              <w:t>TP 3-10</w:t>
            </w:r>
            <w:r>
              <w:rPr>
                <w:sz w:val="18"/>
                <w:szCs w:val="18"/>
                <w:lang w:val="en-GB"/>
              </w:rPr>
              <w:t>: To endorse the following text proposal for TS 38.214:</w:t>
            </w:r>
          </w:p>
          <w:p w14:paraId="6E5A5F87" w14:textId="77777777" w:rsidR="0022655F" w:rsidRDefault="0022655F">
            <w:pPr>
              <w:snapToGrid w:val="0"/>
              <w:jc w:val="both"/>
              <w:rPr>
                <w:rFonts w:cs="Arial"/>
                <w:b/>
                <w:sz w:val="18"/>
                <w:szCs w:val="18"/>
              </w:rPr>
            </w:pPr>
          </w:p>
          <w:p w14:paraId="1C0FB794" w14:textId="77777777" w:rsidR="0022655F" w:rsidRDefault="002C47A4">
            <w:pPr>
              <w:snapToGrid w:val="0"/>
              <w:jc w:val="both"/>
              <w:rPr>
                <w:rFonts w:eastAsia="맑은 고딕"/>
                <w:b/>
                <w:sz w:val="18"/>
                <w:szCs w:val="18"/>
                <w:u w:val="single"/>
              </w:rPr>
            </w:pPr>
            <w:r>
              <w:rPr>
                <w:rFonts w:cs="Arial"/>
                <w:b/>
                <w:sz w:val="18"/>
                <w:szCs w:val="18"/>
              </w:rPr>
              <w:t>5.1.5 Antenna ports quasi co-location</w:t>
            </w:r>
          </w:p>
          <w:p w14:paraId="22027438"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53315ECF" w14:textId="77777777" w:rsidR="0022655F" w:rsidRDefault="002C47A4">
            <w:pPr>
              <w:spacing w:afterLines="50" w:after="182"/>
              <w:jc w:val="both"/>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or a PUSCH with HARQ-ACK information</w:t>
            </w:r>
            <w:r>
              <w:rPr>
                <w:sz w:val="18"/>
                <w:szCs w:val="18"/>
              </w:rPr>
              <w:t xml:space="preserve"> </w:t>
            </w:r>
            <w:r>
              <w:rPr>
                <w:color w:val="000000" w:themeColor="text1"/>
                <w:sz w:val="18"/>
                <w:szCs w:val="18"/>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and if the indicated TCI State is different from the previously indicated one, the indicated</w:t>
            </w:r>
            <w:r>
              <w:rPr>
                <w:i/>
                <w:iCs/>
                <w:color w:val="000000" w:themeColor="text1"/>
                <w:sz w:val="18"/>
                <w:szCs w:val="18"/>
              </w:rPr>
              <w:t xml:space="preserve"> 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color w:val="FF0000"/>
                <w:sz w:val="18"/>
                <w:szCs w:val="18"/>
              </w:rPr>
              <w:t xml:space="preserve"> or the PUSCH</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p>
          <w:p w14:paraId="280F1C91" w14:textId="77777777" w:rsidR="0022655F" w:rsidRDefault="002C47A4">
            <w:pPr>
              <w:numPr>
                <w:ilvl w:val="255"/>
                <w:numId w:val="0"/>
              </w:numPr>
              <w:spacing w:before="120" w:after="120"/>
              <w:jc w:val="center"/>
              <w:rPr>
                <w:color w:val="FF0000"/>
                <w:sz w:val="18"/>
                <w:szCs w:val="18"/>
              </w:rPr>
            </w:pPr>
            <w:r>
              <w:rPr>
                <w:color w:val="FF0000"/>
                <w:sz w:val="18"/>
                <w:szCs w:val="18"/>
              </w:rPr>
              <w:t>&lt;Unchanged parts are omitted&gt;</w:t>
            </w:r>
          </w:p>
          <w:p w14:paraId="66C7B9B2" w14:textId="77777777" w:rsidR="0022655F" w:rsidRDefault="0022655F">
            <w:pPr>
              <w:overflowPunct w:val="0"/>
              <w:rPr>
                <w:rFonts w:eastAsia="맑은 고딕"/>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72BC565" w14:textId="4421BE00" w:rsidR="0022655F" w:rsidRDefault="002C47A4">
            <w:pPr>
              <w:snapToGrid w:val="0"/>
              <w:rPr>
                <w:sz w:val="18"/>
                <w:szCs w:val="18"/>
                <w:lang w:eastAsia="zh-CN"/>
              </w:rPr>
            </w:pPr>
            <w:r>
              <w:rPr>
                <w:b/>
                <w:sz w:val="18"/>
                <w:szCs w:val="18"/>
                <w:lang w:val="en-GB"/>
              </w:rPr>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sidR="00C27EEA">
              <w:rPr>
                <w:sz w:val="18"/>
                <w:szCs w:val="18"/>
                <w:lang w:eastAsia="zh-CN"/>
              </w:rPr>
              <w:t>, NEC</w:t>
            </w:r>
            <w:r w:rsidR="003D6452">
              <w:rPr>
                <w:sz w:val="18"/>
                <w:szCs w:val="18"/>
                <w:lang w:eastAsia="zh-CN"/>
              </w:rPr>
              <w:t>, SS</w:t>
            </w:r>
            <w:r w:rsidR="000D65AD">
              <w:rPr>
                <w:sz w:val="18"/>
                <w:szCs w:val="18"/>
                <w:lang w:eastAsia="zh-CN"/>
              </w:rPr>
              <w:t>, vivo</w:t>
            </w:r>
            <w:r w:rsidR="00F25697">
              <w:rPr>
                <w:sz w:val="18"/>
                <w:szCs w:val="18"/>
                <w:lang w:eastAsia="zh-CN"/>
              </w:rPr>
              <w:t>, Google</w:t>
            </w:r>
            <w:r w:rsidR="00D25057">
              <w:rPr>
                <w:sz w:val="18"/>
                <w:szCs w:val="18"/>
                <w:lang w:eastAsia="zh-CN"/>
              </w:rPr>
              <w:t xml:space="preserve">, </w:t>
            </w:r>
            <w:r w:rsidR="00D25057">
              <w:rPr>
                <w:sz w:val="18"/>
                <w:szCs w:val="18"/>
                <w:lang w:val="en-GB"/>
              </w:rPr>
              <w:t>Huawei/HiSilicon</w:t>
            </w:r>
            <w:r w:rsidR="00340125">
              <w:rPr>
                <w:sz w:val="18"/>
                <w:szCs w:val="18"/>
                <w:lang w:val="en-GB"/>
              </w:rPr>
              <w:t>, Spreadtrum</w:t>
            </w:r>
            <w:r w:rsidR="005E3FD2">
              <w:rPr>
                <w:sz w:val="18"/>
                <w:szCs w:val="18"/>
                <w:lang w:val="en-GB"/>
              </w:rPr>
              <w:t xml:space="preserve">, </w:t>
            </w:r>
            <w:r w:rsidR="005E3FD2" w:rsidRPr="005E3FD2">
              <w:rPr>
                <w:sz w:val="18"/>
                <w:szCs w:val="18"/>
                <w:lang w:val="en-GB"/>
              </w:rPr>
              <w:t>Xiaomi</w:t>
            </w:r>
          </w:p>
          <w:p w14:paraId="05408478" w14:textId="77777777" w:rsidR="0022655F" w:rsidRDefault="0022655F">
            <w:pPr>
              <w:snapToGrid w:val="0"/>
              <w:rPr>
                <w:sz w:val="18"/>
                <w:szCs w:val="18"/>
                <w:lang w:val="en-GB"/>
              </w:rPr>
            </w:pPr>
          </w:p>
          <w:p w14:paraId="17269BB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3F3107E3" w14:textId="77777777" w:rsidR="0022655F" w:rsidRDefault="0022655F">
            <w:pPr>
              <w:snapToGrid w:val="0"/>
              <w:rPr>
                <w:b/>
                <w:sz w:val="18"/>
                <w:szCs w:val="18"/>
                <w:lang w:val="en-GB"/>
              </w:rPr>
            </w:pPr>
          </w:p>
        </w:tc>
      </w:tr>
    </w:tbl>
    <w:p w14:paraId="75F3C714" w14:textId="77777777" w:rsidR="0022655F" w:rsidRDefault="0022655F">
      <w:pPr>
        <w:snapToGrid w:val="0"/>
      </w:pPr>
    </w:p>
    <w:p w14:paraId="24293C3C" w14:textId="77777777" w:rsidR="0022655F" w:rsidRDefault="0022655F">
      <w:pPr>
        <w:snapToGrid w:val="0"/>
      </w:pPr>
    </w:p>
    <w:p w14:paraId="5CF887E9" w14:textId="77777777" w:rsidR="0022655F" w:rsidRDefault="002C47A4">
      <w:pPr>
        <w:pStyle w:val="a3"/>
        <w:jc w:val="center"/>
      </w:pPr>
      <w:r>
        <w:t>Table 6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22655F" w14:paraId="25ECDAC3"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582E5BD"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B4534F" w14:textId="77777777" w:rsidR="0022655F" w:rsidRDefault="002C47A4">
            <w:pPr>
              <w:snapToGrid w:val="0"/>
              <w:rPr>
                <w:b/>
                <w:sz w:val="18"/>
                <w:szCs w:val="18"/>
              </w:rPr>
            </w:pPr>
            <w:r>
              <w:rPr>
                <w:b/>
                <w:sz w:val="18"/>
                <w:szCs w:val="18"/>
              </w:rPr>
              <w:t>Input</w:t>
            </w:r>
          </w:p>
        </w:tc>
      </w:tr>
      <w:tr w:rsidR="0022655F" w14:paraId="24ACF94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91353F"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47385" w14:textId="77777777" w:rsidR="0022655F" w:rsidRDefault="002C47A4">
            <w:pPr>
              <w:pStyle w:val="af2"/>
              <w:numPr>
                <w:ilvl w:val="0"/>
                <w:numId w:val="16"/>
              </w:numPr>
              <w:snapToGrid w:val="0"/>
              <w:spacing w:after="0" w:line="240" w:lineRule="auto"/>
              <w:rPr>
                <w:b/>
                <w:color w:val="3333FF"/>
                <w:u w:val="single"/>
                <w:lang w:eastAsia="zh-CN"/>
              </w:rPr>
            </w:pPr>
            <w:r>
              <w:rPr>
                <w:b/>
                <w:color w:val="3333FF"/>
                <w:u w:val="single"/>
                <w:lang w:eastAsia="zh-CN"/>
              </w:rPr>
              <w:t xml:space="preserve">Check and update your view in Table 5 </w:t>
            </w:r>
          </w:p>
          <w:p w14:paraId="48C0BA04" w14:textId="77777777" w:rsidR="0022655F" w:rsidRDefault="002C47A4">
            <w:pPr>
              <w:pStyle w:val="af2"/>
              <w:numPr>
                <w:ilvl w:val="0"/>
                <w:numId w:val="16"/>
              </w:numPr>
              <w:snapToGrid w:val="0"/>
              <w:spacing w:after="0" w:line="240" w:lineRule="auto"/>
              <w:rPr>
                <w:b/>
                <w:color w:val="3333FF"/>
                <w:u w:val="single"/>
                <w:lang w:eastAsia="zh-CN"/>
              </w:rPr>
            </w:pPr>
            <w:r>
              <w:rPr>
                <w:b/>
                <w:color w:val="3333FF"/>
                <w:lang w:eastAsia="zh-CN"/>
              </w:rPr>
              <w:t>Share more inputs here if needed</w:t>
            </w:r>
          </w:p>
        </w:tc>
      </w:tr>
      <w:tr w:rsidR="0022655F" w14:paraId="0ACFCD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4F49D"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8E541" w14:textId="77777777" w:rsidR="0022655F" w:rsidRDefault="002C47A4">
            <w:pPr>
              <w:snapToGrid w:val="0"/>
              <w:rPr>
                <w:color w:val="000000" w:themeColor="text1"/>
                <w:sz w:val="18"/>
                <w:szCs w:val="18"/>
                <w:lang w:eastAsia="zh-CN"/>
              </w:rPr>
            </w:pPr>
            <w:r>
              <w:rPr>
                <w:color w:val="000000" w:themeColor="text1"/>
                <w:sz w:val="18"/>
                <w:szCs w:val="18"/>
                <w:lang w:eastAsia="zh-CN"/>
              </w:rPr>
              <w:t>Issue 3-1: Current spec already states clearly UE should apply the UL spatial filter determined from the indicated joint or UL TCI state, regardless what UL spatial filter applies to the corresponding SRS transmission. Thus, we prefer Alt4, which doesn't change current behavior. Otherwise, we don't see any change is needed since NW can make sure the alignment by its implementation.</w:t>
            </w:r>
          </w:p>
        </w:tc>
      </w:tr>
      <w:tr w:rsidR="0022655F" w14:paraId="1078D06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032E3"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7D1E68" w14:textId="77777777" w:rsidR="0022655F" w:rsidRDefault="002C47A4">
            <w:pPr>
              <w:snapToGrid w:val="0"/>
              <w:rPr>
                <w:sz w:val="18"/>
                <w:szCs w:val="18"/>
                <w:lang w:eastAsia="zh-CN"/>
              </w:rPr>
            </w:pPr>
            <w:r>
              <w:rPr>
                <w:sz w:val="18"/>
                <w:szCs w:val="18"/>
                <w:lang w:eastAsia="zh-CN"/>
              </w:rPr>
              <w:t>For 3-1, support Alt4, which seems the simplest clarification to support most use cases and also simplifies UE implementation to handle different configurations</w:t>
            </w:r>
          </w:p>
          <w:p w14:paraId="6C0463DB" w14:textId="77777777" w:rsidR="0022655F" w:rsidRDefault="0022655F">
            <w:pPr>
              <w:snapToGrid w:val="0"/>
              <w:rPr>
                <w:sz w:val="18"/>
                <w:szCs w:val="18"/>
                <w:lang w:eastAsia="zh-CN"/>
              </w:rPr>
            </w:pPr>
          </w:p>
          <w:p w14:paraId="7F77ADDC" w14:textId="77777777" w:rsidR="0022655F" w:rsidRDefault="002C47A4">
            <w:pPr>
              <w:snapToGrid w:val="0"/>
              <w:rPr>
                <w:sz w:val="18"/>
                <w:szCs w:val="18"/>
                <w:lang w:eastAsia="zh-CN"/>
              </w:rPr>
            </w:pPr>
            <w:r>
              <w:rPr>
                <w:sz w:val="18"/>
                <w:szCs w:val="18"/>
                <w:lang w:eastAsia="zh-CN"/>
              </w:rPr>
              <w:t>For 3-3A and 3-3B, prefer active BWP. Otherwise, the BAT may be unnecessarily extended</w:t>
            </w:r>
          </w:p>
          <w:p w14:paraId="2D55C0F1" w14:textId="77777777" w:rsidR="0022655F" w:rsidRDefault="0022655F">
            <w:pPr>
              <w:snapToGrid w:val="0"/>
              <w:rPr>
                <w:sz w:val="18"/>
                <w:szCs w:val="18"/>
                <w:lang w:eastAsia="zh-CN"/>
              </w:rPr>
            </w:pPr>
          </w:p>
          <w:p w14:paraId="4DD7A64E" w14:textId="77777777" w:rsidR="0022655F" w:rsidRDefault="002C47A4">
            <w:pPr>
              <w:snapToGrid w:val="0"/>
              <w:rPr>
                <w:sz w:val="18"/>
                <w:szCs w:val="18"/>
                <w:lang w:eastAsia="zh-CN"/>
              </w:rPr>
            </w:pPr>
            <w:r>
              <w:rPr>
                <w:sz w:val="18"/>
                <w:szCs w:val="18"/>
                <w:lang w:eastAsia="zh-CN"/>
              </w:rPr>
              <w:t>For 3-4, support Alt2, which seems more general</w:t>
            </w:r>
          </w:p>
          <w:p w14:paraId="6513E67C" w14:textId="77777777" w:rsidR="0022655F" w:rsidRDefault="0022655F">
            <w:pPr>
              <w:snapToGrid w:val="0"/>
              <w:rPr>
                <w:sz w:val="18"/>
                <w:szCs w:val="18"/>
                <w:lang w:eastAsia="zh-CN"/>
              </w:rPr>
            </w:pPr>
          </w:p>
          <w:p w14:paraId="477E0F51" w14:textId="77777777" w:rsidR="0022655F" w:rsidRDefault="002C47A4">
            <w:pPr>
              <w:snapToGrid w:val="0"/>
              <w:rPr>
                <w:sz w:val="18"/>
                <w:szCs w:val="18"/>
                <w:lang w:eastAsia="zh-CN"/>
              </w:rPr>
            </w:pPr>
            <w:r>
              <w:rPr>
                <w:sz w:val="18"/>
                <w:szCs w:val="18"/>
                <w:lang w:eastAsia="zh-CN"/>
              </w:rPr>
              <w:t>For 3-5, we think both Alt1 and Alt2 are not needed. To our understanding, Alt1 is the legacy rule and does not need to mention just for R17</w:t>
            </w:r>
          </w:p>
          <w:p w14:paraId="4A1E8252" w14:textId="77777777" w:rsidR="0022655F" w:rsidRDefault="0022655F">
            <w:pPr>
              <w:snapToGrid w:val="0"/>
              <w:rPr>
                <w:sz w:val="18"/>
                <w:szCs w:val="18"/>
                <w:lang w:eastAsia="zh-CN"/>
              </w:rPr>
            </w:pPr>
          </w:p>
          <w:p w14:paraId="0F7A7336" w14:textId="77777777" w:rsidR="0022655F" w:rsidRDefault="002C47A4">
            <w:pPr>
              <w:snapToGrid w:val="0"/>
              <w:rPr>
                <w:sz w:val="18"/>
                <w:szCs w:val="18"/>
                <w:lang w:eastAsia="zh-CN"/>
              </w:rPr>
            </w:pPr>
            <w:r>
              <w:rPr>
                <w:sz w:val="18"/>
                <w:szCs w:val="18"/>
                <w:lang w:eastAsia="zh-CN"/>
              </w:rPr>
              <w:t xml:space="preserve">For 3-7, support. NACK does not work for all cases. At least ACK works.  </w:t>
            </w:r>
          </w:p>
          <w:p w14:paraId="67A295EA" w14:textId="77777777" w:rsidR="0022655F" w:rsidRDefault="0022655F">
            <w:pPr>
              <w:snapToGrid w:val="0"/>
              <w:rPr>
                <w:sz w:val="18"/>
                <w:szCs w:val="18"/>
                <w:lang w:eastAsia="zh-CN"/>
              </w:rPr>
            </w:pPr>
          </w:p>
          <w:p w14:paraId="635E0DCB" w14:textId="77777777" w:rsidR="0022655F" w:rsidRDefault="002C47A4">
            <w:pPr>
              <w:snapToGrid w:val="0"/>
              <w:rPr>
                <w:sz w:val="18"/>
                <w:szCs w:val="18"/>
                <w:lang w:eastAsia="zh-CN"/>
              </w:rPr>
            </w:pPr>
            <w:r>
              <w:rPr>
                <w:sz w:val="18"/>
                <w:szCs w:val="18"/>
                <w:lang w:eastAsia="zh-CN"/>
              </w:rPr>
              <w:t>For 3-10, fine, or remove PUCCH.</w:t>
            </w:r>
          </w:p>
          <w:p w14:paraId="2A441225" w14:textId="77777777" w:rsidR="0022655F" w:rsidRDefault="0022655F">
            <w:pPr>
              <w:snapToGrid w:val="0"/>
              <w:rPr>
                <w:sz w:val="18"/>
                <w:szCs w:val="18"/>
                <w:lang w:eastAsia="zh-CN"/>
              </w:rPr>
            </w:pPr>
          </w:p>
        </w:tc>
      </w:tr>
      <w:tr w:rsidR="0022655F" w14:paraId="6D01147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0241D" w14:textId="77777777" w:rsidR="0022655F" w:rsidRDefault="002C47A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62975" w14:textId="77777777" w:rsidR="0022655F" w:rsidRDefault="002C47A4">
            <w:pPr>
              <w:snapToGrid w:val="0"/>
              <w:rPr>
                <w:rFonts w:eastAsiaTheme="minorEastAsia"/>
                <w:bCs/>
                <w:color w:val="000000" w:themeColor="text1"/>
                <w:sz w:val="18"/>
                <w:szCs w:val="18"/>
                <w:lang w:eastAsia="zh-CN"/>
              </w:rPr>
            </w:pPr>
            <w:r>
              <w:rPr>
                <w:rFonts w:eastAsiaTheme="minorEastAsia"/>
                <w:bCs/>
                <w:color w:val="000000" w:themeColor="text1"/>
                <w:sz w:val="18"/>
                <w:szCs w:val="18"/>
                <w:lang w:eastAsia="zh-CN"/>
              </w:rPr>
              <w:t>Regarding Issue 3-1: to satisfy the specification that PUSCH and SRS use the same port since Rel-15, Alt4 seems to be the only choice.</w:t>
            </w:r>
          </w:p>
        </w:tc>
      </w:tr>
      <w:tr w:rsidR="0022655F" w14:paraId="70F3BC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7B0474" w14:textId="77777777" w:rsidR="0022655F" w:rsidRDefault="002C47A4">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6C436" w14:textId="77777777" w:rsidR="0022655F" w:rsidRDefault="002C47A4">
            <w:pPr>
              <w:snapToGrid w:val="0"/>
              <w:rPr>
                <w:sz w:val="18"/>
                <w:szCs w:val="18"/>
                <w:lang w:eastAsia="zh-CN"/>
              </w:rPr>
            </w:pPr>
            <w:r>
              <w:rPr>
                <w:rFonts w:hint="eastAsia"/>
                <w:sz w:val="18"/>
                <w:szCs w:val="18"/>
                <w:lang w:eastAsia="zh-CN"/>
              </w:rPr>
              <w:t>3-1: Alt2 is our first choice. Single layer is not so sensitive to spatial relation misalignment between SRS and indicated TCI state (PUSCH).</w:t>
            </w:r>
          </w:p>
          <w:p w14:paraId="28821EF0" w14:textId="77777777" w:rsidR="0022655F" w:rsidRDefault="002C47A4">
            <w:pPr>
              <w:snapToGrid w:val="0"/>
              <w:ind w:leftChars="100" w:left="240"/>
              <w:rPr>
                <w:sz w:val="18"/>
                <w:szCs w:val="18"/>
                <w:lang w:eastAsia="zh-CN"/>
              </w:rPr>
            </w:pPr>
            <w:r>
              <w:rPr>
                <w:rFonts w:hint="eastAsia"/>
                <w:sz w:val="18"/>
                <w:szCs w:val="18"/>
                <w:lang w:eastAsia="zh-CN"/>
              </w:rPr>
              <w:lastRenderedPageBreak/>
              <w:t xml:space="preserve">Alt1 and Alt3 are similar, which are actually equal to the scheme that PUSCH with SRI directly follows spatial relation of most recent SRS instead of indicated TCI state. After the most recent SRS follows indicated TCI state, spatial relation based on SRS and the spatial relation based on indicated TCI are the same. In other words, unified TCI takes effect on PUSCH scheduled with SRI via SRS indirectly. This could also be acceptable. </w:t>
            </w:r>
          </w:p>
          <w:p w14:paraId="22E9B66E" w14:textId="77777777" w:rsidR="0022655F" w:rsidRDefault="0022655F">
            <w:pPr>
              <w:snapToGrid w:val="0"/>
              <w:ind w:leftChars="100" w:left="240"/>
              <w:rPr>
                <w:sz w:val="18"/>
                <w:szCs w:val="18"/>
                <w:lang w:eastAsia="zh-CN"/>
              </w:rPr>
            </w:pPr>
          </w:p>
          <w:p w14:paraId="7B085A3F" w14:textId="77777777" w:rsidR="0022655F" w:rsidRDefault="002C47A4">
            <w:pPr>
              <w:snapToGrid w:val="0"/>
              <w:ind w:leftChars="100" w:left="240"/>
              <w:rPr>
                <w:sz w:val="18"/>
                <w:szCs w:val="18"/>
                <w:lang w:eastAsia="zh-CN"/>
              </w:rPr>
            </w:pPr>
            <w:r>
              <w:rPr>
                <w:rFonts w:hint="eastAsia"/>
                <w:sz w:val="18"/>
                <w:szCs w:val="18"/>
                <w:lang w:eastAsia="zh-CN"/>
              </w:rPr>
              <w:t xml:space="preserve">Regarding Alt 4, it is hard to align </w:t>
            </w:r>
            <w:r>
              <w:rPr>
                <w:sz w:val="18"/>
                <w:szCs w:val="18"/>
                <w:highlight w:val="yellow"/>
              </w:rPr>
              <w:t xml:space="preserve">configured </w:t>
            </w:r>
            <w:r>
              <w:rPr>
                <w:i/>
                <w:iCs/>
                <w:sz w:val="18"/>
                <w:szCs w:val="18"/>
              </w:rPr>
              <w:t>[TCI-State]s</w:t>
            </w:r>
            <w:r>
              <w:rPr>
                <w:sz w:val="18"/>
                <w:szCs w:val="18"/>
              </w:rPr>
              <w:t xml:space="preserve"> with </w:t>
            </w:r>
            <w:r>
              <w:rPr>
                <w:i/>
                <w:iCs/>
                <w:sz w:val="18"/>
                <w:szCs w:val="18"/>
              </w:rPr>
              <w:t>[tci-StateId_r17]</w:t>
            </w:r>
            <w:r>
              <w:rPr>
                <w:sz w:val="18"/>
                <w:szCs w:val="18"/>
              </w:rPr>
              <w:t xml:space="preserve"> of the SRS resource(s) </w:t>
            </w:r>
            <w:r>
              <w:rPr>
                <w:rFonts w:hint="eastAsia"/>
                <w:sz w:val="18"/>
                <w:szCs w:val="18"/>
                <w:lang w:eastAsia="zh-CN"/>
              </w:rPr>
              <w:t xml:space="preserve">with </w:t>
            </w:r>
            <w:r>
              <w:rPr>
                <w:sz w:val="18"/>
                <w:szCs w:val="18"/>
              </w:rPr>
              <w:t xml:space="preserve">the </w:t>
            </w:r>
            <w:r>
              <w:rPr>
                <w:sz w:val="18"/>
                <w:szCs w:val="18"/>
                <w:highlight w:val="yellow"/>
              </w:rPr>
              <w:t xml:space="preserve">indicated </w:t>
            </w:r>
            <w:r>
              <w:rPr>
                <w:i/>
                <w:iCs/>
                <w:sz w:val="18"/>
                <w:szCs w:val="18"/>
              </w:rPr>
              <w:t>[TCI-State]</w:t>
            </w:r>
            <w:r>
              <w:rPr>
                <w:rFonts w:hint="eastAsia"/>
                <w:i/>
                <w:iCs/>
                <w:sz w:val="18"/>
                <w:szCs w:val="18"/>
                <w:lang w:eastAsia="zh-CN"/>
              </w:rPr>
              <w:t>,</w:t>
            </w:r>
            <w:r>
              <w:rPr>
                <w:sz w:val="18"/>
                <w:szCs w:val="18"/>
                <w:lang w:eastAsia="zh-CN"/>
              </w:rPr>
              <w:t xml:space="preserve"> RRC can not </w:t>
            </w:r>
            <w:r>
              <w:rPr>
                <w:rFonts w:hint="eastAsia"/>
                <w:sz w:val="18"/>
                <w:szCs w:val="18"/>
                <w:lang w:eastAsia="zh-CN"/>
              </w:rPr>
              <w:t xml:space="preserve">be sent as frequently as MAC CE or DCI. It is more reasonable to expect SRS resource with CB/NCB to be configured with </w:t>
            </w:r>
            <w:r>
              <w:rPr>
                <w:i/>
                <w:iCs/>
                <w:sz w:val="18"/>
                <w:szCs w:val="18"/>
              </w:rPr>
              <w:t>followUnifiedTCIstate</w:t>
            </w:r>
            <w:r>
              <w:rPr>
                <w:rFonts w:hint="eastAsia"/>
                <w:i/>
                <w:iCs/>
                <w:sz w:val="18"/>
                <w:szCs w:val="18"/>
                <w:lang w:eastAsia="zh-CN"/>
              </w:rPr>
              <w:t xml:space="preserve">. </w:t>
            </w:r>
            <w:r>
              <w:rPr>
                <w:rFonts w:hint="eastAsia"/>
                <w:sz w:val="18"/>
                <w:szCs w:val="18"/>
                <w:lang w:eastAsia="zh-CN"/>
              </w:rPr>
              <w:t xml:space="preserve"> Alternatively, this can also be up to implementation. </w:t>
            </w:r>
          </w:p>
          <w:p w14:paraId="0A7B1D40" w14:textId="77777777" w:rsidR="0022655F" w:rsidRDefault="0022655F">
            <w:pPr>
              <w:snapToGrid w:val="0"/>
              <w:ind w:leftChars="100" w:left="240"/>
              <w:rPr>
                <w:sz w:val="18"/>
                <w:szCs w:val="18"/>
                <w:lang w:eastAsia="zh-CN"/>
              </w:rPr>
            </w:pPr>
          </w:p>
          <w:p w14:paraId="301DC531" w14:textId="77777777" w:rsidR="0022655F" w:rsidRDefault="002C47A4">
            <w:pPr>
              <w:snapToGrid w:val="0"/>
              <w:rPr>
                <w:bCs/>
                <w:sz w:val="18"/>
                <w:szCs w:val="18"/>
                <w:lang w:eastAsia="zh-CN"/>
              </w:rPr>
            </w:pPr>
            <w:r>
              <w:rPr>
                <w:rFonts w:hint="eastAsia"/>
                <w:sz w:val="18"/>
                <w:szCs w:val="18"/>
                <w:lang w:eastAsia="zh-CN"/>
              </w:rPr>
              <w:t xml:space="preserve">3-4: </w:t>
            </w:r>
            <w:r>
              <w:rPr>
                <w:rFonts w:hint="eastAsia"/>
                <w:bCs/>
                <w:sz w:val="18"/>
                <w:szCs w:val="18"/>
                <w:lang w:eastAsia="zh-CN"/>
              </w:rPr>
              <w:t xml:space="preserve">The indicated TCI state is applied to UL transmission (SRS and PUSCH) by determining spatial </w:t>
            </w:r>
            <w:r>
              <w:rPr>
                <w:bCs/>
                <w:sz w:val="18"/>
                <w:szCs w:val="18"/>
                <w:lang w:eastAsia="zh-CN"/>
              </w:rPr>
              <w:t>relation</w:t>
            </w:r>
            <w:r>
              <w:rPr>
                <w:rFonts w:hint="eastAsia"/>
                <w:bCs/>
                <w:sz w:val="18"/>
                <w:szCs w:val="18"/>
                <w:lang w:eastAsia="zh-CN"/>
              </w:rPr>
              <w:t xml:space="preserve"> of UL transmission, and power control parameters related to the TCI state. In FR1, there is no need to determine spatial relation for UL transmission. </w:t>
            </w:r>
          </w:p>
          <w:p w14:paraId="0122B156" w14:textId="77777777" w:rsidR="0022655F" w:rsidRDefault="0022655F">
            <w:pPr>
              <w:snapToGrid w:val="0"/>
              <w:rPr>
                <w:bCs/>
                <w:sz w:val="18"/>
                <w:szCs w:val="18"/>
                <w:lang w:eastAsia="zh-CN"/>
              </w:rPr>
            </w:pPr>
          </w:p>
          <w:p w14:paraId="2AF9DD20" w14:textId="77777777" w:rsidR="0022655F" w:rsidRDefault="002C47A4">
            <w:pPr>
              <w:snapToGrid w:val="0"/>
              <w:ind w:leftChars="100" w:left="240"/>
              <w:rPr>
                <w:bCs/>
                <w:sz w:val="18"/>
                <w:szCs w:val="18"/>
                <w:lang w:eastAsia="zh-CN"/>
              </w:rPr>
            </w:pPr>
            <w:r>
              <w:rPr>
                <w:rFonts w:hint="eastAsia"/>
                <w:bCs/>
                <w:sz w:val="18"/>
                <w:szCs w:val="18"/>
                <w:lang w:eastAsia="zh-CN"/>
              </w:rPr>
              <w:t>For non-codebook based transmission, the UE calculates the precoder used for the transmission of SRS based on measurement of an associated NZP CSI-RS resource.</w:t>
            </w:r>
          </w:p>
          <w:p w14:paraId="4EA4E6E6" w14:textId="77777777" w:rsidR="0022655F" w:rsidRDefault="0022655F">
            <w:pPr>
              <w:snapToGrid w:val="0"/>
              <w:ind w:leftChars="100" w:left="240"/>
              <w:rPr>
                <w:bCs/>
                <w:sz w:val="18"/>
                <w:szCs w:val="18"/>
                <w:lang w:eastAsia="zh-CN"/>
              </w:rPr>
            </w:pPr>
          </w:p>
          <w:p w14:paraId="273AD578" w14:textId="77777777" w:rsidR="0022655F" w:rsidRDefault="002C47A4">
            <w:pPr>
              <w:snapToGrid w:val="0"/>
              <w:ind w:leftChars="100" w:left="240"/>
              <w:rPr>
                <w:bCs/>
                <w:sz w:val="18"/>
                <w:szCs w:val="18"/>
                <w:lang w:eastAsia="zh-CN"/>
              </w:rPr>
            </w:pPr>
            <w:r>
              <w:rPr>
                <w:rFonts w:hint="eastAsia"/>
                <w:bCs/>
                <w:sz w:val="18"/>
                <w:szCs w:val="18"/>
                <w:lang w:eastAsia="zh-CN"/>
              </w:rPr>
              <w:t>If the associated NZP CSI-RS resource follows the indicated TCI state, at least follows the spatial relation of the indicated TCI state, precoder of SRS can be aligned with the indicated TCI state, consequently affect subsequent PUSCH transmissions. Otherwise, precoder of SRS can only be determined based on the asssociated NZP CSI-RS resource which may not be aligned (or QCLed) with the indicated TCI state, the indicated TCI state cannot be applied to SRS and PUSCH timely.</w:t>
            </w:r>
          </w:p>
          <w:p w14:paraId="171C188A" w14:textId="77777777" w:rsidR="0022655F" w:rsidRDefault="0022655F">
            <w:pPr>
              <w:snapToGrid w:val="0"/>
              <w:ind w:leftChars="100" w:left="240"/>
              <w:rPr>
                <w:bCs/>
                <w:sz w:val="18"/>
                <w:szCs w:val="18"/>
                <w:lang w:eastAsia="zh-CN"/>
              </w:rPr>
            </w:pPr>
          </w:p>
          <w:p w14:paraId="2BE62599" w14:textId="77777777" w:rsidR="0022655F" w:rsidRDefault="002C47A4">
            <w:pPr>
              <w:snapToGrid w:val="0"/>
              <w:ind w:leftChars="100" w:left="240"/>
              <w:rPr>
                <w:iCs/>
                <w:sz w:val="18"/>
                <w:szCs w:val="18"/>
                <w:lang w:eastAsia="zh-CN"/>
              </w:rPr>
            </w:pPr>
            <w:r>
              <w:rPr>
                <w:rFonts w:hint="eastAsia"/>
                <w:bCs/>
                <w:sz w:val="18"/>
                <w:szCs w:val="18"/>
                <w:lang w:eastAsia="zh-CN"/>
              </w:rPr>
              <w:t xml:space="preserve">Alt 2 is similar to Alt1. If not configured </w:t>
            </w:r>
            <w:r>
              <w:rPr>
                <w:sz w:val="18"/>
                <w:szCs w:val="18"/>
                <w:lang w:eastAsia="zh-CN"/>
              </w:rPr>
              <w:t xml:space="preserve">with </w:t>
            </w:r>
            <w:r>
              <w:rPr>
                <w:i/>
                <w:sz w:val="18"/>
                <w:szCs w:val="18"/>
              </w:rPr>
              <w:t>associatedCSI-RS</w:t>
            </w:r>
            <w:r>
              <w:rPr>
                <w:rFonts w:hint="eastAsia"/>
                <w:iCs/>
                <w:sz w:val="18"/>
                <w:szCs w:val="18"/>
                <w:lang w:eastAsia="zh-CN"/>
              </w:rPr>
              <w:t xml:space="preserve">, (and </w:t>
            </w:r>
            <w:r>
              <w:rPr>
                <w:sz w:val="18"/>
                <w:szCs w:val="18"/>
                <w:lang w:eastAsia="zh-CN"/>
              </w:rPr>
              <w:t xml:space="preserve">the SRS resource set is configured </w:t>
            </w:r>
            <w:r>
              <w:rPr>
                <w:i/>
                <w:iCs/>
                <w:sz w:val="18"/>
                <w:szCs w:val="18"/>
              </w:rPr>
              <w:t>followUnifiedTCIstate-r17</w:t>
            </w:r>
            <w:r>
              <w:rPr>
                <w:rFonts w:hint="eastAsia"/>
                <w:iCs/>
                <w:sz w:val="18"/>
                <w:szCs w:val="18"/>
                <w:lang w:eastAsia="zh-CN"/>
              </w:rPr>
              <w:t xml:space="preserve">), how the UE determines precoder for SRS resources should be specified further, especially for FR1. </w:t>
            </w:r>
          </w:p>
          <w:p w14:paraId="373D32A7" w14:textId="77777777" w:rsidR="0022655F" w:rsidRDefault="0022655F">
            <w:pPr>
              <w:snapToGrid w:val="0"/>
              <w:ind w:leftChars="100" w:left="240"/>
              <w:rPr>
                <w:iCs/>
                <w:sz w:val="18"/>
                <w:szCs w:val="18"/>
                <w:lang w:eastAsia="zh-CN"/>
              </w:rPr>
            </w:pPr>
          </w:p>
          <w:p w14:paraId="41CD02DD" w14:textId="77777777" w:rsidR="0022655F" w:rsidRDefault="002C47A4">
            <w:pPr>
              <w:snapToGrid w:val="0"/>
              <w:rPr>
                <w:sz w:val="18"/>
                <w:szCs w:val="18"/>
                <w:lang w:eastAsia="zh-CN"/>
              </w:rPr>
            </w:pPr>
            <w:r>
              <w:rPr>
                <w:rFonts w:hint="eastAsia"/>
                <w:sz w:val="18"/>
                <w:szCs w:val="18"/>
                <w:lang w:eastAsia="zh-CN"/>
              </w:rPr>
              <w:t xml:space="preserve">3-5: </w:t>
            </w:r>
            <w:r>
              <w:rPr>
                <w:rFonts w:hint="eastAsia"/>
                <w:bCs/>
                <w:sz w:val="18"/>
                <w:szCs w:val="18"/>
                <w:lang w:eastAsia="zh-CN"/>
              </w:rPr>
              <w:t xml:space="preserve">Unified TCI state can be updated by same codepoint index in a new MAC CE activating a set of TCI states. </w:t>
            </w:r>
          </w:p>
        </w:tc>
      </w:tr>
      <w:tr w:rsidR="00C27EEA" w14:paraId="37B72D9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39619" w14:textId="77777777" w:rsidR="00C27EEA" w:rsidRDefault="00C27EEA" w:rsidP="00C27EEA">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lastRenderedPageBreak/>
              <w:t>N</w:t>
            </w:r>
            <w:r>
              <w:rPr>
                <w:rFonts w:eastAsiaTheme="minorEastAsia"/>
                <w:color w:val="000000" w:themeColor="text1"/>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20B88" w14:textId="77777777" w:rsidR="00C27EEA" w:rsidRDefault="00C27EEA" w:rsidP="00C27EEA">
            <w:pPr>
              <w:snapToGrid w:val="0"/>
              <w:rPr>
                <w:sz w:val="18"/>
                <w:szCs w:val="18"/>
                <w:lang w:eastAsia="zh-CN"/>
              </w:rPr>
            </w:pPr>
            <w:r>
              <w:rPr>
                <w:sz w:val="18"/>
                <w:szCs w:val="18"/>
                <w:lang w:eastAsia="zh-CN"/>
              </w:rPr>
              <w:t>For 3-1. We support Alt 3. Compared to Alt 4, Alt 3 further guarantees that both PUSCH and SRS are transmitted with the same UL beam.</w:t>
            </w:r>
          </w:p>
          <w:p w14:paraId="75214110" w14:textId="77777777" w:rsidR="00C27EEA" w:rsidRDefault="00C27EEA" w:rsidP="00C27EEA">
            <w:pPr>
              <w:snapToGrid w:val="0"/>
              <w:rPr>
                <w:sz w:val="18"/>
                <w:szCs w:val="18"/>
                <w:lang w:eastAsia="zh-CN"/>
              </w:rPr>
            </w:pPr>
          </w:p>
          <w:p w14:paraId="17C9E8CB" w14:textId="77777777" w:rsidR="00C27EEA" w:rsidRDefault="00C27EEA" w:rsidP="00C27EEA">
            <w:pPr>
              <w:snapToGrid w:val="0"/>
              <w:rPr>
                <w:sz w:val="18"/>
                <w:szCs w:val="18"/>
                <w:lang w:eastAsia="zh-CN"/>
              </w:rPr>
            </w:pPr>
            <w:r>
              <w:rPr>
                <w:rFonts w:hint="eastAsia"/>
                <w:sz w:val="18"/>
                <w:szCs w:val="18"/>
                <w:lang w:eastAsia="zh-CN"/>
              </w:rPr>
              <w:t>F</w:t>
            </w:r>
            <w:r>
              <w:rPr>
                <w:sz w:val="18"/>
                <w:szCs w:val="18"/>
                <w:lang w:eastAsia="zh-CN"/>
              </w:rPr>
              <w:t>or 3-7. Support, we also think NACK doesn’t work. If NACK can be applied for confirmation of TCI update, we are wondering the need of HARQ-ACK feedback for TCI application.</w:t>
            </w:r>
          </w:p>
          <w:p w14:paraId="37F46F77" w14:textId="77777777" w:rsidR="00C27EEA" w:rsidRDefault="00C27EEA" w:rsidP="00C27EEA">
            <w:pPr>
              <w:snapToGrid w:val="0"/>
              <w:rPr>
                <w:sz w:val="18"/>
                <w:szCs w:val="18"/>
                <w:lang w:eastAsia="zh-CN"/>
              </w:rPr>
            </w:pPr>
          </w:p>
          <w:p w14:paraId="3764F927" w14:textId="77777777" w:rsidR="00C27EEA" w:rsidRDefault="00C27EEA" w:rsidP="00C27EEA">
            <w:pPr>
              <w:snapToGrid w:val="0"/>
              <w:rPr>
                <w:sz w:val="18"/>
                <w:szCs w:val="18"/>
                <w:lang w:eastAsia="zh-CN"/>
              </w:rPr>
            </w:pPr>
            <w:r>
              <w:rPr>
                <w:sz w:val="18"/>
                <w:szCs w:val="18"/>
                <w:lang w:eastAsia="zh-CN"/>
              </w:rPr>
              <w:t>For 3-10. Support.</w:t>
            </w:r>
          </w:p>
        </w:tc>
      </w:tr>
      <w:tr w:rsidR="000D65AD" w14:paraId="33E921D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D3E05" w14:textId="77777777" w:rsidR="000D65AD" w:rsidRDefault="000D65AD" w:rsidP="000D65A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10DD2" w14:textId="77777777" w:rsidR="000D65AD" w:rsidRDefault="000D65AD" w:rsidP="000D65AD">
            <w:pPr>
              <w:snapToGrid w:val="0"/>
              <w:rPr>
                <w:sz w:val="18"/>
                <w:szCs w:val="18"/>
                <w:lang w:eastAsia="zh-CN"/>
              </w:rPr>
            </w:pPr>
            <w:r>
              <w:rPr>
                <w:sz w:val="18"/>
                <w:szCs w:val="18"/>
                <w:lang w:eastAsia="zh-CN"/>
              </w:rPr>
              <w:t>For 3-1, Alt-4 is enough and simple to ensure the TCI state alignment between PUSCH and SRS.</w:t>
            </w:r>
          </w:p>
          <w:p w14:paraId="641C207B" w14:textId="77777777" w:rsidR="000D65AD" w:rsidRDefault="000D65AD" w:rsidP="000D65AD">
            <w:pPr>
              <w:snapToGrid w:val="0"/>
              <w:rPr>
                <w:sz w:val="18"/>
                <w:szCs w:val="18"/>
                <w:lang w:eastAsia="zh-CN"/>
              </w:rPr>
            </w:pPr>
          </w:p>
          <w:p w14:paraId="2616FDCE" w14:textId="77777777" w:rsidR="000D65AD" w:rsidRPr="002B598A" w:rsidRDefault="000D65AD" w:rsidP="000D65AD">
            <w:pPr>
              <w:snapToGrid w:val="0"/>
              <w:rPr>
                <w:sz w:val="18"/>
                <w:szCs w:val="18"/>
                <w:lang w:eastAsia="zh-CN"/>
              </w:rPr>
            </w:pPr>
            <w:r>
              <w:rPr>
                <w:sz w:val="18"/>
                <w:szCs w:val="18"/>
                <w:lang w:eastAsia="zh-CN"/>
              </w:rPr>
              <w:t>For 3-3, support tha</w:t>
            </w:r>
            <w:r w:rsidRPr="002B598A">
              <w:rPr>
                <w:sz w:val="18"/>
                <w:szCs w:val="18"/>
                <w:lang w:eastAsia="zh-CN"/>
              </w:rPr>
              <w:t xml:space="preserve">t </w:t>
            </w:r>
            <w:r w:rsidRPr="002B598A">
              <w:rPr>
                <w:rFonts w:eastAsiaTheme="minorEastAsia"/>
                <w:sz w:val="18"/>
                <w:szCs w:val="18"/>
                <w:lang w:eastAsia="zh-CN"/>
              </w:rPr>
              <w:t>the TCI update signaling is applied to active BWP, and the BAT should count the </w:t>
            </w:r>
            <w:r w:rsidRPr="002B598A">
              <w:rPr>
                <w:rFonts w:eastAsiaTheme="minorEastAsia"/>
                <w:i/>
                <w:sz w:val="18"/>
                <w:szCs w:val="18"/>
                <w:lang w:eastAsia="zh-CN"/>
              </w:rPr>
              <w:t>BeamAppTime_r17</w:t>
            </w:r>
            <w:r w:rsidRPr="002B598A">
              <w:rPr>
                <w:rFonts w:eastAsiaTheme="minorEastAsia"/>
                <w:sz w:val="18"/>
                <w:szCs w:val="18"/>
                <w:lang w:eastAsia="zh-CN"/>
              </w:rPr>
              <w:t xml:space="preserve"> in active BWP only.</w:t>
            </w:r>
          </w:p>
          <w:p w14:paraId="5B13899F" w14:textId="77777777" w:rsidR="000D65AD" w:rsidRDefault="000D65AD" w:rsidP="000D65AD">
            <w:pPr>
              <w:snapToGrid w:val="0"/>
              <w:rPr>
                <w:rFonts w:cs="Times"/>
                <w:sz w:val="18"/>
                <w:szCs w:val="18"/>
              </w:rPr>
            </w:pPr>
            <w:r w:rsidRPr="002B598A">
              <w:rPr>
                <w:rFonts w:eastAsiaTheme="minorEastAsia"/>
                <w:bCs/>
                <w:sz w:val="18"/>
                <w:szCs w:val="18"/>
                <w:lang w:eastAsia="zh-CN"/>
              </w:rPr>
              <w:t xml:space="preserve">When the TCI state update signaling is applied to all configured BWPs and the BAT counts </w:t>
            </w:r>
            <w:r w:rsidRPr="002B598A">
              <w:rPr>
                <w:rFonts w:cs="Times"/>
                <w:i/>
                <w:sz w:val="18"/>
                <w:szCs w:val="18"/>
              </w:rPr>
              <w:t>BeamAppTime_r17</w:t>
            </w:r>
            <w:r w:rsidRPr="002B598A">
              <w:rPr>
                <w:rFonts w:cs="Times"/>
                <w:sz w:val="18"/>
                <w:szCs w:val="18"/>
              </w:rPr>
              <w:t xml:space="preserve"> in all configured BWPs, there is a possibility that the SCS configured for an inactive BWP is smaller than that for the active BWPs in the configured CC list, and is used to determine the beam application time for all configured CCs/BWPs, which leads to unnecessary large latency.</w:t>
            </w:r>
          </w:p>
          <w:p w14:paraId="17938509" w14:textId="77777777" w:rsidR="000D65AD" w:rsidRDefault="000D65AD" w:rsidP="000D65AD">
            <w:pPr>
              <w:snapToGrid w:val="0"/>
              <w:rPr>
                <w:sz w:val="18"/>
                <w:szCs w:val="18"/>
                <w:lang w:eastAsia="zh-CN"/>
              </w:rPr>
            </w:pPr>
          </w:p>
          <w:p w14:paraId="11636FCE" w14:textId="77777777" w:rsidR="000D65AD" w:rsidRPr="00F57B43" w:rsidRDefault="000D65AD" w:rsidP="000D65AD">
            <w:pPr>
              <w:snapToGrid w:val="0"/>
              <w:rPr>
                <w:sz w:val="18"/>
                <w:szCs w:val="18"/>
                <w:lang w:eastAsia="zh-CN"/>
              </w:rPr>
            </w:pPr>
            <w:r>
              <w:rPr>
                <w:sz w:val="18"/>
                <w:szCs w:val="18"/>
                <w:lang w:eastAsia="zh-CN"/>
              </w:rPr>
              <w:t>For 3-4, Alt-2 is similar to the Rel-15/16 spec,</w:t>
            </w:r>
            <w:r w:rsidRPr="00F57B43">
              <w:rPr>
                <w:sz w:val="18"/>
                <w:szCs w:val="18"/>
                <w:lang w:eastAsia="zh-CN"/>
              </w:rPr>
              <w:t xml:space="preserve"> where </w:t>
            </w:r>
            <w:r>
              <w:rPr>
                <w:sz w:val="18"/>
                <w:szCs w:val="18"/>
              </w:rPr>
              <w:t>f</w:t>
            </w:r>
            <w:r w:rsidRPr="00F57B43">
              <w:rPr>
                <w:sz w:val="18"/>
                <w:szCs w:val="18"/>
              </w:rPr>
              <w:t xml:space="preserve">or non-codebook based transmission, the UE does not expect to be configured with both </w:t>
            </w:r>
            <w:r w:rsidRPr="00F57B43">
              <w:rPr>
                <w:i/>
                <w:sz w:val="18"/>
                <w:szCs w:val="18"/>
              </w:rPr>
              <w:t>spatialRelationInfo</w:t>
            </w:r>
            <w:r w:rsidRPr="00F57B43">
              <w:rPr>
                <w:sz w:val="18"/>
                <w:szCs w:val="18"/>
              </w:rPr>
              <w:t xml:space="preserve"> for SRS resource and </w:t>
            </w:r>
            <w:r w:rsidRPr="00F57B43">
              <w:rPr>
                <w:i/>
                <w:sz w:val="18"/>
                <w:szCs w:val="18"/>
              </w:rPr>
              <w:t xml:space="preserve">associatedCSI-RS </w:t>
            </w:r>
            <w:r w:rsidRPr="00F57B43">
              <w:rPr>
                <w:sz w:val="18"/>
                <w:szCs w:val="18"/>
              </w:rPr>
              <w:t xml:space="preserve">in </w:t>
            </w:r>
            <w:r w:rsidRPr="00F57B43">
              <w:rPr>
                <w:i/>
                <w:sz w:val="18"/>
                <w:szCs w:val="18"/>
              </w:rPr>
              <w:t>SRS-ResourceSet</w:t>
            </w:r>
            <w:r w:rsidRPr="00F57B43">
              <w:rPr>
                <w:sz w:val="18"/>
                <w:szCs w:val="18"/>
              </w:rPr>
              <w:t xml:space="preserve"> for SRS resource set.</w:t>
            </w:r>
          </w:p>
          <w:p w14:paraId="2EC4FAE4" w14:textId="77777777" w:rsidR="000D65AD" w:rsidRDefault="000D65AD" w:rsidP="000D65AD">
            <w:pPr>
              <w:snapToGrid w:val="0"/>
              <w:rPr>
                <w:sz w:val="18"/>
                <w:szCs w:val="18"/>
                <w:lang w:eastAsia="zh-CN"/>
              </w:rPr>
            </w:pPr>
          </w:p>
          <w:p w14:paraId="55D9DA7D" w14:textId="77777777" w:rsidR="000D65AD" w:rsidRDefault="000D65AD" w:rsidP="000D65AD">
            <w:pPr>
              <w:snapToGrid w:val="0"/>
              <w:rPr>
                <w:sz w:val="18"/>
                <w:szCs w:val="18"/>
                <w:lang w:eastAsia="zh-CN"/>
              </w:rPr>
            </w:pPr>
            <w:r>
              <w:rPr>
                <w:sz w:val="18"/>
                <w:szCs w:val="18"/>
                <w:lang w:eastAsia="zh-CN"/>
              </w:rPr>
              <w:t>For 3-5, support Alt-1.</w:t>
            </w:r>
          </w:p>
          <w:p w14:paraId="219FC933" w14:textId="77777777" w:rsidR="000D65AD" w:rsidRPr="00311616" w:rsidRDefault="000D65AD" w:rsidP="000D65AD">
            <w:pPr>
              <w:snapToGrid w:val="0"/>
              <w:rPr>
                <w:sz w:val="18"/>
                <w:szCs w:val="18"/>
                <w:lang w:eastAsia="zh-CN"/>
              </w:rPr>
            </w:pPr>
            <w:r w:rsidRPr="00311616">
              <w:rPr>
                <w:sz w:val="18"/>
                <w:szCs w:val="18"/>
                <w:lang w:eastAsia="zh-CN"/>
              </w:rPr>
              <w:t>There is ambiguity in current spec regarding which TCI state is used for DCI based beam indication when there is MAC CE update of active TCI state list.</w:t>
            </w:r>
          </w:p>
          <w:p w14:paraId="09F67090" w14:textId="77777777" w:rsidR="000D65AD" w:rsidRDefault="000D65AD" w:rsidP="000D65AD">
            <w:pPr>
              <w:snapToGrid w:val="0"/>
              <w:rPr>
                <w:sz w:val="18"/>
                <w:szCs w:val="18"/>
                <w:lang w:eastAsia="zh-CN"/>
              </w:rPr>
            </w:pPr>
            <w:r w:rsidRPr="00311616">
              <w:rPr>
                <w:sz w:val="18"/>
                <w:szCs w:val="18"/>
                <w:lang w:eastAsia="zh-CN"/>
              </w:rPr>
              <w:t>For Rel-17 unified TCI framework, the similar principle with Rel-15/16 single slot PDSCH can be reused for application of the indicated TCI state.</w:t>
            </w:r>
          </w:p>
          <w:p w14:paraId="4E48FF48" w14:textId="77777777" w:rsidR="000D65AD" w:rsidRDefault="000D65AD" w:rsidP="000D65AD">
            <w:pPr>
              <w:snapToGrid w:val="0"/>
              <w:rPr>
                <w:sz w:val="18"/>
                <w:szCs w:val="18"/>
                <w:lang w:eastAsia="zh-CN"/>
              </w:rPr>
            </w:pPr>
          </w:p>
          <w:p w14:paraId="6176451F" w14:textId="77777777" w:rsidR="000D65AD" w:rsidRDefault="000D65AD" w:rsidP="000D65AD">
            <w:pPr>
              <w:snapToGrid w:val="0"/>
              <w:jc w:val="both"/>
              <w:rPr>
                <w:sz w:val="18"/>
                <w:szCs w:val="18"/>
                <w:lang w:eastAsia="zh-CN"/>
              </w:rPr>
            </w:pPr>
            <w:r>
              <w:rPr>
                <w:sz w:val="18"/>
                <w:szCs w:val="18"/>
                <w:lang w:eastAsia="zh-CN"/>
              </w:rPr>
              <w:t xml:space="preserve">In addition, </w:t>
            </w:r>
            <w:r w:rsidRPr="004461CB">
              <w:rPr>
                <w:color w:val="FF0000"/>
                <w:sz w:val="18"/>
                <w:szCs w:val="18"/>
                <w:lang w:eastAsia="zh-CN"/>
              </w:rPr>
              <w:t>for multi-slot transmission and reception</w:t>
            </w:r>
            <w:r w:rsidRPr="004461CB">
              <w:rPr>
                <w:sz w:val="18"/>
                <w:szCs w:val="18"/>
                <w:lang w:eastAsia="zh-CN"/>
              </w:rPr>
              <w:t>, there is ambiguity whether all the transmission occasions should use the same TCI</w:t>
            </w:r>
            <w:r>
              <w:rPr>
                <w:sz w:val="18"/>
                <w:szCs w:val="18"/>
                <w:lang w:eastAsia="zh-CN"/>
              </w:rPr>
              <w:t xml:space="preserve"> state</w:t>
            </w:r>
            <w:r w:rsidRPr="004461CB">
              <w:rPr>
                <w:sz w:val="18"/>
                <w:szCs w:val="18"/>
                <w:lang w:eastAsia="zh-CN"/>
              </w:rPr>
              <w:t xml:space="preserve"> across multiple slots or updated per occasion basis based on indicated beams.</w:t>
            </w:r>
            <w:r>
              <w:rPr>
                <w:sz w:val="18"/>
                <w:szCs w:val="18"/>
                <w:lang w:eastAsia="zh-CN"/>
              </w:rPr>
              <w:t xml:space="preserve"> This issue will affect </w:t>
            </w:r>
            <w:r w:rsidRPr="00B53747">
              <w:rPr>
                <w:color w:val="FF0000"/>
                <w:sz w:val="18"/>
                <w:szCs w:val="18"/>
                <w:lang w:eastAsia="zh-CN"/>
              </w:rPr>
              <w:t>the UE behavior in 52.6GHz</w:t>
            </w:r>
            <w:r>
              <w:rPr>
                <w:sz w:val="18"/>
                <w:szCs w:val="18"/>
                <w:lang w:eastAsia="zh-CN"/>
              </w:rPr>
              <w:t>, so it is necessary to be discussed and clarified as follows.</w:t>
            </w:r>
          </w:p>
          <w:p w14:paraId="1146998B" w14:textId="77777777" w:rsidR="000D65AD" w:rsidRPr="00311616" w:rsidRDefault="000D65AD" w:rsidP="000D65AD">
            <w:pPr>
              <w:snapToGrid w:val="0"/>
              <w:rPr>
                <w:sz w:val="18"/>
                <w:szCs w:val="18"/>
                <w:lang w:eastAsia="zh-CN"/>
              </w:rPr>
            </w:pPr>
          </w:p>
          <w:p w14:paraId="5C7D36D2" w14:textId="77777777" w:rsidR="000D65AD" w:rsidRPr="00311616" w:rsidRDefault="000D65AD" w:rsidP="000D65AD">
            <w:pPr>
              <w:overflowPunct w:val="0"/>
              <w:rPr>
                <w:rFonts w:eastAsiaTheme="minorEastAsia"/>
                <w:b/>
                <w:sz w:val="18"/>
                <w:szCs w:val="18"/>
              </w:rPr>
            </w:pPr>
            <w:r w:rsidRPr="00311616">
              <w:rPr>
                <w:rFonts w:eastAsiaTheme="minorEastAsia" w:hint="eastAsia"/>
                <w:b/>
                <w:sz w:val="18"/>
                <w:szCs w:val="18"/>
              </w:rPr>
              <w:t>T</w:t>
            </w:r>
            <w:r w:rsidRPr="00311616">
              <w:rPr>
                <w:rFonts w:eastAsiaTheme="minorEastAsia"/>
                <w:b/>
                <w:sz w:val="18"/>
                <w:szCs w:val="18"/>
              </w:rPr>
              <w:t>S 38.214</w:t>
            </w:r>
          </w:p>
          <w:p w14:paraId="4AAD0183" w14:textId="77777777" w:rsidR="000D65AD" w:rsidRPr="00311616" w:rsidRDefault="000D65AD" w:rsidP="000D65AD">
            <w:pPr>
              <w:overflowPunct w:val="0"/>
              <w:rPr>
                <w:rFonts w:eastAsiaTheme="minorEastAsia"/>
                <w:b/>
                <w:sz w:val="18"/>
                <w:szCs w:val="18"/>
                <w:lang w:eastAsia="zh-CN"/>
              </w:rPr>
            </w:pPr>
            <w:r w:rsidRPr="00311616">
              <w:rPr>
                <w:rFonts w:cs="Arial"/>
                <w:b/>
                <w:sz w:val="18"/>
                <w:szCs w:val="18"/>
              </w:rPr>
              <w:t>5.1.5</w:t>
            </w:r>
            <w:r w:rsidRPr="00311616">
              <w:rPr>
                <w:rFonts w:cs="Arial"/>
                <w:b/>
                <w:sz w:val="18"/>
                <w:szCs w:val="18"/>
              </w:rPr>
              <w:tab/>
              <w:t>Antenna ports quasi co-location</w:t>
            </w:r>
          </w:p>
          <w:p w14:paraId="6A1FD5A7" w14:textId="77777777" w:rsidR="000D65AD" w:rsidRPr="00311616" w:rsidRDefault="000D65AD" w:rsidP="000D65AD">
            <w:pPr>
              <w:autoSpaceDE w:val="0"/>
              <w:autoSpaceDN w:val="0"/>
              <w:adjustRightInd w:val="0"/>
              <w:snapToGrid w:val="0"/>
              <w:spacing w:afterLines="50" w:after="182"/>
              <w:jc w:val="center"/>
              <w:rPr>
                <w:rFonts w:eastAsia="SimSun"/>
                <w:color w:val="FF0000"/>
                <w:sz w:val="18"/>
                <w:szCs w:val="18"/>
                <w:lang w:eastAsia="zh-CN"/>
              </w:rPr>
            </w:pPr>
            <w:r w:rsidRPr="00311616">
              <w:rPr>
                <w:rFonts w:eastAsia="SimSun"/>
                <w:color w:val="FF0000"/>
                <w:sz w:val="18"/>
                <w:szCs w:val="18"/>
                <w:lang w:eastAsia="zh-CN"/>
              </w:rPr>
              <w:t xml:space="preserve">&lt; </w:t>
            </w:r>
            <w:r w:rsidRPr="00311616">
              <w:rPr>
                <w:rFonts w:eastAsia="SimSun"/>
                <w:color w:val="FF0000"/>
                <w:sz w:val="18"/>
                <w:szCs w:val="18"/>
              </w:rPr>
              <w:t>Unchanged parts are omitted</w:t>
            </w:r>
            <w:r w:rsidRPr="00311616">
              <w:rPr>
                <w:rFonts w:eastAsia="SimSun"/>
                <w:color w:val="FF0000"/>
                <w:sz w:val="18"/>
                <w:szCs w:val="18"/>
                <w:lang w:eastAsia="zh-CN"/>
              </w:rPr>
              <w:t xml:space="preserve"> &gt;</w:t>
            </w:r>
          </w:p>
          <w:p w14:paraId="62546A6B" w14:textId="77777777" w:rsidR="000D65AD" w:rsidRPr="00311616" w:rsidRDefault="000D65AD" w:rsidP="000D65AD">
            <w:pPr>
              <w:rPr>
                <w:sz w:val="18"/>
                <w:szCs w:val="18"/>
              </w:rPr>
            </w:pPr>
            <w:r w:rsidRPr="00311616">
              <w:rPr>
                <w:color w:val="000000" w:themeColor="text1"/>
                <w:sz w:val="18"/>
                <w:szCs w:val="18"/>
                <w:lang w:eastAsia="zh-CN"/>
              </w:rPr>
              <w:t xml:space="preserve">When the </w:t>
            </w:r>
            <w:r w:rsidRPr="00311616">
              <w:rPr>
                <w:rFonts w:hint="eastAsia"/>
                <w:sz w:val="18"/>
                <w:szCs w:val="18"/>
                <w:lang w:eastAsia="zh-CN"/>
              </w:rPr>
              <w:t xml:space="preserve">UE would transmit </w:t>
            </w:r>
            <w:r w:rsidRPr="00311616">
              <w:rPr>
                <w:sz w:val="18"/>
                <w:szCs w:val="18"/>
                <w:lang w:eastAsia="zh-CN"/>
              </w:rPr>
              <w:t xml:space="preserve">the last symbol of </w:t>
            </w:r>
            <w:r w:rsidRPr="00311616">
              <w:rPr>
                <w:rFonts w:hint="eastAsia"/>
                <w:sz w:val="18"/>
                <w:szCs w:val="18"/>
                <w:lang w:eastAsia="zh-CN"/>
              </w:rPr>
              <w:t>a PUCCH with</w:t>
            </w:r>
            <w:r w:rsidRPr="00311616">
              <w:rPr>
                <w:color w:val="000000" w:themeColor="text1"/>
                <w:sz w:val="18"/>
                <w:szCs w:val="18"/>
                <w:lang w:eastAsia="zh-CN"/>
              </w:rPr>
              <w:t xml:space="preserve"> HARQ-ACK </w:t>
            </w:r>
            <w:r w:rsidRPr="00311616">
              <w:rPr>
                <w:rFonts w:hint="eastAsia"/>
                <w:sz w:val="18"/>
                <w:szCs w:val="18"/>
                <w:lang w:eastAsia="zh-CN"/>
              </w:rPr>
              <w:t xml:space="preserve">information </w:t>
            </w:r>
            <w:r w:rsidRPr="00311616">
              <w:rPr>
                <w:color w:val="000000" w:themeColor="text1"/>
                <w:sz w:val="18"/>
                <w:szCs w:val="18"/>
                <w:lang w:eastAsia="zh-CN"/>
              </w:rPr>
              <w:t xml:space="preserve">corresponding to the DCI carrying the TCI State indication </w:t>
            </w:r>
            <w:r w:rsidRPr="00311616">
              <w:rPr>
                <w:color w:val="000000" w:themeColor="text1"/>
                <w:sz w:val="18"/>
                <w:szCs w:val="18"/>
                <w:shd w:val="clear" w:color="auto" w:fill="FFFFFF"/>
              </w:rPr>
              <w:t xml:space="preserve">and without DL assignment, or corresponding to the PDSCH scheduling by </w:t>
            </w:r>
            <w:r w:rsidRPr="00311616">
              <w:rPr>
                <w:color w:val="000000" w:themeColor="text1"/>
                <w:sz w:val="18"/>
                <w:szCs w:val="18"/>
                <w:shd w:val="clear" w:color="auto" w:fill="FFFFFF"/>
              </w:rPr>
              <w:lastRenderedPageBreak/>
              <w:t xml:space="preserve">the DCI carrying the </w:t>
            </w:r>
            <w:r w:rsidRPr="00311616">
              <w:rPr>
                <w:color w:val="000000" w:themeColor="text1"/>
                <w:sz w:val="18"/>
                <w:szCs w:val="18"/>
                <w:lang w:eastAsia="zh-CN"/>
              </w:rPr>
              <w:t>TCI State</w:t>
            </w:r>
            <w:r w:rsidRPr="00311616">
              <w:rPr>
                <w:color w:val="000000" w:themeColor="text1"/>
                <w:sz w:val="18"/>
                <w:szCs w:val="18"/>
                <w:shd w:val="clear" w:color="auto" w:fill="FFFFFF"/>
              </w:rPr>
              <w:t xml:space="preserve"> indication, </w:t>
            </w:r>
            <w:r w:rsidRPr="00311616">
              <w:rPr>
                <w:color w:val="000000" w:themeColor="text1"/>
                <w:sz w:val="18"/>
                <w:szCs w:val="18"/>
                <w:lang w:eastAsia="zh-CN"/>
              </w:rPr>
              <w:t xml:space="preserve">and if the </w:t>
            </w:r>
            <w:r w:rsidRPr="00311616">
              <w:rPr>
                <w:color w:val="000000" w:themeColor="text1"/>
                <w:sz w:val="18"/>
                <w:szCs w:val="18"/>
              </w:rPr>
              <w:t xml:space="preserve">indicated </w:t>
            </w:r>
            <w:r w:rsidRPr="00311616">
              <w:rPr>
                <w:color w:val="000000" w:themeColor="text1"/>
                <w:sz w:val="18"/>
                <w:szCs w:val="18"/>
                <w:lang w:eastAsia="zh-CN"/>
              </w:rPr>
              <w:t xml:space="preserve">TCI State is different </w:t>
            </w:r>
            <w:r w:rsidRPr="00311616">
              <w:rPr>
                <w:color w:val="000000" w:themeColor="text1"/>
                <w:sz w:val="18"/>
                <w:szCs w:val="18"/>
              </w:rPr>
              <w:t xml:space="preserve">from </w:t>
            </w:r>
            <w:r w:rsidRPr="00311616">
              <w:rPr>
                <w:color w:val="000000" w:themeColor="text1"/>
                <w:sz w:val="18"/>
                <w:szCs w:val="18"/>
                <w:lang w:eastAsia="zh-CN"/>
              </w:rPr>
              <w:t>the previously indicated one, the indicated</w:t>
            </w:r>
            <w:r w:rsidRPr="00311616">
              <w:rPr>
                <w:i/>
                <w:iCs/>
                <w:color w:val="000000" w:themeColor="text1"/>
                <w:sz w:val="18"/>
                <w:szCs w:val="18"/>
                <w:lang w:eastAsia="zh-CN"/>
              </w:rPr>
              <w:t xml:space="preserve"> </w:t>
            </w:r>
            <w:r w:rsidRPr="00311616">
              <w:rPr>
                <w:i/>
                <w:iCs/>
                <w:color w:val="000000" w:themeColor="text1"/>
                <w:sz w:val="18"/>
                <w:szCs w:val="18"/>
              </w:rPr>
              <w:t xml:space="preserve">DLorJointTCIState </w:t>
            </w:r>
            <w:r w:rsidRPr="00311616">
              <w:rPr>
                <w:color w:val="000000" w:themeColor="text1"/>
                <w:sz w:val="18"/>
                <w:szCs w:val="18"/>
              </w:rPr>
              <w:t>or</w:t>
            </w:r>
            <w:r w:rsidRPr="00311616">
              <w:rPr>
                <w:i/>
                <w:iCs/>
                <w:color w:val="000000" w:themeColor="text1"/>
                <w:sz w:val="18"/>
                <w:szCs w:val="18"/>
              </w:rPr>
              <w:t xml:space="preserve"> UL-TCIstate</w:t>
            </w:r>
            <w:r w:rsidRPr="00311616">
              <w:rPr>
                <w:i/>
                <w:iCs/>
                <w:color w:val="000000"/>
                <w:sz w:val="18"/>
                <w:szCs w:val="18"/>
              </w:rPr>
              <w:t xml:space="preserve"> </w:t>
            </w:r>
            <w:r w:rsidRPr="00311616">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sidRPr="00311616">
              <w:rPr>
                <w:sz w:val="18"/>
                <w:szCs w:val="18"/>
              </w:rPr>
              <w:t xml:space="preserve"> symbols after the last symbol of the PUC</w:t>
            </w:r>
            <w:r w:rsidRPr="00311616">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sidRPr="00311616">
              <w:rPr>
                <w:sz w:val="18"/>
                <w:szCs w:val="18"/>
              </w:rPr>
              <w:t xml:space="preserve"> symbols are both determined on the carrier with the smallest SCS among the carrier(s) applying the beam indication. </w:t>
            </w:r>
            <w:r w:rsidRPr="00311616">
              <w:rPr>
                <w:color w:val="FF0000"/>
                <w:sz w:val="18"/>
                <w:szCs w:val="18"/>
              </w:rPr>
              <w:t xml:space="preserve">For the DL/UL channel over multiple slots, including multi-slot PDSCH, PUCCH repetition, PUSCH repetition, multi-slot PUSCH, multiple PDSCHs/PUSCHs scheduled by DCI, the indicated </w:t>
            </w:r>
            <w:r w:rsidRPr="00311616">
              <w:rPr>
                <w:i/>
                <w:iCs/>
                <w:color w:val="FF0000"/>
                <w:sz w:val="18"/>
                <w:szCs w:val="18"/>
              </w:rPr>
              <w:t xml:space="preserve">DLorJointTCIState </w:t>
            </w:r>
            <w:r w:rsidRPr="00311616">
              <w:rPr>
                <w:color w:val="FF0000"/>
                <w:sz w:val="18"/>
                <w:szCs w:val="18"/>
              </w:rPr>
              <w:t>or</w:t>
            </w:r>
            <w:r w:rsidRPr="00311616">
              <w:rPr>
                <w:i/>
                <w:iCs/>
                <w:color w:val="FF0000"/>
                <w:sz w:val="18"/>
                <w:szCs w:val="18"/>
              </w:rPr>
              <w:t xml:space="preserve"> UL-TCIstate</w:t>
            </w:r>
            <w:r w:rsidRPr="00311616">
              <w:rPr>
                <w:color w:val="FF0000"/>
                <w:sz w:val="18"/>
                <w:szCs w:val="18"/>
              </w:rPr>
              <w:t xml:space="preserve"> is applied for the transmission/reception occasions after BAT.</w:t>
            </w:r>
          </w:p>
          <w:p w14:paraId="5B836349" w14:textId="77777777" w:rsidR="000D65AD" w:rsidRDefault="000D65AD" w:rsidP="000D65AD">
            <w:pPr>
              <w:snapToGrid w:val="0"/>
              <w:jc w:val="center"/>
              <w:rPr>
                <w:rFonts w:eastAsia="SimSun"/>
                <w:color w:val="FF0000"/>
                <w:sz w:val="18"/>
                <w:szCs w:val="18"/>
                <w:lang w:eastAsia="zh-CN"/>
              </w:rPr>
            </w:pPr>
            <w:r w:rsidRPr="00311616">
              <w:rPr>
                <w:rFonts w:eastAsia="SimSun"/>
                <w:color w:val="FF0000"/>
                <w:sz w:val="18"/>
                <w:szCs w:val="18"/>
                <w:lang w:eastAsia="zh-CN"/>
              </w:rPr>
              <w:t xml:space="preserve">&lt; </w:t>
            </w:r>
            <w:r w:rsidRPr="00311616">
              <w:rPr>
                <w:rFonts w:eastAsia="SimSun"/>
                <w:color w:val="FF0000"/>
                <w:sz w:val="18"/>
                <w:szCs w:val="18"/>
              </w:rPr>
              <w:t>Unchanged parts are omitted</w:t>
            </w:r>
            <w:r w:rsidRPr="00311616">
              <w:rPr>
                <w:rFonts w:eastAsia="SimSun"/>
                <w:color w:val="FF0000"/>
                <w:sz w:val="18"/>
                <w:szCs w:val="18"/>
                <w:lang w:eastAsia="zh-CN"/>
              </w:rPr>
              <w:t xml:space="preserve"> &gt;</w:t>
            </w:r>
          </w:p>
          <w:p w14:paraId="5A84CE3F" w14:textId="77777777" w:rsidR="000D65AD" w:rsidRPr="002B598A" w:rsidRDefault="000D65AD" w:rsidP="000D65AD">
            <w:pPr>
              <w:snapToGrid w:val="0"/>
              <w:rPr>
                <w:sz w:val="18"/>
                <w:szCs w:val="18"/>
                <w:lang w:eastAsia="zh-CN"/>
              </w:rPr>
            </w:pPr>
          </w:p>
        </w:tc>
      </w:tr>
      <w:tr w:rsidR="00B6286A" w14:paraId="1DABF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7A938" w14:textId="7FA69017" w:rsidR="00B6286A" w:rsidRDefault="00B6286A" w:rsidP="000D65AD">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lastRenderedPageBreak/>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21C1E" w14:textId="62F8D9D6" w:rsidR="00B6286A" w:rsidRDefault="00B6286A" w:rsidP="000D65AD">
            <w:pPr>
              <w:snapToGrid w:val="0"/>
              <w:rPr>
                <w:sz w:val="18"/>
                <w:szCs w:val="18"/>
                <w:lang w:eastAsia="zh-CN"/>
              </w:rPr>
            </w:pPr>
            <w:r w:rsidRPr="00B6286A">
              <w:rPr>
                <w:b/>
                <w:sz w:val="18"/>
                <w:szCs w:val="18"/>
                <w:u w:val="single"/>
                <w:lang w:eastAsia="zh-CN"/>
              </w:rPr>
              <w:t>Issue 3-3</w:t>
            </w:r>
            <w:r>
              <w:rPr>
                <w:sz w:val="18"/>
                <w:szCs w:val="18"/>
                <w:lang w:eastAsia="zh-CN"/>
              </w:rPr>
              <w:t>: We share similar views with QC.</w:t>
            </w:r>
            <w:r w:rsidR="00403771">
              <w:rPr>
                <w:sz w:val="18"/>
                <w:szCs w:val="18"/>
                <w:lang w:eastAsia="zh-CN"/>
              </w:rPr>
              <w:t xml:space="preserve"> </w:t>
            </w:r>
          </w:p>
          <w:p w14:paraId="3AFC35CF" w14:textId="77777777" w:rsidR="0069574E" w:rsidRDefault="0069574E" w:rsidP="000D65AD">
            <w:pPr>
              <w:snapToGrid w:val="0"/>
              <w:rPr>
                <w:b/>
                <w:sz w:val="18"/>
                <w:szCs w:val="18"/>
                <w:u w:val="single"/>
                <w:lang w:eastAsia="zh-CN"/>
              </w:rPr>
            </w:pPr>
          </w:p>
          <w:p w14:paraId="4BDEE6F6" w14:textId="4F9E1795" w:rsidR="00403771" w:rsidRDefault="00403771" w:rsidP="000D65AD">
            <w:pPr>
              <w:snapToGrid w:val="0"/>
              <w:rPr>
                <w:rFonts w:eastAsia="PMingLiU"/>
                <w:sz w:val="18"/>
                <w:szCs w:val="18"/>
                <w:lang w:eastAsia="zh-TW"/>
              </w:rPr>
            </w:pPr>
            <w:r w:rsidRPr="00403771">
              <w:rPr>
                <w:b/>
                <w:sz w:val="18"/>
                <w:szCs w:val="18"/>
                <w:u w:val="single"/>
                <w:lang w:eastAsia="zh-CN"/>
              </w:rPr>
              <w:t>Issue 3-5</w:t>
            </w:r>
            <w:r>
              <w:rPr>
                <w:sz w:val="18"/>
                <w:szCs w:val="18"/>
                <w:lang w:eastAsia="zh-CN"/>
              </w:rPr>
              <w:t xml:space="preserve">: </w:t>
            </w:r>
            <w:r w:rsidR="00FD0197">
              <w:rPr>
                <w:sz w:val="18"/>
                <w:szCs w:val="18"/>
                <w:lang w:eastAsia="zh-CN"/>
              </w:rPr>
              <w:t>We support Alt-1</w:t>
            </w:r>
            <w:r w:rsidR="00FD0197">
              <w:rPr>
                <w:rFonts w:eastAsia="PMingLiU" w:hint="eastAsia"/>
                <w:sz w:val="18"/>
                <w:szCs w:val="18"/>
                <w:lang w:eastAsia="zh-TW"/>
              </w:rPr>
              <w:t>,</w:t>
            </w:r>
            <w:r w:rsidR="00FD0197">
              <w:rPr>
                <w:rFonts w:eastAsia="PMingLiU"/>
                <w:sz w:val="18"/>
                <w:szCs w:val="18"/>
                <w:lang w:eastAsia="zh-TW"/>
              </w:rPr>
              <w:t xml:space="preserve"> which is clearer to address the ambiguity. </w:t>
            </w:r>
          </w:p>
          <w:p w14:paraId="7EFBA117" w14:textId="165FFA20" w:rsidR="000142E7" w:rsidRDefault="000142E7" w:rsidP="000D65AD">
            <w:pPr>
              <w:snapToGrid w:val="0"/>
              <w:rPr>
                <w:rFonts w:eastAsia="PMingLiU"/>
                <w:sz w:val="18"/>
                <w:szCs w:val="18"/>
                <w:lang w:eastAsia="zh-TW"/>
              </w:rPr>
            </w:pPr>
          </w:p>
          <w:p w14:paraId="7B0B6062" w14:textId="2906B36B" w:rsidR="000142E7" w:rsidRPr="00FD0197" w:rsidRDefault="000142E7" w:rsidP="000D65AD">
            <w:pPr>
              <w:snapToGrid w:val="0"/>
              <w:rPr>
                <w:rFonts w:eastAsia="PMingLiU"/>
                <w:sz w:val="18"/>
                <w:szCs w:val="18"/>
                <w:lang w:eastAsia="zh-TW"/>
              </w:rPr>
            </w:pPr>
            <w:r w:rsidRPr="000142E7">
              <w:rPr>
                <w:rFonts w:eastAsia="PMingLiU"/>
                <w:b/>
                <w:sz w:val="18"/>
                <w:szCs w:val="18"/>
                <w:u w:val="single"/>
                <w:lang w:eastAsia="zh-TW"/>
              </w:rPr>
              <w:t>Issue 3-10</w:t>
            </w:r>
            <w:r>
              <w:rPr>
                <w:rFonts w:eastAsia="PMingLiU"/>
                <w:sz w:val="18"/>
                <w:szCs w:val="18"/>
                <w:lang w:eastAsia="zh-TW"/>
              </w:rPr>
              <w:t xml:space="preserve">: Support </w:t>
            </w:r>
            <w:r w:rsidR="007D6209">
              <w:rPr>
                <w:rFonts w:eastAsia="PMingLiU"/>
                <w:sz w:val="18"/>
                <w:szCs w:val="18"/>
                <w:lang w:eastAsia="zh-TW"/>
              </w:rPr>
              <w:t>t</w:t>
            </w:r>
            <w:r>
              <w:rPr>
                <w:rFonts w:eastAsia="PMingLiU"/>
                <w:sz w:val="18"/>
                <w:szCs w:val="18"/>
                <w:lang w:eastAsia="zh-TW"/>
              </w:rPr>
              <w:t xml:space="preserve">he TP, which is a good clarification. </w:t>
            </w:r>
          </w:p>
          <w:p w14:paraId="44941339" w14:textId="77777777" w:rsidR="00B6286A" w:rsidRDefault="00B6286A" w:rsidP="000D65AD">
            <w:pPr>
              <w:snapToGrid w:val="0"/>
              <w:rPr>
                <w:sz w:val="18"/>
                <w:szCs w:val="18"/>
                <w:lang w:eastAsia="zh-CN"/>
              </w:rPr>
            </w:pPr>
          </w:p>
          <w:p w14:paraId="00537B40" w14:textId="714D7BD2" w:rsidR="00B6286A" w:rsidRDefault="00B6286A" w:rsidP="000D65AD">
            <w:pPr>
              <w:snapToGrid w:val="0"/>
              <w:rPr>
                <w:sz w:val="18"/>
                <w:szCs w:val="18"/>
                <w:lang w:eastAsia="zh-CN"/>
              </w:rPr>
            </w:pPr>
          </w:p>
        </w:tc>
      </w:tr>
      <w:tr w:rsidR="00D25057" w14:paraId="5286FE98"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9FD0E" w14:textId="77777777" w:rsidR="00D25057" w:rsidRDefault="00D25057" w:rsidP="00607EC9">
            <w:pPr>
              <w:snapToGrid w:val="0"/>
              <w:rPr>
                <w:rFonts w:eastAsiaTheme="minorEastAsia"/>
                <w:color w:val="000000" w:themeColor="text1"/>
                <w:sz w:val="18"/>
                <w:szCs w:val="18"/>
                <w:lang w:eastAsia="zh-CN"/>
              </w:rPr>
            </w:pPr>
            <w:r w:rsidRPr="00D25057">
              <w:rPr>
                <w:rFonts w:eastAsiaTheme="minorEastAsia" w:hint="eastAsia"/>
                <w:color w:val="000000" w:themeColor="text1"/>
                <w:sz w:val="18"/>
                <w:szCs w:val="18"/>
                <w:lang w:eastAsia="zh-CN"/>
              </w:rPr>
              <w:t>H</w:t>
            </w:r>
            <w:r w:rsidRPr="00D25057">
              <w:rPr>
                <w:rFonts w:eastAsiaTheme="minorEastAsia"/>
                <w:color w:val="000000" w:themeColor="text1"/>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CDDACE" w14:textId="77777777" w:rsidR="00D25057" w:rsidRPr="00D25057" w:rsidRDefault="00D25057" w:rsidP="00607EC9">
            <w:pPr>
              <w:snapToGrid w:val="0"/>
              <w:rPr>
                <w:sz w:val="18"/>
                <w:szCs w:val="18"/>
                <w:lang w:eastAsia="zh-CN"/>
              </w:rPr>
            </w:pPr>
            <w:r w:rsidRPr="00D25057">
              <w:rPr>
                <w:sz w:val="18"/>
                <w:szCs w:val="18"/>
                <w:lang w:eastAsia="zh-CN"/>
              </w:rPr>
              <w:t>For 3-3A: support Alt-2. The TCI update signaling is applied only to the active BWP, but the updated TCI-state is applied for all the configured BWPs.</w:t>
            </w:r>
          </w:p>
          <w:p w14:paraId="1F4FC6B6" w14:textId="77777777" w:rsidR="00D25057" w:rsidRPr="00D25057" w:rsidRDefault="00D25057" w:rsidP="00607EC9">
            <w:pPr>
              <w:snapToGrid w:val="0"/>
              <w:rPr>
                <w:b/>
                <w:sz w:val="18"/>
                <w:szCs w:val="18"/>
                <w:u w:val="single"/>
                <w:lang w:eastAsia="zh-CN"/>
              </w:rPr>
            </w:pPr>
          </w:p>
        </w:tc>
      </w:tr>
      <w:tr w:rsidR="00340125" w14:paraId="233B029D"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D46BC" w14:textId="29E01362" w:rsidR="00340125" w:rsidRPr="00D25057" w:rsidRDefault="00340125" w:rsidP="00607EC9">
            <w:pPr>
              <w:snapToGrid w:val="0"/>
              <w:rPr>
                <w:rFonts w:eastAsiaTheme="minorEastAsia"/>
                <w:color w:val="000000" w:themeColor="text1"/>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85513" w14:textId="5D182BE9" w:rsidR="00340125" w:rsidRDefault="00340125" w:rsidP="00607EC9">
            <w:pPr>
              <w:snapToGrid w:val="0"/>
              <w:rPr>
                <w:sz w:val="18"/>
                <w:szCs w:val="18"/>
                <w:lang w:eastAsia="zh-CN"/>
              </w:rPr>
            </w:pPr>
            <w:r>
              <w:rPr>
                <w:sz w:val="18"/>
                <w:szCs w:val="18"/>
                <w:lang w:eastAsia="zh-CN"/>
              </w:rPr>
              <w:t xml:space="preserve">Issue </w:t>
            </w:r>
            <w:r>
              <w:rPr>
                <w:rFonts w:hint="eastAsia"/>
                <w:sz w:val="18"/>
                <w:szCs w:val="18"/>
                <w:lang w:eastAsia="zh-CN"/>
              </w:rPr>
              <w:t>3</w:t>
            </w:r>
            <w:r>
              <w:rPr>
                <w:sz w:val="18"/>
                <w:szCs w:val="18"/>
                <w:lang w:eastAsia="zh-CN"/>
              </w:rPr>
              <w:t xml:space="preserve">-4: </w:t>
            </w:r>
            <w:r w:rsidRPr="00340125">
              <w:rPr>
                <w:sz w:val="18"/>
                <w:szCs w:val="18"/>
                <w:lang w:eastAsia="zh-CN"/>
              </w:rPr>
              <w:t>Alt 2 is align</w:t>
            </w:r>
            <w:r>
              <w:rPr>
                <w:sz w:val="18"/>
                <w:szCs w:val="18"/>
                <w:lang w:eastAsia="zh-CN"/>
              </w:rPr>
              <w:t>ed</w:t>
            </w:r>
            <w:r w:rsidRPr="00340125">
              <w:rPr>
                <w:sz w:val="18"/>
                <w:szCs w:val="18"/>
                <w:lang w:eastAsia="zh-CN"/>
              </w:rPr>
              <w:t xml:space="preserve"> with the restriction of concurrent configuration of UL beam and associated CSI-RS for SRS.</w:t>
            </w:r>
          </w:p>
          <w:p w14:paraId="71DF6BE4" w14:textId="75DFAA6F" w:rsidR="00340125" w:rsidRPr="00D25057" w:rsidRDefault="00340125" w:rsidP="00607EC9">
            <w:pPr>
              <w:snapToGrid w:val="0"/>
              <w:rPr>
                <w:sz w:val="18"/>
                <w:szCs w:val="18"/>
                <w:lang w:eastAsia="zh-CN"/>
              </w:rPr>
            </w:pPr>
            <w:r>
              <w:rPr>
                <w:sz w:val="18"/>
                <w:szCs w:val="18"/>
                <w:lang w:eastAsia="zh-CN"/>
              </w:rPr>
              <w:t xml:space="preserve">Issue 3-5: </w:t>
            </w:r>
            <w:r w:rsidRPr="00340125">
              <w:rPr>
                <w:sz w:val="18"/>
                <w:szCs w:val="18"/>
                <w:lang w:eastAsia="zh-CN"/>
              </w:rPr>
              <w:t xml:space="preserve">For Alt-1, we suggest to delete’ </w:t>
            </w:r>
            <w:r w:rsidRPr="00340125">
              <w:rPr>
                <w:color w:val="FF0000"/>
                <w:sz w:val="18"/>
                <w:szCs w:val="18"/>
                <w:lang w:eastAsia="zh-CN"/>
              </w:rPr>
              <w:t>applied’</w:t>
            </w:r>
            <w:r w:rsidRPr="00340125">
              <w:rPr>
                <w:sz w:val="18"/>
                <w:szCs w:val="18"/>
                <w:lang w:eastAsia="zh-CN"/>
              </w:rPr>
              <w:t>. The red sentence is only about which TCI state is indicated. Regarding the TCI state application, it has been specified that for multi-slot PDSCH, the indicated TCI state is not always applied: ‘When the UE is configured with a multi-slot PDSCH, the indicated TCI state should be based on the activated TCI states in the first slot with the scheduled PDSCH, and UE shall expect the activated TCI states are the same across the slots with the scheduled PDSCH.’</w:t>
            </w:r>
          </w:p>
        </w:tc>
      </w:tr>
      <w:tr w:rsidR="005E3FD2" w14:paraId="754EC0C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B5A3D" w14:textId="2217650D" w:rsidR="005E3FD2" w:rsidRDefault="005E3FD2" w:rsidP="005E3FD2">
            <w:pPr>
              <w:snapToGrid w:val="0"/>
              <w:rPr>
                <w:rFonts w:eastAsiaTheme="minorEastAsia"/>
                <w:sz w:val="18"/>
                <w:szCs w:val="18"/>
                <w:lang w:eastAsia="zh-CN"/>
              </w:rPr>
            </w:pPr>
            <w:r>
              <w:rPr>
                <w:rFonts w:eastAsiaTheme="minorEastAsia" w:hint="eastAsia"/>
                <w:color w:val="000000" w:themeColor="text1"/>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C5566" w14:textId="77777777" w:rsidR="005E3FD2" w:rsidRDefault="005E3FD2" w:rsidP="005E3FD2">
            <w:pPr>
              <w:snapToGrid w:val="0"/>
              <w:rPr>
                <w:sz w:val="18"/>
                <w:szCs w:val="18"/>
                <w:lang w:eastAsia="zh-CN"/>
              </w:rPr>
            </w:pPr>
            <w:r>
              <w:rPr>
                <w:sz w:val="18"/>
                <w:szCs w:val="18"/>
                <w:lang w:eastAsia="zh-CN"/>
              </w:rPr>
              <w:t>P</w:t>
            </w:r>
            <w:r>
              <w:rPr>
                <w:rFonts w:hint="eastAsia"/>
                <w:sz w:val="18"/>
                <w:szCs w:val="18"/>
                <w:lang w:eastAsia="zh-CN"/>
              </w:rPr>
              <w:t xml:space="preserve">roposal </w:t>
            </w:r>
            <w:r>
              <w:rPr>
                <w:sz w:val="18"/>
                <w:szCs w:val="18"/>
                <w:lang w:eastAsia="zh-CN"/>
              </w:rPr>
              <w:t>3-3A: prefer Alt-2</w:t>
            </w:r>
          </w:p>
          <w:p w14:paraId="00B5144F" w14:textId="77777777" w:rsidR="005E3FD2" w:rsidRDefault="005E3FD2" w:rsidP="005E3FD2">
            <w:pPr>
              <w:snapToGrid w:val="0"/>
              <w:rPr>
                <w:sz w:val="18"/>
                <w:szCs w:val="18"/>
                <w:lang w:eastAsia="zh-CN"/>
              </w:rPr>
            </w:pPr>
            <w:r>
              <w:rPr>
                <w:sz w:val="18"/>
                <w:szCs w:val="18"/>
                <w:lang w:eastAsia="zh-CN"/>
              </w:rPr>
              <w:t>Proposal 3-3B: prefer Alt-2</w:t>
            </w:r>
          </w:p>
          <w:p w14:paraId="3DD8BDB1" w14:textId="77777777" w:rsidR="005E3FD2" w:rsidRDefault="005E3FD2" w:rsidP="005E3FD2">
            <w:pPr>
              <w:snapToGrid w:val="0"/>
              <w:rPr>
                <w:sz w:val="18"/>
                <w:szCs w:val="18"/>
                <w:lang w:eastAsia="zh-CN"/>
              </w:rPr>
            </w:pPr>
            <w:r>
              <w:rPr>
                <w:sz w:val="18"/>
                <w:szCs w:val="18"/>
                <w:lang w:eastAsia="zh-CN"/>
              </w:rPr>
              <w:t>Proposal 3-7: support it and prefer to specific the case of HARQ-ACK multiplexing.</w:t>
            </w:r>
          </w:p>
          <w:p w14:paraId="410198C6" w14:textId="3EF20279" w:rsidR="005E3FD2" w:rsidRDefault="005E3FD2" w:rsidP="005E3FD2">
            <w:pPr>
              <w:snapToGrid w:val="0"/>
              <w:rPr>
                <w:sz w:val="18"/>
                <w:szCs w:val="18"/>
                <w:lang w:eastAsia="zh-CN"/>
              </w:rPr>
            </w:pPr>
            <w:r>
              <w:rPr>
                <w:sz w:val="18"/>
                <w:szCs w:val="18"/>
                <w:lang w:eastAsia="zh-CN"/>
              </w:rPr>
              <w:t>TP 3-10: support</w:t>
            </w:r>
          </w:p>
        </w:tc>
      </w:tr>
      <w:tr w:rsidR="00642096" w14:paraId="54B1A613"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68670A" w14:textId="49575C65" w:rsidR="00642096" w:rsidRDefault="00642096" w:rsidP="005E3FD2">
            <w:pPr>
              <w:snapToGrid w:val="0"/>
              <w:rPr>
                <w:rFonts w:eastAsiaTheme="minorEastAsia"/>
                <w:color w:val="000000" w:themeColor="text1"/>
                <w:sz w:val="18"/>
                <w:szCs w:val="18"/>
                <w:lang w:eastAsia="zh-CN"/>
              </w:rPr>
            </w:pPr>
            <w:r w:rsidRPr="00D25057">
              <w:rPr>
                <w:rFonts w:eastAsiaTheme="minorEastAsia" w:hint="eastAsia"/>
                <w:color w:val="000000" w:themeColor="text1"/>
                <w:sz w:val="18"/>
                <w:szCs w:val="18"/>
                <w:lang w:eastAsia="zh-CN"/>
              </w:rPr>
              <w:t>H</w:t>
            </w:r>
            <w:r w:rsidRPr="00D25057">
              <w:rPr>
                <w:rFonts w:eastAsiaTheme="minorEastAsia"/>
                <w:color w:val="000000" w:themeColor="text1"/>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5C560" w14:textId="7AE1E6C9" w:rsidR="00642096" w:rsidRDefault="00642096" w:rsidP="00642096">
            <w:pPr>
              <w:snapToGrid w:val="0"/>
              <w:rPr>
                <w:sz w:val="18"/>
                <w:szCs w:val="18"/>
                <w:lang w:eastAsia="zh-CN"/>
              </w:rPr>
            </w:pPr>
            <w:r>
              <w:rPr>
                <w:sz w:val="18"/>
                <w:szCs w:val="18"/>
                <w:lang w:eastAsia="zh-CN"/>
              </w:rPr>
              <w:t xml:space="preserve">For 3-5, we have concern with both TPs. Alt1 is unclear. Alt2 cannot work when UE processing time to receive the DCI and read its content is larger than the slot time. This can happen especially in FR2-2. </w:t>
            </w:r>
          </w:p>
        </w:tc>
      </w:tr>
      <w:tr w:rsidR="001F6FBE" w14:paraId="53D99026" w14:textId="77777777" w:rsidTr="00D2505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4B6A1" w14:textId="4D93E9FC" w:rsidR="001F6FBE" w:rsidRPr="00D25057" w:rsidRDefault="001F6FBE" w:rsidP="001F6FBE">
            <w:pPr>
              <w:snapToGrid w:val="0"/>
              <w:rPr>
                <w:rFonts w:eastAsiaTheme="minorEastAsia" w:hint="eastAsia"/>
                <w:color w:val="000000" w:themeColor="text1"/>
                <w:sz w:val="18"/>
                <w:szCs w:val="18"/>
                <w:lang w:eastAsia="zh-CN"/>
              </w:rPr>
            </w:pPr>
            <w:r>
              <w:rPr>
                <w:rFonts w:eastAsia="맑은 고딕" w:hint="eastAsia"/>
                <w:color w:val="000000" w:themeColor="text1"/>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C3D5" w14:textId="77777777" w:rsidR="001F6FBE" w:rsidRDefault="001F6FBE" w:rsidP="001F6FBE">
            <w:pPr>
              <w:snapToGrid w:val="0"/>
              <w:rPr>
                <w:rFonts w:eastAsia="맑은 고딕"/>
                <w:sz w:val="18"/>
                <w:szCs w:val="18"/>
              </w:rPr>
            </w:pPr>
            <w:r>
              <w:rPr>
                <w:rFonts w:eastAsia="맑은 고딕" w:hint="eastAsia"/>
                <w:sz w:val="18"/>
                <w:szCs w:val="18"/>
              </w:rPr>
              <w:t>Issue 3-1:</w:t>
            </w:r>
            <w:r>
              <w:rPr>
                <w:rFonts w:eastAsia="맑은 고딕"/>
                <w:sz w:val="18"/>
                <w:szCs w:val="18"/>
              </w:rPr>
              <w:t xml:space="preserve"> We have a similar understanding with MediaTek and Qualcomm to handle the mismatch between TCI state and SRI indication. To make it more clear, we suggest the following.</w:t>
            </w:r>
          </w:p>
          <w:p w14:paraId="34DFBB77" w14:textId="77777777" w:rsidR="001F6FBE" w:rsidRDefault="001F6FBE" w:rsidP="001F6FBE">
            <w:pPr>
              <w:snapToGrid w:val="0"/>
              <w:rPr>
                <w:color w:val="FF0000"/>
                <w:sz w:val="18"/>
                <w:szCs w:val="18"/>
              </w:rPr>
            </w:pPr>
          </w:p>
          <w:p w14:paraId="06278C17" w14:textId="77777777" w:rsidR="001F6FBE" w:rsidRPr="00D2569F" w:rsidRDefault="001F6FBE" w:rsidP="001F6FBE">
            <w:pPr>
              <w:snapToGrid w:val="0"/>
              <w:rPr>
                <w:rFonts w:eastAsia="맑은 고딕"/>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sidRPr="00D2569F">
              <w:rPr>
                <w:color w:val="FF0000"/>
                <w:sz w:val="18"/>
                <w:szCs w:val="18"/>
                <w:lang w:eastAsia="zh-CN"/>
              </w:rPr>
              <w:t xml:space="preserve">UE applies the UL spatial filter determined from the indicated </w:t>
            </w:r>
            <w:r w:rsidRPr="008F64C7">
              <w:rPr>
                <w:i/>
                <w:color w:val="FF0000"/>
                <w:sz w:val="18"/>
                <w:szCs w:val="18"/>
              </w:rPr>
              <w:t>DLorJointTCIState</w:t>
            </w:r>
            <w:r w:rsidRPr="008F64C7">
              <w:rPr>
                <w:color w:val="FF0000"/>
                <w:sz w:val="18"/>
                <w:szCs w:val="18"/>
              </w:rPr>
              <w:t xml:space="preserve"> or </w:t>
            </w:r>
            <w:r w:rsidRPr="008F64C7">
              <w:rPr>
                <w:i/>
                <w:color w:val="FF0000"/>
                <w:sz w:val="18"/>
                <w:szCs w:val="18"/>
              </w:rPr>
              <w:t>UL-TCIState</w:t>
            </w:r>
          </w:p>
          <w:p w14:paraId="36360940" w14:textId="77777777" w:rsidR="001F6FBE" w:rsidRDefault="001F6FBE" w:rsidP="001F6FBE">
            <w:pPr>
              <w:snapToGrid w:val="0"/>
              <w:rPr>
                <w:rFonts w:eastAsia="맑은 고딕"/>
                <w:sz w:val="18"/>
                <w:szCs w:val="18"/>
              </w:rPr>
            </w:pPr>
          </w:p>
          <w:p w14:paraId="609F219E" w14:textId="520DAD3F" w:rsidR="001F6FBE" w:rsidRDefault="001F6FBE" w:rsidP="001F6FBE">
            <w:pPr>
              <w:snapToGrid w:val="0"/>
              <w:rPr>
                <w:sz w:val="18"/>
                <w:szCs w:val="18"/>
                <w:lang w:eastAsia="zh-CN"/>
              </w:rPr>
            </w:pPr>
            <w:r>
              <w:rPr>
                <w:rFonts w:eastAsia="맑은 고딕"/>
                <w:sz w:val="18"/>
                <w:szCs w:val="18"/>
              </w:rPr>
              <w:t xml:space="preserve">Issue 3-4: </w:t>
            </w:r>
            <w:r>
              <w:rPr>
                <w:bCs/>
                <w:sz w:val="18"/>
                <w:szCs w:val="18"/>
                <w:lang w:eastAsia="zh-CN"/>
              </w:rPr>
              <w:t>When</w:t>
            </w:r>
            <w:r>
              <w:rPr>
                <w:rFonts w:hint="eastAsia"/>
                <w:bCs/>
                <w:sz w:val="18"/>
                <w:szCs w:val="18"/>
                <w:lang w:eastAsia="zh-CN"/>
              </w:rPr>
              <w:t xml:space="preserve"> the associated NZP CSI-RS resource follows the indicated TCI state, </w:t>
            </w:r>
            <w:r>
              <w:rPr>
                <w:bCs/>
                <w:sz w:val="18"/>
                <w:szCs w:val="18"/>
                <w:lang w:eastAsia="zh-CN"/>
              </w:rPr>
              <w:t xml:space="preserve">the </w:t>
            </w:r>
            <w:r>
              <w:rPr>
                <w:rFonts w:hint="eastAsia"/>
                <w:bCs/>
                <w:sz w:val="18"/>
                <w:szCs w:val="18"/>
                <w:lang w:eastAsia="zh-CN"/>
              </w:rPr>
              <w:t>precoder of SRS can be aligned with the indicated TCI state</w:t>
            </w:r>
            <w:r>
              <w:rPr>
                <w:bCs/>
                <w:sz w:val="18"/>
                <w:szCs w:val="18"/>
                <w:lang w:eastAsia="zh-CN"/>
              </w:rPr>
              <w:t xml:space="preserve"> f</w:t>
            </w:r>
            <w:r>
              <w:rPr>
                <w:rFonts w:hint="eastAsia"/>
                <w:bCs/>
                <w:sz w:val="18"/>
                <w:szCs w:val="18"/>
                <w:lang w:eastAsia="zh-CN"/>
              </w:rPr>
              <w:t>or non-codebook based transmission where the UE calculates the precoder based on measurement of an associated NZP CSI-RS resource</w:t>
            </w:r>
            <w:r>
              <w:rPr>
                <w:bCs/>
                <w:sz w:val="18"/>
                <w:szCs w:val="18"/>
                <w:lang w:eastAsia="zh-CN"/>
              </w:rPr>
              <w:t>.</w:t>
            </w:r>
          </w:p>
        </w:tc>
      </w:tr>
    </w:tbl>
    <w:p w14:paraId="11C46F4E" w14:textId="77777777" w:rsidR="0022655F" w:rsidRDefault="0022655F">
      <w:pPr>
        <w:snapToGrid w:val="0"/>
      </w:pPr>
    </w:p>
    <w:p w14:paraId="37EEC546" w14:textId="77777777" w:rsidR="0022655F" w:rsidRDefault="0022655F">
      <w:pPr>
        <w:snapToGrid w:val="0"/>
      </w:pPr>
    </w:p>
    <w:p w14:paraId="5E12E246" w14:textId="77777777" w:rsidR="0022655F" w:rsidRDefault="002C47A4">
      <w:pPr>
        <w:pStyle w:val="3"/>
        <w:numPr>
          <w:ilvl w:val="1"/>
          <w:numId w:val="10"/>
        </w:numPr>
      </w:pPr>
      <w:r>
        <w:t>Issue 4 (MP-UE)</w:t>
      </w:r>
    </w:p>
    <w:p w14:paraId="157F7B16" w14:textId="77777777" w:rsidR="0022655F" w:rsidRDefault="0022655F">
      <w:pPr>
        <w:ind w:left="360"/>
      </w:pPr>
    </w:p>
    <w:p w14:paraId="56A1C4CC" w14:textId="77777777" w:rsidR="0022655F" w:rsidRDefault="002C47A4">
      <w:pPr>
        <w:pStyle w:val="a3"/>
        <w:jc w:val="center"/>
      </w:pPr>
      <w:r>
        <w:t>Table 7 Summary: issue 4</w:t>
      </w:r>
    </w:p>
    <w:tbl>
      <w:tblPr>
        <w:tblW w:w="9985" w:type="dxa"/>
        <w:tblCellMar>
          <w:left w:w="10" w:type="dxa"/>
          <w:right w:w="10" w:type="dxa"/>
        </w:tblCellMar>
        <w:tblLook w:val="04A0" w:firstRow="1" w:lastRow="0" w:firstColumn="1" w:lastColumn="0" w:noHBand="0" w:noVBand="1"/>
      </w:tblPr>
      <w:tblGrid>
        <w:gridCol w:w="562"/>
        <w:gridCol w:w="5283"/>
        <w:gridCol w:w="4140"/>
      </w:tblGrid>
      <w:tr w:rsidR="0022655F" w14:paraId="69C0BAA0"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079CBB" w14:textId="77777777" w:rsidR="0022655F" w:rsidRDefault="002C47A4">
            <w:pPr>
              <w:snapToGrid w:val="0"/>
              <w:jc w:val="both"/>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146483" w14:textId="77777777" w:rsidR="0022655F" w:rsidRDefault="002C47A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B60C05F" w14:textId="77777777" w:rsidR="0022655F" w:rsidRDefault="002C47A4">
            <w:pPr>
              <w:snapToGrid w:val="0"/>
              <w:jc w:val="both"/>
              <w:rPr>
                <w:b/>
                <w:sz w:val="18"/>
                <w:szCs w:val="20"/>
              </w:rPr>
            </w:pPr>
            <w:r>
              <w:rPr>
                <w:b/>
                <w:sz w:val="18"/>
                <w:szCs w:val="20"/>
              </w:rPr>
              <w:t>Companies’ views</w:t>
            </w:r>
          </w:p>
        </w:tc>
      </w:tr>
      <w:tr w:rsidR="0022655F" w14:paraId="3ADB1AAA"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47C38" w14:textId="77777777" w:rsidR="0022655F" w:rsidRDefault="002C47A4">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DE3FFF" w14:textId="77777777" w:rsidR="0022655F" w:rsidRDefault="002C47A4">
            <w:pPr>
              <w:snapToGrid w:val="0"/>
              <w:jc w:val="both"/>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14:paraId="2E49D056" w14:textId="77777777" w:rsidR="0022655F" w:rsidRDefault="002C47A4">
            <w:pPr>
              <w:pStyle w:val="af2"/>
              <w:numPr>
                <w:ilvl w:val="0"/>
                <w:numId w:val="14"/>
              </w:numPr>
              <w:snapToGrid w:val="0"/>
              <w:jc w:val="both"/>
              <w:rPr>
                <w:sz w:val="18"/>
                <w:szCs w:val="18"/>
                <w:lang w:val="en-GB"/>
              </w:rPr>
            </w:pPr>
            <w:r>
              <w:rPr>
                <w:sz w:val="18"/>
                <w:szCs w:val="18"/>
                <w:lang w:val="en-GB"/>
              </w:rPr>
              <w:t>Alt-1: Introduce an RRC parameter to provide the indication of enabled UE capability index(es)</w:t>
            </w:r>
          </w:p>
          <w:p w14:paraId="60CA3DA5" w14:textId="77777777" w:rsidR="0022655F" w:rsidRDefault="002C47A4">
            <w:pPr>
              <w:pStyle w:val="af2"/>
              <w:numPr>
                <w:ilvl w:val="1"/>
                <w:numId w:val="14"/>
              </w:numPr>
              <w:snapToGrid w:val="0"/>
              <w:jc w:val="both"/>
              <w:rPr>
                <w:sz w:val="18"/>
                <w:szCs w:val="18"/>
                <w:lang w:val="en-GB"/>
              </w:rPr>
            </w:pPr>
            <w:r>
              <w:rPr>
                <w:bCs/>
                <w:iCs/>
                <w:sz w:val="18"/>
                <w:szCs w:val="18"/>
                <w:lang w:eastAsia="zh-CN"/>
              </w:rPr>
              <w:t>The bitwidth and interpretation of the capability index reported in beam report should be based on the configured UE capability index(es) instead of UE capability report</w:t>
            </w:r>
          </w:p>
          <w:p w14:paraId="49ABCAF1" w14:textId="77777777" w:rsidR="0022655F" w:rsidRDefault="002C47A4">
            <w:pPr>
              <w:pStyle w:val="af2"/>
              <w:numPr>
                <w:ilvl w:val="0"/>
                <w:numId w:val="14"/>
              </w:numPr>
              <w:snapToGrid w:val="0"/>
              <w:jc w:val="both"/>
              <w:rPr>
                <w:sz w:val="18"/>
                <w:szCs w:val="18"/>
              </w:rPr>
            </w:pPr>
            <w:r>
              <w:rPr>
                <w:sz w:val="18"/>
                <w:szCs w:val="18"/>
                <w:lang w:val="en-GB"/>
              </w:rPr>
              <w:t>Alt-2: The bitwidth of the capability index reported in beam report is fixed to 2-bit.</w:t>
            </w:r>
          </w:p>
          <w:p w14:paraId="5E955DE2"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lastRenderedPageBreak/>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14:paraId="233F9B3E" w14:textId="77777777" w:rsidR="0022655F" w:rsidRDefault="0022655F">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61D4" w14:textId="3CB4E425" w:rsidR="0022655F" w:rsidRDefault="002C47A4">
            <w:pPr>
              <w:snapToGrid w:val="0"/>
              <w:rPr>
                <w:sz w:val="18"/>
                <w:szCs w:val="18"/>
                <w:lang w:eastAsia="zh-CN"/>
              </w:rPr>
            </w:pPr>
            <w:r>
              <w:rPr>
                <w:b/>
                <w:sz w:val="18"/>
                <w:szCs w:val="18"/>
                <w:lang w:val="en-GB"/>
              </w:rPr>
              <w:lastRenderedPageBreak/>
              <w:t>Alt-1</w:t>
            </w:r>
            <w:r>
              <w:rPr>
                <w:sz w:val="18"/>
                <w:szCs w:val="18"/>
                <w:lang w:val="en-GB"/>
              </w:rPr>
              <w:t>: MTK, QC, Apple</w:t>
            </w:r>
            <w:r>
              <w:rPr>
                <w:rFonts w:hint="eastAsia"/>
                <w:sz w:val="18"/>
                <w:szCs w:val="18"/>
                <w:lang w:eastAsia="zh-CN"/>
              </w:rPr>
              <w:t>, ZTE</w:t>
            </w:r>
            <w:r w:rsidR="00ED011C">
              <w:rPr>
                <w:sz w:val="18"/>
                <w:szCs w:val="18"/>
                <w:lang w:eastAsia="zh-CN"/>
              </w:rPr>
              <w:t>, NTT DOCOMO</w:t>
            </w:r>
            <w:r w:rsidR="001D6BEF">
              <w:rPr>
                <w:sz w:val="18"/>
                <w:szCs w:val="18"/>
                <w:lang w:eastAsia="zh-CN"/>
              </w:rPr>
              <w:t xml:space="preserve">, </w:t>
            </w:r>
            <w:r w:rsidR="001D6BEF">
              <w:rPr>
                <w:sz w:val="18"/>
                <w:szCs w:val="18"/>
                <w:lang w:val="en-GB"/>
              </w:rPr>
              <w:t>Huawei/HiSilicon</w:t>
            </w:r>
          </w:p>
          <w:p w14:paraId="003CE6B9" w14:textId="77777777" w:rsidR="0022655F" w:rsidRDefault="0022655F">
            <w:pPr>
              <w:snapToGrid w:val="0"/>
              <w:rPr>
                <w:sz w:val="18"/>
                <w:szCs w:val="18"/>
                <w:lang w:val="en-GB"/>
              </w:rPr>
            </w:pPr>
          </w:p>
          <w:p w14:paraId="3B6BFF7B" w14:textId="77777777" w:rsidR="0022655F" w:rsidRDefault="002C47A4">
            <w:pPr>
              <w:snapToGrid w:val="0"/>
              <w:rPr>
                <w:sz w:val="18"/>
                <w:szCs w:val="18"/>
                <w:lang w:val="en-GB"/>
              </w:rPr>
            </w:pPr>
            <w:r>
              <w:rPr>
                <w:b/>
                <w:sz w:val="18"/>
                <w:szCs w:val="18"/>
                <w:lang w:val="en-GB"/>
              </w:rPr>
              <w:t>Alt-2:</w:t>
            </w:r>
            <w:r>
              <w:rPr>
                <w:sz w:val="18"/>
                <w:szCs w:val="18"/>
                <w:lang w:val="en-GB"/>
              </w:rPr>
              <w:t xml:space="preserve"> OPPO</w:t>
            </w:r>
          </w:p>
          <w:p w14:paraId="3934D4F9" w14:textId="77777777" w:rsidR="0022655F" w:rsidRDefault="0022655F">
            <w:pPr>
              <w:rPr>
                <w:sz w:val="18"/>
                <w:szCs w:val="20"/>
              </w:rPr>
            </w:pPr>
          </w:p>
        </w:tc>
      </w:tr>
    </w:tbl>
    <w:p w14:paraId="029ACD2B" w14:textId="77777777" w:rsidR="0022655F" w:rsidRDefault="0022655F">
      <w:pPr>
        <w:snapToGrid w:val="0"/>
        <w:rPr>
          <w:sz w:val="20"/>
        </w:rPr>
      </w:pPr>
    </w:p>
    <w:p w14:paraId="07BDA332" w14:textId="77777777" w:rsidR="0022655F" w:rsidRDefault="002C47A4">
      <w:pPr>
        <w:pStyle w:val="a3"/>
        <w:jc w:val="center"/>
      </w:pPr>
      <w:r>
        <w:t>Table 8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7EB7443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12A6DF7"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3C95B10" w14:textId="77777777" w:rsidR="0022655F" w:rsidRDefault="002C47A4">
            <w:pPr>
              <w:snapToGrid w:val="0"/>
              <w:rPr>
                <w:b/>
                <w:sz w:val="18"/>
                <w:szCs w:val="18"/>
              </w:rPr>
            </w:pPr>
            <w:r>
              <w:rPr>
                <w:b/>
                <w:sz w:val="18"/>
                <w:szCs w:val="18"/>
              </w:rPr>
              <w:t>Input</w:t>
            </w:r>
          </w:p>
        </w:tc>
      </w:tr>
      <w:tr w:rsidR="0022655F" w14:paraId="2DC4F8E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03061"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CE55D" w14:textId="77777777" w:rsidR="0022655F" w:rsidRDefault="002C47A4">
            <w:pPr>
              <w:pStyle w:val="af2"/>
              <w:numPr>
                <w:ilvl w:val="0"/>
                <w:numId w:val="17"/>
              </w:numPr>
              <w:snapToGrid w:val="0"/>
              <w:spacing w:after="0" w:line="240" w:lineRule="auto"/>
              <w:rPr>
                <w:b/>
                <w:color w:val="3333FF"/>
                <w:u w:val="single"/>
                <w:lang w:eastAsia="zh-CN"/>
              </w:rPr>
            </w:pPr>
            <w:r>
              <w:rPr>
                <w:b/>
                <w:color w:val="3333FF"/>
                <w:u w:val="single"/>
                <w:lang w:eastAsia="zh-CN"/>
              </w:rPr>
              <w:t xml:space="preserve">Check and update your view in Table 7 </w:t>
            </w:r>
          </w:p>
          <w:p w14:paraId="20C7D862" w14:textId="77777777" w:rsidR="0022655F" w:rsidRDefault="002C47A4">
            <w:pPr>
              <w:pStyle w:val="af2"/>
              <w:numPr>
                <w:ilvl w:val="0"/>
                <w:numId w:val="17"/>
              </w:numPr>
              <w:snapToGrid w:val="0"/>
              <w:spacing w:after="0" w:line="240" w:lineRule="auto"/>
              <w:rPr>
                <w:b/>
                <w:color w:val="3333FF"/>
                <w:u w:val="single"/>
                <w:lang w:eastAsia="zh-CN"/>
              </w:rPr>
            </w:pPr>
            <w:r>
              <w:rPr>
                <w:b/>
                <w:color w:val="3333FF"/>
                <w:lang w:eastAsia="zh-CN"/>
              </w:rPr>
              <w:t>Share more inputs here if needed</w:t>
            </w:r>
          </w:p>
        </w:tc>
      </w:tr>
      <w:tr w:rsidR="0022655F" w14:paraId="4148F8E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D8377"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F96C5B" w14:textId="77777777" w:rsidR="0022655F" w:rsidRDefault="002C47A4">
            <w:pPr>
              <w:snapToGrid w:val="0"/>
              <w:rPr>
                <w:sz w:val="18"/>
                <w:szCs w:val="18"/>
                <w:lang w:eastAsia="zh-CN"/>
              </w:rPr>
            </w:pPr>
            <w:r>
              <w:rPr>
                <w:sz w:val="18"/>
                <w:szCs w:val="18"/>
                <w:lang w:eastAsia="zh-CN"/>
              </w:rPr>
              <w:t>For Proposal 4-2, fine for Alt1. Although optimization, but it is simple</w:t>
            </w:r>
          </w:p>
          <w:p w14:paraId="66BED046" w14:textId="77777777" w:rsidR="0022655F" w:rsidRDefault="0022655F">
            <w:pPr>
              <w:snapToGrid w:val="0"/>
              <w:rPr>
                <w:sz w:val="18"/>
                <w:szCs w:val="18"/>
                <w:lang w:eastAsia="zh-CN"/>
              </w:rPr>
            </w:pPr>
          </w:p>
        </w:tc>
      </w:tr>
      <w:tr w:rsidR="0022655F" w14:paraId="7234479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09559" w14:textId="77777777" w:rsidR="0022655F" w:rsidRDefault="002C47A4">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EE475C" w14:textId="77777777" w:rsidR="0022655F" w:rsidRDefault="002C47A4">
            <w:pPr>
              <w:snapToGrid w:val="0"/>
              <w:rPr>
                <w:color w:val="000000" w:themeColor="text1"/>
                <w:sz w:val="18"/>
                <w:szCs w:val="18"/>
                <w:lang w:eastAsia="zh-CN"/>
              </w:rPr>
            </w:pPr>
            <w:r>
              <w:rPr>
                <w:color w:val="000000" w:themeColor="text1"/>
                <w:sz w:val="18"/>
                <w:szCs w:val="18"/>
                <w:lang w:eastAsia="zh-CN"/>
              </w:rPr>
              <w:t>Regarding 4-2: Alt-1 is optimization.</w:t>
            </w:r>
          </w:p>
        </w:tc>
      </w:tr>
      <w:tr w:rsidR="0022655F" w14:paraId="66C4D20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B94BE" w14:textId="77777777" w:rsidR="0022655F" w:rsidRDefault="002C47A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6270D" w14:textId="77777777" w:rsidR="0022655F" w:rsidRDefault="002C47A4">
            <w:pPr>
              <w:snapToGrid w:val="0"/>
              <w:rPr>
                <w:sz w:val="18"/>
                <w:szCs w:val="18"/>
                <w:lang w:eastAsia="zh-CN"/>
              </w:rPr>
            </w:pPr>
            <w:r>
              <w:rPr>
                <w:rFonts w:hint="eastAsia"/>
                <w:sz w:val="18"/>
                <w:szCs w:val="18"/>
                <w:lang w:eastAsia="zh-CN"/>
              </w:rPr>
              <w:t xml:space="preserve">4-2: </w:t>
            </w:r>
            <w:r>
              <w:rPr>
                <w:rFonts w:hint="eastAsia"/>
                <w:sz w:val="18"/>
                <w:szCs w:val="20"/>
                <w:lang w:eastAsia="zh-CN"/>
              </w:rPr>
              <w:t>We prefer a flexible bitsize which is more extendable.</w:t>
            </w:r>
          </w:p>
        </w:tc>
      </w:tr>
      <w:tr w:rsidR="0022655F" w14:paraId="10C59B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01C7" w14:textId="1C991B7D" w:rsidR="0022655F" w:rsidRDefault="00ED011C">
            <w:pPr>
              <w:snapToGrid w:val="0"/>
              <w:rPr>
                <w:sz w:val="18"/>
                <w:szCs w:val="18"/>
                <w:lang w:eastAsia="zh-CN"/>
              </w:rPr>
            </w:pPr>
            <w:r>
              <w:rPr>
                <w:rFonts w:hint="eastAsia"/>
                <w:sz w:val="18"/>
                <w:szCs w:val="18"/>
                <w:lang w:eastAsia="zh-CN"/>
              </w:rPr>
              <w:t>N</w:t>
            </w:r>
            <w:r>
              <w:rPr>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301B7" w14:textId="4EE48F3F" w:rsidR="0022655F" w:rsidRDefault="00ED011C">
            <w:pPr>
              <w:snapToGrid w:val="0"/>
              <w:rPr>
                <w:color w:val="000000" w:themeColor="text1"/>
                <w:sz w:val="18"/>
                <w:szCs w:val="18"/>
                <w:lang w:eastAsia="zh-CN"/>
              </w:rPr>
            </w:pPr>
            <w:r>
              <w:rPr>
                <w:color w:val="000000" w:themeColor="text1"/>
                <w:sz w:val="18"/>
                <w:szCs w:val="18"/>
                <w:lang w:eastAsia="zh-CN"/>
              </w:rPr>
              <w:t>Our first preference is Alt.1, while we can also accept Alt.2.</w:t>
            </w:r>
          </w:p>
        </w:tc>
      </w:tr>
      <w:tr w:rsidR="0022655F" w14:paraId="3C6827E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7DF66" w14:textId="3E047593" w:rsidR="0022655F" w:rsidRDefault="00340125">
            <w:pPr>
              <w:snapToGrid w:val="0"/>
              <w:rPr>
                <w:sz w:val="18"/>
                <w:szCs w:val="18"/>
                <w:lang w:eastAsia="zh-CN"/>
              </w:rPr>
            </w:pPr>
            <w:r>
              <w:rPr>
                <w:rFonts w:hint="eastAsia"/>
                <w:sz w:val="18"/>
                <w:szCs w:val="18"/>
                <w:lang w:eastAsia="zh-CN"/>
              </w:rPr>
              <w:t>S</w:t>
            </w:r>
            <w:r>
              <w:rPr>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1F531" w14:textId="335C7BC7" w:rsidR="0022655F" w:rsidRDefault="00340125">
            <w:pPr>
              <w:snapToGrid w:val="0"/>
              <w:rPr>
                <w:color w:val="000000" w:themeColor="text1"/>
                <w:sz w:val="18"/>
                <w:szCs w:val="18"/>
                <w:lang w:eastAsia="zh-CN"/>
              </w:rPr>
            </w:pPr>
            <w:r w:rsidRPr="00340125">
              <w:rPr>
                <w:color w:val="000000" w:themeColor="text1"/>
                <w:sz w:val="18"/>
                <w:szCs w:val="18"/>
                <w:lang w:eastAsia="zh-CN"/>
              </w:rPr>
              <w:t>No strong preference. We are OK with majority view.</w:t>
            </w:r>
          </w:p>
        </w:tc>
      </w:tr>
      <w:tr w:rsidR="001F6FBE" w14:paraId="5DECB95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D0E60" w14:textId="5D8F9619" w:rsidR="001F6FBE" w:rsidRPr="001F6FBE" w:rsidRDefault="001F6FBE">
            <w:pPr>
              <w:snapToGrid w:val="0"/>
              <w:rPr>
                <w:rFonts w:eastAsia="맑은 고딕" w:hint="eastAsia"/>
                <w:sz w:val="18"/>
                <w:szCs w:val="18"/>
              </w:rPr>
            </w:pPr>
            <w:r>
              <w:rPr>
                <w:rFonts w:eastAsia="맑은 고딕"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D48C1" w14:textId="687E2634" w:rsidR="001F6FBE" w:rsidRPr="001F6FBE" w:rsidRDefault="001F6FBE">
            <w:pPr>
              <w:snapToGrid w:val="0"/>
              <w:rPr>
                <w:rFonts w:eastAsia="맑은 고딕" w:hint="eastAsia"/>
                <w:color w:val="000000" w:themeColor="text1"/>
                <w:sz w:val="18"/>
                <w:szCs w:val="18"/>
              </w:rPr>
            </w:pPr>
            <w:r>
              <w:rPr>
                <w:rFonts w:eastAsia="맑은 고딕" w:hint="eastAsia"/>
                <w:color w:val="000000" w:themeColor="text1"/>
                <w:sz w:val="18"/>
                <w:szCs w:val="18"/>
              </w:rPr>
              <w:t>We are OK with either Alts</w:t>
            </w:r>
            <w:bookmarkStart w:id="33" w:name="_GoBack"/>
            <w:bookmarkEnd w:id="33"/>
          </w:p>
        </w:tc>
      </w:tr>
    </w:tbl>
    <w:p w14:paraId="02D081BF" w14:textId="77777777" w:rsidR="0022655F" w:rsidRDefault="0022655F">
      <w:pPr>
        <w:snapToGrid w:val="0"/>
      </w:pPr>
    </w:p>
    <w:p w14:paraId="140E3D47" w14:textId="77777777" w:rsidR="0022655F" w:rsidRDefault="002C47A4">
      <w:pPr>
        <w:pStyle w:val="3"/>
        <w:numPr>
          <w:ilvl w:val="1"/>
          <w:numId w:val="10"/>
        </w:numPr>
      </w:pPr>
      <w:r>
        <w:t>Issue 5 (MPE)</w:t>
      </w:r>
    </w:p>
    <w:p w14:paraId="01518BD0" w14:textId="77777777" w:rsidR="0022655F" w:rsidRDefault="002C47A4">
      <w:pPr>
        <w:snapToGrid w:val="0"/>
        <w:ind w:left="720"/>
        <w:rPr>
          <w:sz w:val="18"/>
          <w:szCs w:val="18"/>
        </w:rPr>
      </w:pPr>
      <w:r>
        <w:rPr>
          <w:sz w:val="18"/>
          <w:szCs w:val="18"/>
        </w:rPr>
        <w:t>None.</w:t>
      </w:r>
    </w:p>
    <w:p w14:paraId="306D6BD4" w14:textId="77777777" w:rsidR="0022655F" w:rsidRDefault="0022655F">
      <w:pPr>
        <w:snapToGrid w:val="0"/>
      </w:pPr>
    </w:p>
    <w:p w14:paraId="70CE5F82" w14:textId="77777777" w:rsidR="0022655F" w:rsidRDefault="002C47A4">
      <w:pPr>
        <w:pStyle w:val="2"/>
        <w:numPr>
          <w:ilvl w:val="0"/>
          <w:numId w:val="8"/>
        </w:numPr>
        <w:ind w:left="426" w:hanging="426"/>
      </w:pPr>
      <w:r>
        <w:t xml:space="preserve">Summary of Editorial (E) issues </w:t>
      </w:r>
    </w:p>
    <w:p w14:paraId="3832EC1C" w14:textId="77777777" w:rsidR="0022655F" w:rsidRDefault="0022655F">
      <w:pPr>
        <w:snapToGrid w:val="0"/>
        <w:jc w:val="both"/>
      </w:pPr>
    </w:p>
    <w:p w14:paraId="1498C35E" w14:textId="77777777" w:rsidR="0022655F" w:rsidRDefault="002C47A4">
      <w:pPr>
        <w:pStyle w:val="3"/>
        <w:numPr>
          <w:ilvl w:val="1"/>
          <w:numId w:val="18"/>
        </w:numPr>
      </w:pPr>
      <w:r>
        <w:t>Issue 1 (Rel.17 unified TCI framework)</w:t>
      </w:r>
    </w:p>
    <w:p w14:paraId="438BB4C8" w14:textId="77777777" w:rsidR="0022655F" w:rsidRDefault="002C47A4">
      <w:pPr>
        <w:pStyle w:val="a3"/>
        <w:jc w:val="center"/>
      </w:pPr>
      <w:r>
        <w:t xml:space="preserve">Table 9 Summary: issue 1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4DF51F95"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1A32902"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B690F16"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74A546" w14:textId="77777777" w:rsidR="0022655F" w:rsidRDefault="002C47A4">
            <w:pPr>
              <w:snapToGrid w:val="0"/>
              <w:jc w:val="both"/>
              <w:rPr>
                <w:b/>
                <w:sz w:val="18"/>
                <w:szCs w:val="18"/>
              </w:rPr>
            </w:pPr>
            <w:r>
              <w:rPr>
                <w:b/>
                <w:sz w:val="18"/>
                <w:szCs w:val="18"/>
              </w:rPr>
              <w:t>Companies’ views</w:t>
            </w:r>
          </w:p>
        </w:tc>
      </w:tr>
      <w:tr w:rsidR="0022655F" w14:paraId="5E57A7B9"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976F6" w14:textId="77777777" w:rsidR="0022655F" w:rsidRDefault="002C47A4">
            <w:pPr>
              <w:snapToGrid w:val="0"/>
              <w:rPr>
                <w:sz w:val="18"/>
                <w:szCs w:val="18"/>
              </w:rPr>
            </w:pPr>
            <w:r>
              <w:rPr>
                <w:sz w:val="18"/>
                <w:szCs w:val="18"/>
              </w:rPr>
              <w:t>1</w:t>
            </w:r>
            <w:r>
              <w:rPr>
                <w:rFonts w:hint="eastAsia"/>
                <w:sz w:val="18"/>
                <w:szCs w:val="18"/>
                <w:lang w:eastAsia="zh-CN"/>
              </w:rPr>
              <w:t>-</w:t>
            </w:r>
            <w:r>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5A16A" w14:textId="77777777" w:rsidR="0022655F" w:rsidRDefault="002C47A4">
            <w:pPr>
              <w:snapToGrid w:val="0"/>
              <w:jc w:val="both"/>
              <w:rPr>
                <w:color w:val="FF0000"/>
                <w:sz w:val="18"/>
                <w:szCs w:val="18"/>
                <w:lang w:val="en-GB"/>
              </w:rPr>
            </w:pPr>
            <w:r>
              <w:rPr>
                <w:rFonts w:eastAsia="맑은 고딕"/>
                <w:b/>
                <w:sz w:val="18"/>
                <w:szCs w:val="18"/>
                <w:u w:val="single"/>
              </w:rPr>
              <w:t>TP 1-5</w:t>
            </w:r>
            <w:r>
              <w:rPr>
                <w:sz w:val="18"/>
                <w:szCs w:val="18"/>
                <w:lang w:val="en-GB"/>
              </w:rPr>
              <w:t>: To endorse the following text proposal for TS 38.213:</w:t>
            </w:r>
          </w:p>
          <w:p w14:paraId="4A6E6ED8" w14:textId="77777777" w:rsidR="0022655F" w:rsidRDefault="0022655F">
            <w:pPr>
              <w:snapToGrid w:val="0"/>
              <w:jc w:val="both"/>
              <w:rPr>
                <w:b/>
                <w:color w:val="3333FF"/>
                <w:sz w:val="18"/>
                <w:szCs w:val="18"/>
                <w:u w:val="single"/>
              </w:rPr>
            </w:pPr>
          </w:p>
          <w:p w14:paraId="099F40BE" w14:textId="77777777" w:rsidR="0022655F" w:rsidRDefault="002C47A4">
            <w:pPr>
              <w:numPr>
                <w:ilvl w:val="255"/>
                <w:numId w:val="0"/>
              </w:numPr>
              <w:rPr>
                <w:rFonts w:cs="Times"/>
                <w:b/>
                <w:bCs/>
                <w:sz w:val="18"/>
                <w:szCs w:val="18"/>
                <w:u w:val="single"/>
              </w:rPr>
            </w:pPr>
            <w:r>
              <w:rPr>
                <w:rFonts w:cs="Times"/>
                <w:b/>
                <w:bCs/>
                <w:sz w:val="18"/>
                <w:szCs w:val="18"/>
                <w:u w:val="single"/>
              </w:rPr>
              <w:t>7</w:t>
            </w:r>
            <w:r>
              <w:rPr>
                <w:rFonts w:cs="Times"/>
                <w:b/>
                <w:bCs/>
                <w:sz w:val="18"/>
                <w:szCs w:val="18"/>
                <w:u w:val="single"/>
              </w:rPr>
              <w:tab/>
              <w:t>Uplink Power control</w:t>
            </w:r>
          </w:p>
          <w:p w14:paraId="3D837E8F" w14:textId="77777777" w:rsidR="0022655F" w:rsidRDefault="002C47A4">
            <w:pPr>
              <w:autoSpaceDE w:val="0"/>
              <w:autoSpaceDN w:val="0"/>
              <w:adjustRightInd w:val="0"/>
              <w:snapToGrid w:val="0"/>
              <w:spacing w:before="120"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789AFD00" w14:textId="77777777" w:rsidR="0022655F" w:rsidRDefault="002C47A4">
            <w:pPr>
              <w:spacing w:beforeLines="50" w:before="182"/>
              <w:ind w:left="568" w:hanging="284"/>
              <w:rPr>
                <w:rFonts w:eastAsia="SimSun"/>
                <w:sz w:val="18"/>
                <w:szCs w:val="18"/>
              </w:rPr>
            </w:pPr>
            <w:r w:rsidRPr="00C27EEA">
              <w:rPr>
                <w:rFonts w:eastAsia="SimSun"/>
                <w:sz w:val="18"/>
                <w:szCs w:val="18"/>
              </w:rPr>
              <w:t>-</w:t>
            </w:r>
            <w:r w:rsidRPr="00C27EEA">
              <w:rPr>
                <w:rFonts w:eastAsia="SimSun"/>
                <w:sz w:val="18"/>
                <w:szCs w:val="18"/>
              </w:rPr>
              <w:tab/>
            </w:r>
            <w:r>
              <w:rPr>
                <w:rFonts w:eastAsia="SimSun"/>
                <w:sz w:val="18"/>
                <w:szCs w:val="18"/>
              </w:rPr>
              <w:t xml:space="preserve">in clause 7.3.1, if </w:t>
            </w:r>
            <w:r>
              <w:rPr>
                <w:rFonts w:eastAsia="SimSun"/>
                <w:i/>
                <w:iCs/>
                <w:sz w:val="18"/>
                <w:szCs w:val="18"/>
              </w:rPr>
              <w:t>p0-Alpha-CLID-SRS-Set</w:t>
            </w:r>
            <w:r>
              <w:rPr>
                <w:rFonts w:eastAsia="SimSun"/>
                <w:sz w:val="18"/>
                <w:szCs w:val="18"/>
              </w:rPr>
              <w:t xml:space="preserve"> is provided</w:t>
            </w:r>
          </w:p>
          <w:p w14:paraId="6CE8ED05" w14:textId="77777777" w:rsidR="0022655F" w:rsidRDefault="002C47A4">
            <w:pPr>
              <w:spacing w:beforeLines="50" w:before="182"/>
              <w:ind w:left="852" w:hanging="284"/>
              <w:rPr>
                <w:rFonts w:eastAsia="SimSun"/>
                <w:sz w:val="18"/>
                <w:szCs w:val="18"/>
              </w:rPr>
            </w:pPr>
            <w:r w:rsidRPr="00C27EEA">
              <w:rPr>
                <w:rFonts w:eastAsia="SimSun"/>
                <w:sz w:val="18"/>
                <w:szCs w:val="18"/>
              </w:rPr>
              <w:t>-</w:t>
            </w:r>
            <w:r w:rsidRPr="00C27EEA">
              <w:rPr>
                <w:rFonts w:eastAsia="SimSun"/>
                <w:sz w:val="18"/>
                <w:szCs w:val="18"/>
              </w:rPr>
              <w:tab/>
            </w:r>
            <w:r>
              <w:rPr>
                <w:rFonts w:eastAsia="SimSun"/>
                <w:sz w:val="18"/>
                <w:szCs w:val="18"/>
              </w:rPr>
              <w:t xml:space="preserve">if </w:t>
            </w:r>
            <w:r>
              <w:rPr>
                <w:rFonts w:eastAsia="SimSun"/>
                <w:i/>
                <w:iCs/>
                <w:sz w:val="18"/>
                <w:szCs w:val="18"/>
              </w:rPr>
              <w:t>useIndicatedTCIState</w:t>
            </w:r>
            <w:r>
              <w:rPr>
                <w:rFonts w:eastAsia="SimSun"/>
                <w:sz w:val="18"/>
                <w:szCs w:val="18"/>
              </w:rPr>
              <w:t xml:space="preserve"> is provided for a SRS resource set, the values of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P</m:t>
                  </m:r>
                </m:e>
                <m:sub>
                  <m:r>
                    <m:rPr>
                      <m:nor/>
                    </m:rPr>
                    <w:rPr>
                      <w:rFonts w:eastAsia="SimSun"/>
                      <w:iCs/>
                      <w:sz w:val="18"/>
                      <w:szCs w:val="18"/>
                    </w:rPr>
                    <m:t>O_SRS</m:t>
                  </m:r>
                  <m:r>
                    <m:rPr>
                      <m:sty m:val="p"/>
                    </m:rP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xml:space="preserve">,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α</m:t>
                  </m:r>
                </m:e>
                <m:sub>
                  <m:r>
                    <m:rPr>
                      <m:sty m:val="p"/>
                    </m:rPr>
                    <w:rPr>
                      <w:rFonts w:ascii="Cambria Math" w:eastAsia="SimSun" w:hAnsi="Cambria Math"/>
                      <w:sz w:val="18"/>
                      <w:szCs w:val="18"/>
                    </w:rPr>
                    <m:t>SRS</m:t>
                  </m:r>
                  <m: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and SRS</w:t>
            </w:r>
            <w:r w:rsidRPr="00C27EEA">
              <w:rPr>
                <w:rFonts w:eastAsia="SimSun"/>
                <w:sz w:val="18"/>
                <w:szCs w:val="18"/>
              </w:rPr>
              <w:t xml:space="preserve"> power control adjustment state </w:t>
            </w:r>
            <m:oMath>
              <m:r>
                <w:rPr>
                  <w:rFonts w:ascii="Cambria Math" w:eastAsia="SimSun" w:hAnsi="Cambria Math"/>
                  <w:sz w:val="18"/>
                  <w:szCs w:val="18"/>
                </w:rPr>
                <m:t>l</m:t>
              </m:r>
            </m:oMath>
            <w:r>
              <w:rPr>
                <w:rFonts w:eastAsia="SimSun"/>
                <w:sz w:val="18"/>
                <w:szCs w:val="18"/>
              </w:rPr>
              <w:t xml:space="preserve"> are provided by </w:t>
            </w:r>
            <w:r>
              <w:rPr>
                <w:rFonts w:eastAsia="SimSun"/>
                <w:i/>
                <w:iCs/>
                <w:sz w:val="18"/>
                <w:szCs w:val="18"/>
              </w:rPr>
              <w:t>p0-Alpha-CLID-SRS-Set</w:t>
            </w:r>
            <w:r>
              <w:rPr>
                <w:rFonts w:eastAsia="SimSun"/>
                <w:sz w:val="18"/>
                <w:szCs w:val="18"/>
              </w:rPr>
              <w:t xml:space="preserve"> associated with the indicated </w:t>
            </w:r>
            <w:r>
              <w:rPr>
                <w:rFonts w:eastAsia="SimSun"/>
                <w:i/>
                <w:iCs/>
                <w:sz w:val="18"/>
                <w:szCs w:val="18"/>
              </w:rPr>
              <w:t>DLorJoint-TCIState</w:t>
            </w:r>
            <w:r>
              <w:rPr>
                <w:rFonts w:eastAsia="SimSun"/>
                <w:sz w:val="18"/>
                <w:szCs w:val="18"/>
              </w:rPr>
              <w:t xml:space="preserve"> or </w:t>
            </w:r>
            <w:r>
              <w:rPr>
                <w:rFonts w:eastAsia="SimSun"/>
                <w:i/>
                <w:iCs/>
                <w:sz w:val="18"/>
                <w:szCs w:val="18"/>
              </w:rPr>
              <w:t>UL-TCIState</w:t>
            </w:r>
          </w:p>
          <w:p w14:paraId="75E9820A" w14:textId="77777777" w:rsidR="0022655F" w:rsidRDefault="002C47A4">
            <w:pPr>
              <w:spacing w:beforeLines="50" w:before="182"/>
              <w:ind w:left="852" w:hanging="284"/>
              <w:rPr>
                <w:sz w:val="18"/>
                <w:szCs w:val="18"/>
                <w:lang w:eastAsia="ja-JP"/>
              </w:rPr>
            </w:pPr>
            <w:r w:rsidRPr="00C27EEA">
              <w:rPr>
                <w:rFonts w:eastAsia="SimSun"/>
                <w:sz w:val="18"/>
                <w:szCs w:val="18"/>
              </w:rPr>
              <w:t>-</w:t>
            </w:r>
            <w:r w:rsidRPr="00C27EEA">
              <w:rPr>
                <w:rFonts w:eastAsia="SimSun"/>
                <w:sz w:val="18"/>
                <w:szCs w:val="18"/>
              </w:rPr>
              <w:tab/>
            </w:r>
            <w:r>
              <w:rPr>
                <w:rFonts w:eastAsia="SimSun"/>
                <w:sz w:val="18"/>
                <w:szCs w:val="18"/>
              </w:rPr>
              <w:t xml:space="preserve">else, if </w:t>
            </w:r>
            <w:r>
              <w:rPr>
                <w:rFonts w:eastAsia="SimSun"/>
                <w:i/>
                <w:iCs/>
                <w:sz w:val="18"/>
                <w:szCs w:val="18"/>
              </w:rPr>
              <w:t>useIndicatedTCIState</w:t>
            </w:r>
            <w:r>
              <w:rPr>
                <w:rFonts w:eastAsia="SimSun"/>
                <w:sz w:val="18"/>
                <w:szCs w:val="18"/>
              </w:rPr>
              <w:t xml:space="preserve"> is not provided for a SRS resource set and for a </w:t>
            </w:r>
            <w:r>
              <w:rPr>
                <w:rFonts w:eastAsia="SimSun"/>
                <w:strike/>
                <w:color w:val="F79646" w:themeColor="accent6"/>
                <w:sz w:val="18"/>
                <w:szCs w:val="18"/>
              </w:rPr>
              <w:t>first</w:t>
            </w:r>
            <w:r>
              <w:rPr>
                <w:rFonts w:eastAsia="SimSun"/>
                <w:sz w:val="18"/>
                <w:szCs w:val="18"/>
              </w:rPr>
              <w:t xml:space="preserve"> SRS resource from the SRS resource set, the values of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P</m:t>
                  </m:r>
                </m:e>
                <m:sub>
                  <m:r>
                    <m:rPr>
                      <m:nor/>
                    </m:rPr>
                    <w:rPr>
                      <w:rFonts w:eastAsia="SimSun"/>
                      <w:iCs/>
                      <w:sz w:val="18"/>
                      <w:szCs w:val="18"/>
                    </w:rPr>
                    <m:t>O_SRS</m:t>
                  </m:r>
                  <m:r>
                    <m:rPr>
                      <m:sty m:val="p"/>
                    </m:rP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xml:space="preserve">,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α</m:t>
                  </m:r>
                </m:e>
                <m:sub>
                  <m:r>
                    <m:rPr>
                      <m:sty m:val="p"/>
                    </m:rPr>
                    <w:rPr>
                      <w:rFonts w:ascii="Cambria Math" w:eastAsia="SimSun" w:hAnsi="Cambria Math"/>
                      <w:sz w:val="18"/>
                      <w:szCs w:val="18"/>
                    </w:rPr>
                    <m:t>SRS</m:t>
                  </m:r>
                  <m:r>
                    <w:rPr>
                      <w:rFonts w:ascii="Cambria Math" w:eastAsia="SimSun" w:hAnsi="Cambria Math"/>
                      <w:sz w:val="18"/>
                      <w:szCs w:val="18"/>
                    </w:rPr>
                    <m:t>,</m:t>
                  </m:r>
                  <m:r>
                    <w:rPr>
                      <w:rFonts w:ascii="Cambria Math" w:eastAsia="SimSun" w:hAnsi="Cambria Math"/>
                      <w:sz w:val="18"/>
                      <w:szCs w:val="18"/>
                      <w:lang w:val="zh-CN"/>
                    </w:rPr>
                    <m:t>b</m:t>
                  </m:r>
                  <m:r>
                    <m:rPr>
                      <m:sty m:val="p"/>
                    </m:rPr>
                    <w:rPr>
                      <w:rFonts w:ascii="Cambria Math" w:eastAsia="SimSun" w:hAnsi="Cambria Math"/>
                      <w:sz w:val="18"/>
                      <w:szCs w:val="18"/>
                    </w:rPr>
                    <m:t>,</m:t>
                  </m:r>
                  <m:r>
                    <w:rPr>
                      <w:rFonts w:ascii="Cambria Math" w:eastAsia="SimSun" w:hAnsi="Cambria Math"/>
                      <w:sz w:val="18"/>
                      <w:szCs w:val="18"/>
                      <w:lang w:val="zh-CN"/>
                    </w:rPr>
                    <m:t>f</m:t>
                  </m:r>
                  <m:r>
                    <m:rPr>
                      <m:sty m:val="p"/>
                    </m:rPr>
                    <w:rPr>
                      <w:rFonts w:ascii="Cambria Math" w:eastAsia="SimSun" w:hAnsi="Cambria Math"/>
                      <w:sz w:val="18"/>
                      <w:szCs w:val="18"/>
                    </w:rPr>
                    <m:t>,</m:t>
                  </m:r>
                  <m:r>
                    <w:rPr>
                      <w:rFonts w:ascii="Cambria Math" w:eastAsia="SimSun" w:hAnsi="Cambria Math"/>
                      <w:sz w:val="18"/>
                      <w:szCs w:val="18"/>
                      <w:lang w:val="zh-CN"/>
                    </w:rPr>
                    <m:t>c</m:t>
                  </m:r>
                </m:sub>
              </m:sSub>
              <m:d>
                <m:dPr>
                  <m:ctrlPr>
                    <w:rPr>
                      <w:rFonts w:ascii="Cambria Math" w:eastAsia="SimSun" w:hAnsi="Cambria Math"/>
                      <w:sz w:val="18"/>
                      <w:szCs w:val="18"/>
                      <w:lang w:val="zh-CN"/>
                    </w:rPr>
                  </m:ctrlPr>
                </m:dPr>
                <m:e>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s</m:t>
                      </m:r>
                    </m:sub>
                  </m:sSub>
                </m:e>
              </m:d>
            </m:oMath>
            <w:r>
              <w:rPr>
                <w:rFonts w:eastAsia="SimSun"/>
                <w:sz w:val="18"/>
                <w:szCs w:val="18"/>
              </w:rPr>
              <w:t>, and SRS</w:t>
            </w:r>
            <w:r w:rsidRPr="00C27EEA">
              <w:rPr>
                <w:rFonts w:eastAsia="SimSun"/>
                <w:sz w:val="18"/>
                <w:szCs w:val="18"/>
              </w:rPr>
              <w:t xml:space="preserve"> power control adjustment state </w:t>
            </w:r>
            <m:oMath>
              <m:r>
                <w:rPr>
                  <w:rFonts w:ascii="Cambria Math" w:eastAsia="SimSun" w:hAnsi="Cambria Math"/>
                  <w:sz w:val="18"/>
                  <w:szCs w:val="18"/>
                </w:rPr>
                <m:t>l</m:t>
              </m:r>
            </m:oMath>
            <w:r>
              <w:rPr>
                <w:rFonts w:eastAsia="SimSun"/>
                <w:sz w:val="18"/>
                <w:szCs w:val="18"/>
              </w:rPr>
              <w:t xml:space="preserve"> are provided by </w:t>
            </w:r>
            <w:r>
              <w:rPr>
                <w:rFonts w:eastAsia="SimSun"/>
                <w:i/>
                <w:iCs/>
                <w:sz w:val="18"/>
                <w:szCs w:val="18"/>
              </w:rPr>
              <w:t>p0-Alpha-CLID-SRS-Set</w:t>
            </w:r>
            <w:r>
              <w:rPr>
                <w:rFonts w:eastAsia="SimSun"/>
                <w:sz w:val="18"/>
                <w:szCs w:val="18"/>
              </w:rPr>
              <w:t xml:space="preserve"> associated with </w:t>
            </w:r>
            <w:r>
              <w:rPr>
                <w:rFonts w:eastAsia="SimSun"/>
                <w:i/>
                <w:iCs/>
                <w:sz w:val="18"/>
                <w:szCs w:val="18"/>
              </w:rPr>
              <w:t>DLorJoint-TCIState</w:t>
            </w:r>
            <w:r>
              <w:rPr>
                <w:rFonts w:eastAsia="SimSun"/>
                <w:sz w:val="18"/>
                <w:szCs w:val="18"/>
              </w:rPr>
              <w:t xml:space="preserve"> or </w:t>
            </w:r>
            <w:r>
              <w:rPr>
                <w:rFonts w:eastAsia="SimSun"/>
                <w:i/>
                <w:iCs/>
                <w:sz w:val="18"/>
                <w:szCs w:val="18"/>
              </w:rPr>
              <w:t>UL-TCIState</w:t>
            </w:r>
            <w:r>
              <w:rPr>
                <w:rFonts w:eastAsia="SimSun"/>
                <w:sz w:val="18"/>
                <w:szCs w:val="18"/>
              </w:rPr>
              <w:t xml:space="preserve"> of an SRS resource with lowest </w:t>
            </w:r>
            <w:r>
              <w:rPr>
                <w:rFonts w:eastAsia="SimSun"/>
                <w:i/>
                <w:iCs/>
                <w:sz w:val="18"/>
                <w:szCs w:val="18"/>
              </w:rPr>
              <w:t>SRS-ResourceId</w:t>
            </w:r>
            <w:r>
              <w:rPr>
                <w:rFonts w:eastAsia="SimSun"/>
                <w:sz w:val="18"/>
                <w:szCs w:val="18"/>
              </w:rPr>
              <w:t xml:space="preserve"> in the SRS resource set and a RS index </w:t>
            </w:r>
            <m:oMath>
              <m:sSub>
                <m:sSubPr>
                  <m:ctrlPr>
                    <w:rPr>
                      <w:rFonts w:ascii="Cambria Math" w:eastAsia="SimSun" w:hAnsi="Cambria Math"/>
                      <w:iCs/>
                      <w:sz w:val="18"/>
                      <w:szCs w:val="18"/>
                      <w:lang w:val="zh-CN"/>
                    </w:rPr>
                  </m:ctrlPr>
                </m:sSubPr>
                <m:e>
                  <m:r>
                    <w:rPr>
                      <w:rFonts w:ascii="Cambria Math" w:eastAsia="SimSun" w:hAnsi="Cambria Math"/>
                      <w:sz w:val="18"/>
                      <w:szCs w:val="18"/>
                      <w:lang w:val="zh-CN"/>
                    </w:rPr>
                    <m:t>q</m:t>
                  </m:r>
                </m:e>
                <m:sub>
                  <m:r>
                    <w:rPr>
                      <w:rFonts w:ascii="Cambria Math" w:eastAsia="SimSun" w:hAnsi="Cambria Math"/>
                      <w:sz w:val="18"/>
                      <w:szCs w:val="18"/>
                      <w:lang w:val="zh-CN"/>
                    </w:rPr>
                    <m:t>d</m:t>
                  </m:r>
                </m:sub>
              </m:sSub>
            </m:oMath>
            <w:r>
              <w:rPr>
                <w:rFonts w:eastAsia="SimSun"/>
                <w:iCs/>
                <w:sz w:val="18"/>
                <w:szCs w:val="18"/>
              </w:rPr>
              <w:t xml:space="preserve"> </w:t>
            </w:r>
            <w:r>
              <w:rPr>
                <w:rFonts w:eastAsia="SimSun"/>
                <w:sz w:val="18"/>
                <w:szCs w:val="18"/>
              </w:rPr>
              <w:t xml:space="preserve">for obtaining a pathloss estimate for the SRS transmission is provided by PL-RS associated with or included in the </w:t>
            </w:r>
            <w:r>
              <w:rPr>
                <w:rFonts w:eastAsia="SimSun"/>
                <w:strike/>
                <w:color w:val="F79646" w:themeColor="accent6"/>
                <w:sz w:val="18"/>
                <w:szCs w:val="18"/>
              </w:rPr>
              <w:t>indicated</w:t>
            </w:r>
            <w:r>
              <w:rPr>
                <w:rFonts w:eastAsia="SimSun"/>
                <w:sz w:val="18"/>
                <w:szCs w:val="18"/>
              </w:rPr>
              <w:t xml:space="preserve"> </w:t>
            </w:r>
            <w:r>
              <w:rPr>
                <w:rFonts w:eastAsia="SimSun"/>
                <w:i/>
                <w:iCs/>
                <w:sz w:val="18"/>
                <w:szCs w:val="18"/>
              </w:rPr>
              <w:t>DLorJoint-TCIState</w:t>
            </w:r>
            <w:r>
              <w:rPr>
                <w:rFonts w:eastAsia="SimSun"/>
                <w:sz w:val="18"/>
                <w:szCs w:val="18"/>
              </w:rPr>
              <w:t xml:space="preserve"> or </w:t>
            </w:r>
            <w:r>
              <w:rPr>
                <w:rFonts w:eastAsia="SimSun"/>
                <w:i/>
                <w:iCs/>
                <w:sz w:val="18"/>
                <w:szCs w:val="18"/>
              </w:rPr>
              <w:t>UL-TCIState</w:t>
            </w:r>
            <w:r>
              <w:rPr>
                <w:rFonts w:eastAsia="SimSun"/>
                <w:sz w:val="18"/>
                <w:szCs w:val="18"/>
              </w:rPr>
              <w:t xml:space="preserve"> of an SRS resource with lowest </w:t>
            </w:r>
            <w:r>
              <w:rPr>
                <w:rFonts w:eastAsia="SimSun"/>
                <w:i/>
                <w:iCs/>
                <w:sz w:val="18"/>
                <w:szCs w:val="18"/>
              </w:rPr>
              <w:t>SRS-ResourceId</w:t>
            </w:r>
            <w:r>
              <w:rPr>
                <w:rFonts w:eastAsia="SimSun"/>
                <w:sz w:val="18"/>
                <w:szCs w:val="18"/>
              </w:rPr>
              <w:t xml:space="preserve"> in the SRS resource set</w:t>
            </w:r>
          </w:p>
          <w:p w14:paraId="1B342566" w14:textId="77777777" w:rsidR="0022655F" w:rsidRDefault="002C47A4">
            <w:pPr>
              <w:autoSpaceDE w:val="0"/>
              <w:autoSpaceDN w:val="0"/>
              <w:adjustRightInd w:val="0"/>
              <w:snapToGrid w:val="0"/>
              <w:spacing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3A8B88A8"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based on Xiaomi’s version.</w:t>
            </w:r>
          </w:p>
          <w:p w14:paraId="16065D44" w14:textId="77777777" w:rsidR="0022655F" w:rsidRDefault="0022655F">
            <w:pPr>
              <w:snapToGrid w:val="0"/>
              <w:jc w:val="both"/>
              <w:rPr>
                <w:color w:val="3333FF"/>
                <w:sz w:val="18"/>
                <w:szCs w:val="18"/>
              </w:rPr>
            </w:pPr>
          </w:p>
          <w:p w14:paraId="0D34B114" w14:textId="77777777" w:rsidR="0022655F" w:rsidRDefault="0022655F">
            <w:pPr>
              <w:snapToGrid w:val="0"/>
              <w:jc w:val="both"/>
              <w:rPr>
                <w:rFonts w:eastAsia="맑은 고딕"/>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A08A9" w14:textId="0A08D2CF" w:rsidR="0022655F" w:rsidRDefault="002C47A4">
            <w:pPr>
              <w:snapToGrid w:val="0"/>
              <w:rPr>
                <w:sz w:val="18"/>
                <w:szCs w:val="18"/>
                <w:lang w:eastAsia="zh-CN"/>
              </w:rPr>
            </w:pPr>
            <w:r>
              <w:rPr>
                <w:b/>
                <w:sz w:val="18"/>
                <w:szCs w:val="18"/>
                <w:lang w:val="en-GB"/>
              </w:rPr>
              <w:t>Support/fine</w:t>
            </w:r>
            <w:r>
              <w:rPr>
                <w:sz w:val="18"/>
                <w:szCs w:val="18"/>
                <w:lang w:val="en-GB"/>
              </w:rPr>
              <w:t>: MTK, QC, OPPO, Apple</w:t>
            </w:r>
            <w:r>
              <w:rPr>
                <w:rFonts w:hint="eastAsia"/>
                <w:sz w:val="18"/>
                <w:szCs w:val="18"/>
                <w:lang w:eastAsia="zh-CN"/>
              </w:rPr>
              <w:t>, ZTE</w:t>
            </w:r>
            <w:r w:rsidR="003D6452">
              <w:rPr>
                <w:sz w:val="18"/>
                <w:szCs w:val="18"/>
                <w:lang w:eastAsia="zh-CN"/>
              </w:rPr>
              <w:t>, SS</w:t>
            </w:r>
            <w:r w:rsidR="00755ED2">
              <w:rPr>
                <w:sz w:val="18"/>
                <w:szCs w:val="18"/>
                <w:lang w:eastAsia="zh-CN"/>
              </w:rPr>
              <w:t>, Google</w:t>
            </w:r>
            <w:r w:rsidR="00340125">
              <w:rPr>
                <w:sz w:val="18"/>
                <w:szCs w:val="18"/>
                <w:lang w:eastAsia="zh-CN"/>
              </w:rPr>
              <w:t>, Spreadtrum</w:t>
            </w:r>
            <w:r w:rsidR="00DE07C4">
              <w:rPr>
                <w:sz w:val="18"/>
                <w:szCs w:val="18"/>
                <w:lang w:eastAsia="zh-CN"/>
              </w:rPr>
              <w:t>, Xiaomi</w:t>
            </w:r>
            <w:r w:rsidR="00642096">
              <w:rPr>
                <w:sz w:val="18"/>
                <w:szCs w:val="18"/>
                <w:lang w:eastAsia="zh-CN"/>
              </w:rPr>
              <w:t xml:space="preserve">, </w:t>
            </w:r>
            <w:r w:rsidR="00642096">
              <w:rPr>
                <w:sz w:val="18"/>
                <w:szCs w:val="18"/>
                <w:lang w:val="en-GB"/>
              </w:rPr>
              <w:t>Huawei/HiSilicon</w:t>
            </w:r>
            <w:r w:rsidR="001F6FBE">
              <w:rPr>
                <w:sz w:val="18"/>
                <w:szCs w:val="18"/>
                <w:lang w:val="en-GB"/>
              </w:rPr>
              <w:t>, LG</w:t>
            </w:r>
          </w:p>
          <w:p w14:paraId="19AAFE4F" w14:textId="77777777" w:rsidR="0022655F" w:rsidRDefault="0022655F">
            <w:pPr>
              <w:snapToGrid w:val="0"/>
              <w:rPr>
                <w:sz w:val="18"/>
                <w:szCs w:val="18"/>
                <w:lang w:val="en-GB"/>
              </w:rPr>
            </w:pPr>
          </w:p>
          <w:p w14:paraId="4FEAD80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7F6EF270" w14:textId="77777777" w:rsidR="0022655F" w:rsidRDefault="0022655F">
            <w:pPr>
              <w:tabs>
                <w:tab w:val="left" w:pos="2715"/>
              </w:tabs>
              <w:snapToGrid w:val="0"/>
              <w:rPr>
                <w:sz w:val="18"/>
                <w:szCs w:val="18"/>
                <w:lang w:val="en-GB" w:eastAsia="zh-CN"/>
              </w:rPr>
            </w:pPr>
          </w:p>
        </w:tc>
      </w:tr>
      <w:tr w:rsidR="0022655F" w14:paraId="3364EF7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A59EB" w14:textId="77777777" w:rsidR="0022655F" w:rsidRDefault="002C47A4">
            <w:pPr>
              <w:snapToGrid w:val="0"/>
              <w:rPr>
                <w:sz w:val="18"/>
                <w:szCs w:val="18"/>
              </w:rPr>
            </w:pPr>
            <w:r>
              <w:rPr>
                <w:sz w:val="18"/>
                <w:szCs w:val="18"/>
              </w:rPr>
              <w:t>1-6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873EC" w14:textId="77777777" w:rsidR="0022655F" w:rsidRDefault="002C47A4">
            <w:pPr>
              <w:snapToGrid w:val="0"/>
              <w:jc w:val="both"/>
              <w:rPr>
                <w:color w:val="FF0000"/>
                <w:sz w:val="18"/>
                <w:szCs w:val="18"/>
                <w:lang w:val="en-GB"/>
              </w:rPr>
            </w:pPr>
            <w:r>
              <w:rPr>
                <w:rFonts w:eastAsia="맑은 고딕"/>
                <w:b/>
                <w:sz w:val="18"/>
                <w:szCs w:val="18"/>
                <w:u w:val="single"/>
              </w:rPr>
              <w:t>TP 1-6</w:t>
            </w:r>
            <w:r>
              <w:rPr>
                <w:sz w:val="18"/>
                <w:szCs w:val="18"/>
                <w:lang w:val="en-GB"/>
              </w:rPr>
              <w:t>: To endorse the following text proposal for TS 38.213:</w:t>
            </w:r>
          </w:p>
          <w:p w14:paraId="44B3FF9F" w14:textId="77777777" w:rsidR="0022655F" w:rsidRDefault="0022655F">
            <w:pPr>
              <w:snapToGrid w:val="0"/>
              <w:jc w:val="both"/>
              <w:rPr>
                <w:b/>
                <w:sz w:val="18"/>
                <w:szCs w:val="18"/>
                <w:u w:val="single"/>
                <w:lang w:val="en-GB"/>
              </w:rPr>
            </w:pPr>
          </w:p>
          <w:p w14:paraId="48625D43" w14:textId="77777777" w:rsidR="0022655F" w:rsidRDefault="002C47A4">
            <w:pPr>
              <w:numPr>
                <w:ilvl w:val="255"/>
                <w:numId w:val="0"/>
              </w:numPr>
              <w:rPr>
                <w:rFonts w:cs="Times"/>
                <w:b/>
                <w:bCs/>
                <w:sz w:val="18"/>
                <w:szCs w:val="18"/>
                <w:u w:val="single"/>
              </w:rPr>
            </w:pPr>
            <w:r>
              <w:rPr>
                <w:rFonts w:cs="Times"/>
                <w:b/>
                <w:bCs/>
                <w:sz w:val="18"/>
                <w:szCs w:val="18"/>
                <w:u w:val="single"/>
              </w:rPr>
              <w:t>7         Uplink Power control</w:t>
            </w:r>
          </w:p>
          <w:p w14:paraId="00A0BFC4" w14:textId="77777777" w:rsidR="0022655F" w:rsidRDefault="002C47A4">
            <w:pPr>
              <w:autoSpaceDE w:val="0"/>
              <w:autoSpaceDN w:val="0"/>
              <w:adjustRightInd w:val="0"/>
              <w:snapToGrid w:val="0"/>
              <w:spacing w:afterLines="50" w:after="182"/>
              <w:jc w:val="center"/>
              <w:rPr>
                <w:rFonts w:eastAsia="SimSun"/>
                <w:color w:val="FF0000"/>
                <w:sz w:val="18"/>
                <w:szCs w:val="18"/>
                <w:lang w:eastAsia="zh-CN"/>
              </w:rPr>
            </w:pPr>
            <w:r>
              <w:rPr>
                <w:rFonts w:eastAsia="SimSun"/>
                <w:color w:val="FF0000"/>
                <w:sz w:val="18"/>
                <w:szCs w:val="18"/>
                <w:lang w:eastAsia="zh-CN"/>
              </w:rPr>
              <w:lastRenderedPageBreak/>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31E96F50" w14:textId="77777777" w:rsidR="0022655F" w:rsidRDefault="002C47A4">
            <w:pPr>
              <w:rPr>
                <w:sz w:val="18"/>
                <w:szCs w:val="18"/>
              </w:rPr>
            </w:pPr>
            <w:r>
              <w:rPr>
                <w:sz w:val="18"/>
                <w:szCs w:val="18"/>
              </w:rPr>
              <w:t xml:space="preserve">In the remaining of this clause, if a UE is provided </w:t>
            </w:r>
            <w:r>
              <w:rPr>
                <w:i/>
                <w:iCs/>
                <w:sz w:val="18"/>
                <w:szCs w:val="18"/>
              </w:rPr>
              <w:t>DLorJoint-TCIState</w:t>
            </w:r>
            <w:r>
              <w:rPr>
                <w:iCs/>
                <w:sz w:val="18"/>
                <w:szCs w:val="18"/>
              </w:rPr>
              <w:t xml:space="preserve"> or</w:t>
            </w:r>
            <w:r>
              <w:rPr>
                <w:sz w:val="18"/>
                <w:szCs w:val="18"/>
              </w:rPr>
              <w:t xml:space="preserve"> </w:t>
            </w:r>
            <w:r>
              <w:rPr>
                <w:i/>
                <w:iCs/>
                <w:sz w:val="18"/>
                <w:szCs w:val="18"/>
              </w:rPr>
              <w:t>UL-TCIstate</w:t>
            </w:r>
            <w:r>
              <w:rPr>
                <w:sz w:val="18"/>
                <w:szCs w:val="18"/>
              </w:rPr>
              <w:t xml:space="preserve"> and for an indicated </w:t>
            </w:r>
            <w:r>
              <w:rPr>
                <w:i/>
                <w:iCs/>
                <w:sz w:val="18"/>
                <w:szCs w:val="18"/>
              </w:rPr>
              <w:t>DLorJoint-TCIState</w:t>
            </w:r>
            <w:r>
              <w:rPr>
                <w:iCs/>
                <w:sz w:val="18"/>
                <w:szCs w:val="18"/>
              </w:rPr>
              <w:t xml:space="preserve"> or</w:t>
            </w:r>
            <w:r>
              <w:rPr>
                <w:sz w:val="18"/>
                <w:szCs w:val="18"/>
              </w:rPr>
              <w:t xml:space="preserve"> </w:t>
            </w:r>
            <w:r>
              <w:rPr>
                <w:i/>
                <w:iCs/>
                <w:sz w:val="18"/>
                <w:szCs w:val="18"/>
              </w:rPr>
              <w:t>UL-TCIstate</w:t>
            </w:r>
            <w:r>
              <w:rPr>
                <w:sz w:val="18"/>
                <w:szCs w:val="18"/>
              </w:rPr>
              <w:t xml:space="preserve"> as described in [6, TS 38.214] </w:t>
            </w:r>
          </w:p>
          <w:p w14:paraId="636010E0" w14:textId="77777777" w:rsidR="0022655F" w:rsidRDefault="002C47A4">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w:t>
            </w:r>
            <w:r>
              <w:rPr>
                <w:iCs/>
                <w:strike/>
                <w:color w:val="FF0000"/>
                <w:sz w:val="18"/>
                <w:szCs w:val="18"/>
              </w:rPr>
              <w:t xml:space="preserve">associated with or </w:t>
            </w:r>
            <w:r>
              <w:rPr>
                <w:iCs/>
                <w:sz w:val="18"/>
                <w:szCs w:val="18"/>
              </w:rPr>
              <w:t xml:space="preserve">included in the </w:t>
            </w:r>
            <w:r>
              <w:rPr>
                <w:sz w:val="18"/>
                <w:szCs w:val="18"/>
                <w:lang w:eastAsia="ko-KR"/>
              </w:rPr>
              <w:t xml:space="preserve">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r>
              <w:rPr>
                <w:sz w:val="18"/>
                <w:szCs w:val="18"/>
              </w:rPr>
              <w:t xml:space="preserve"> except for SRS transmission that is not provided </w:t>
            </w:r>
            <w:r>
              <w:rPr>
                <w:i/>
                <w:iCs/>
                <w:sz w:val="18"/>
                <w:szCs w:val="18"/>
              </w:rPr>
              <w:t>useIndicatedTCIState</w:t>
            </w:r>
          </w:p>
          <w:p w14:paraId="3D16E7EE" w14:textId="77777777" w:rsidR="0022655F" w:rsidRDefault="002C47A4">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04D7AC3F" w14:textId="77777777" w:rsidR="0022655F" w:rsidRDefault="002C47A4">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r>
              <w:rPr>
                <w:i/>
                <w:iCs/>
                <w:sz w:val="18"/>
                <w:szCs w:val="18"/>
                <w:lang w:eastAsia="zh-CN"/>
              </w:rPr>
              <w:t>DLorJoint-TCIState</w:t>
            </w:r>
            <w:r>
              <w:rPr>
                <w:iCs/>
                <w:sz w:val="18"/>
                <w:szCs w:val="18"/>
                <w:lang w:eastAsia="zh-CN"/>
              </w:rPr>
              <w:t xml:space="preserve"> or</w:t>
            </w:r>
            <w:r>
              <w:rPr>
                <w:sz w:val="18"/>
                <w:szCs w:val="18"/>
              </w:rPr>
              <w:t xml:space="preserve"> </w:t>
            </w:r>
            <w:r>
              <w:rPr>
                <w:i/>
                <w:iCs/>
                <w:sz w:val="18"/>
                <w:szCs w:val="18"/>
              </w:rPr>
              <w:t>UL-TCIstate</w:t>
            </w:r>
          </w:p>
          <w:p w14:paraId="6561F5C6" w14:textId="77777777" w:rsidR="0022655F" w:rsidRDefault="002C47A4">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14:paraId="7A1E9E98" w14:textId="77777777" w:rsidR="0022655F" w:rsidRDefault="002C47A4">
            <w:pPr>
              <w:pStyle w:val="B2"/>
              <w:rPr>
                <w:sz w:val="18"/>
                <w:szCs w:val="18"/>
              </w:rPr>
            </w:pPr>
            <w:r>
              <w:rPr>
                <w:sz w:val="18"/>
                <w:szCs w:val="18"/>
              </w:rPr>
              <w:t>-</w:t>
            </w:r>
            <w:r>
              <w:rPr>
                <w:sz w:val="18"/>
                <w:szCs w:val="18"/>
              </w:rPr>
              <w:tab/>
              <w:t xml:space="preserve">if </w:t>
            </w:r>
            <w:r>
              <w:rPr>
                <w:i/>
                <w:iCs/>
                <w:sz w:val="18"/>
                <w:szCs w:val="18"/>
              </w:rPr>
              <w:t>useIndicatedTCIState</w:t>
            </w:r>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w:t>
            </w:r>
            <w:r>
              <w:rPr>
                <w:strike/>
                <w:color w:val="FF0000"/>
                <w:sz w:val="18"/>
                <w:szCs w:val="18"/>
              </w:rPr>
              <w:t>associated with</w:t>
            </w:r>
            <w:r>
              <w:rPr>
                <w:strike/>
                <w:color w:val="FF0000"/>
                <w:sz w:val="18"/>
                <w:szCs w:val="18"/>
                <w:lang w:eastAsia="zh-CN"/>
              </w:rPr>
              <w:t xml:space="preserve"> </w:t>
            </w:r>
            <w:r>
              <w:rPr>
                <w:color w:val="FF0000"/>
                <w:sz w:val="18"/>
                <w:szCs w:val="18"/>
                <w:lang w:eastAsia="zh-CN"/>
              </w:rPr>
              <w:t>included in</w:t>
            </w:r>
            <w:r>
              <w:rPr>
                <w:sz w:val="18"/>
                <w:szCs w:val="18"/>
                <w:lang w:eastAsia="zh-CN"/>
              </w:rPr>
              <w:t xml:space="preserve"> </w:t>
            </w:r>
            <w:r>
              <w:rPr>
                <w:sz w:val="18"/>
                <w:szCs w:val="18"/>
              </w:rPr>
              <w:t xml:space="preserve">the indicated </w:t>
            </w:r>
            <w:r>
              <w:rPr>
                <w:i/>
                <w:iCs/>
                <w:sz w:val="18"/>
                <w:szCs w:val="18"/>
              </w:rPr>
              <w:t>DLorJoint-TCIState</w:t>
            </w:r>
            <w:r>
              <w:rPr>
                <w:sz w:val="18"/>
                <w:szCs w:val="18"/>
              </w:rPr>
              <w:t xml:space="preserve"> or </w:t>
            </w:r>
            <w:r>
              <w:rPr>
                <w:i/>
                <w:iCs/>
                <w:sz w:val="18"/>
                <w:szCs w:val="18"/>
              </w:rPr>
              <w:t>UL-TCIState</w:t>
            </w:r>
          </w:p>
          <w:p w14:paraId="05C3984F" w14:textId="77777777" w:rsidR="0022655F" w:rsidRDefault="002C47A4">
            <w:pPr>
              <w:pStyle w:val="B2"/>
              <w:rPr>
                <w:sz w:val="18"/>
                <w:szCs w:val="18"/>
                <w:lang w:eastAsia="ko-KR"/>
              </w:rPr>
            </w:pPr>
            <w:r>
              <w:rPr>
                <w:sz w:val="18"/>
                <w:szCs w:val="18"/>
              </w:rPr>
              <w:t>-</w:t>
            </w:r>
            <w:r>
              <w:rPr>
                <w:sz w:val="18"/>
                <w:szCs w:val="18"/>
              </w:rPr>
              <w:tab/>
              <w:t xml:space="preserve">else, if </w:t>
            </w:r>
            <w:r>
              <w:rPr>
                <w:i/>
                <w:iCs/>
                <w:sz w:val="18"/>
                <w:szCs w:val="18"/>
              </w:rPr>
              <w:t>useIndicatedTCIState</w:t>
            </w:r>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w:t>
            </w:r>
            <w:r>
              <w:rPr>
                <w:strike/>
                <w:color w:val="FF0000"/>
                <w:sz w:val="18"/>
                <w:szCs w:val="18"/>
              </w:rPr>
              <w:t>associated with</w:t>
            </w:r>
            <w:r>
              <w:rPr>
                <w:sz w:val="18"/>
                <w:szCs w:val="18"/>
              </w:rPr>
              <w:t xml:space="preserve"> </w:t>
            </w:r>
            <w:r>
              <w:rPr>
                <w:color w:val="FF0000"/>
                <w:sz w:val="18"/>
                <w:szCs w:val="18"/>
                <w:lang w:eastAsia="zh-CN"/>
              </w:rPr>
              <w:t>included in</w:t>
            </w:r>
            <w:r>
              <w:rPr>
                <w:sz w:val="18"/>
                <w:szCs w:val="18"/>
                <w:lang w:eastAsia="zh-CN"/>
              </w:rPr>
              <w:t xml:space="preserve"> </w:t>
            </w:r>
            <w:r>
              <w:rPr>
                <w:color w:val="FF0000"/>
                <w:sz w:val="18"/>
                <w:szCs w:val="18"/>
                <w:lang w:eastAsia="zh-CN"/>
              </w:rPr>
              <w:t xml:space="preserve">the </w:t>
            </w:r>
            <w:r>
              <w:rPr>
                <w:i/>
                <w:iCs/>
                <w:sz w:val="18"/>
                <w:szCs w:val="18"/>
                <w:lang w:val="en-US"/>
              </w:rPr>
              <w:t>DLorJoint-TCIState</w:t>
            </w:r>
            <w:r>
              <w:rPr>
                <w:sz w:val="18"/>
                <w:szCs w:val="18"/>
                <w:lang w:val="en-US"/>
              </w:rPr>
              <w:t xml:space="preserve"> or </w:t>
            </w:r>
            <w:r>
              <w:rPr>
                <w:i/>
                <w:iCs/>
                <w:sz w:val="18"/>
                <w:szCs w:val="18"/>
                <w:lang w:val="en-US"/>
              </w:rPr>
              <w:t xml:space="preserve">UL-TCIState </w:t>
            </w:r>
            <w:r>
              <w:rPr>
                <w:sz w:val="18"/>
                <w:szCs w:val="18"/>
                <w:lang w:val="en-US"/>
              </w:rPr>
              <w:t xml:space="preserve">of an SRS resource with lowest </w:t>
            </w:r>
            <w:r>
              <w:rPr>
                <w:i/>
                <w:iCs/>
                <w:sz w:val="18"/>
                <w:szCs w:val="18"/>
                <w:lang w:val="en-US"/>
              </w:rPr>
              <w:t>SRS-ResourceId</w:t>
            </w:r>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pathloss estimate for the SRS transmission is provided by PL-RS </w:t>
            </w:r>
            <w:r>
              <w:rPr>
                <w:strike/>
                <w:color w:val="FF0000"/>
                <w:sz w:val="18"/>
                <w:szCs w:val="18"/>
                <w:lang w:val="en-US"/>
              </w:rPr>
              <w:t>associated with or</w:t>
            </w:r>
            <w:r>
              <w:rPr>
                <w:sz w:val="18"/>
                <w:szCs w:val="18"/>
                <w:lang w:val="en-US"/>
              </w:rPr>
              <w:t xml:space="preserve"> included in the indicated </w:t>
            </w:r>
            <w:r>
              <w:rPr>
                <w:i/>
                <w:iCs/>
                <w:sz w:val="18"/>
                <w:szCs w:val="18"/>
                <w:lang w:val="en-US"/>
              </w:rPr>
              <w:t>DLorJoint-TCIState</w:t>
            </w:r>
            <w:r>
              <w:rPr>
                <w:sz w:val="18"/>
                <w:szCs w:val="18"/>
                <w:lang w:val="en-US"/>
              </w:rPr>
              <w:t xml:space="preserve"> or </w:t>
            </w:r>
            <w:r>
              <w:rPr>
                <w:i/>
                <w:iCs/>
                <w:sz w:val="18"/>
                <w:szCs w:val="18"/>
                <w:lang w:val="en-US"/>
              </w:rPr>
              <w:t>UL-TCIState</w:t>
            </w:r>
            <w:r>
              <w:rPr>
                <w:sz w:val="18"/>
                <w:szCs w:val="18"/>
                <w:lang w:val="en-US"/>
              </w:rPr>
              <w:t xml:space="preserve"> of an SRS resource with lowest </w:t>
            </w:r>
            <w:r>
              <w:rPr>
                <w:i/>
                <w:iCs/>
                <w:sz w:val="18"/>
                <w:szCs w:val="18"/>
                <w:lang w:val="en-US"/>
              </w:rPr>
              <w:t>SRS-ResourceId</w:t>
            </w:r>
            <w:r>
              <w:rPr>
                <w:sz w:val="18"/>
                <w:szCs w:val="18"/>
                <w:lang w:val="en-US"/>
              </w:rPr>
              <w:t xml:space="preserve"> in the SRS resource set</w:t>
            </w:r>
          </w:p>
          <w:p w14:paraId="60C77F17" w14:textId="77777777" w:rsidR="0022655F" w:rsidRDefault="002C47A4">
            <w:pPr>
              <w:autoSpaceDE w:val="0"/>
              <w:autoSpaceDN w:val="0"/>
              <w:adjustRightInd w:val="0"/>
              <w:snapToGrid w:val="0"/>
              <w:spacing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606377E2" w14:textId="77777777" w:rsidR="0022655F" w:rsidRDefault="0022655F">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B13D5" w14:textId="0F8BFF3B" w:rsidR="0022655F" w:rsidRDefault="002C47A4">
            <w:pPr>
              <w:snapToGrid w:val="0"/>
              <w:rPr>
                <w:sz w:val="18"/>
                <w:szCs w:val="18"/>
                <w:lang w:eastAsia="zh-CN"/>
              </w:rPr>
            </w:pPr>
            <w:r>
              <w:rPr>
                <w:b/>
                <w:sz w:val="18"/>
                <w:szCs w:val="18"/>
                <w:lang w:val="en-GB"/>
              </w:rPr>
              <w:lastRenderedPageBreak/>
              <w:t>Support/fine</w:t>
            </w:r>
            <w:r>
              <w:rPr>
                <w:sz w:val="18"/>
                <w:szCs w:val="18"/>
                <w:lang w:val="en-GB"/>
              </w:rPr>
              <w:t>: QC, OPPO</w:t>
            </w:r>
            <w:r>
              <w:rPr>
                <w:rFonts w:hint="eastAsia"/>
                <w:sz w:val="18"/>
                <w:szCs w:val="18"/>
                <w:lang w:eastAsia="zh-CN"/>
              </w:rPr>
              <w:t>, ZTE</w:t>
            </w:r>
            <w:r w:rsidR="003D6452">
              <w:rPr>
                <w:sz w:val="18"/>
                <w:szCs w:val="18"/>
                <w:lang w:eastAsia="zh-CN"/>
              </w:rPr>
              <w:t>, SS</w:t>
            </w:r>
            <w:r w:rsidR="004B372D">
              <w:rPr>
                <w:sz w:val="18"/>
                <w:szCs w:val="18"/>
                <w:lang w:eastAsia="zh-CN"/>
              </w:rPr>
              <w:t>, Google</w:t>
            </w:r>
            <w:r w:rsidR="001F6FBE">
              <w:rPr>
                <w:sz w:val="18"/>
                <w:szCs w:val="18"/>
                <w:lang w:eastAsia="zh-CN"/>
              </w:rPr>
              <w:t>, LG</w:t>
            </w:r>
          </w:p>
          <w:p w14:paraId="5534C073" w14:textId="77777777" w:rsidR="0022655F" w:rsidRDefault="0022655F">
            <w:pPr>
              <w:snapToGrid w:val="0"/>
              <w:rPr>
                <w:sz w:val="18"/>
                <w:szCs w:val="18"/>
                <w:lang w:val="en-GB"/>
              </w:rPr>
            </w:pPr>
          </w:p>
          <w:p w14:paraId="63C7CF19" w14:textId="1F11CCB7" w:rsidR="0022655F" w:rsidRDefault="002C47A4">
            <w:pPr>
              <w:snapToGrid w:val="0"/>
              <w:rPr>
                <w:sz w:val="18"/>
                <w:szCs w:val="18"/>
                <w:lang w:val="en-GB"/>
              </w:rPr>
            </w:pPr>
            <w:r>
              <w:rPr>
                <w:b/>
                <w:sz w:val="18"/>
                <w:szCs w:val="18"/>
                <w:lang w:val="en-GB"/>
              </w:rPr>
              <w:lastRenderedPageBreak/>
              <w:t>Not support:</w:t>
            </w:r>
            <w:r>
              <w:rPr>
                <w:sz w:val="18"/>
                <w:szCs w:val="18"/>
                <w:lang w:val="en-GB"/>
              </w:rPr>
              <w:t xml:space="preserve"> MTK, Apple</w:t>
            </w:r>
            <w:r w:rsidR="008734CF">
              <w:rPr>
                <w:sz w:val="18"/>
                <w:szCs w:val="18"/>
                <w:lang w:val="en-GB"/>
              </w:rPr>
              <w:t>, vivo</w:t>
            </w:r>
            <w:r w:rsidR="00340125">
              <w:rPr>
                <w:sz w:val="18"/>
                <w:szCs w:val="18"/>
                <w:lang w:val="en-GB"/>
              </w:rPr>
              <w:t>, Spreadtrum</w:t>
            </w:r>
            <w:r w:rsidR="00642096">
              <w:rPr>
                <w:sz w:val="18"/>
                <w:szCs w:val="18"/>
                <w:lang w:val="en-GB"/>
              </w:rPr>
              <w:t>, Huawei/HiSilicon</w:t>
            </w:r>
          </w:p>
          <w:p w14:paraId="0360CB53" w14:textId="77777777" w:rsidR="0022655F" w:rsidRDefault="0022655F">
            <w:pPr>
              <w:tabs>
                <w:tab w:val="left" w:pos="2715"/>
              </w:tabs>
              <w:snapToGrid w:val="0"/>
              <w:rPr>
                <w:b/>
                <w:sz w:val="18"/>
                <w:szCs w:val="18"/>
                <w:lang w:val="en-GB" w:eastAsia="zh-CN"/>
              </w:rPr>
            </w:pPr>
          </w:p>
        </w:tc>
      </w:tr>
      <w:tr w:rsidR="0022655F" w14:paraId="36F75C77"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2960C" w14:textId="77777777" w:rsidR="0022655F" w:rsidRDefault="002C47A4">
            <w:pPr>
              <w:snapToGrid w:val="0"/>
              <w:rPr>
                <w:sz w:val="18"/>
                <w:szCs w:val="18"/>
              </w:rPr>
            </w:pPr>
            <w:r>
              <w:rPr>
                <w:sz w:val="18"/>
                <w:szCs w:val="18"/>
              </w:rPr>
              <w:lastRenderedPageBreak/>
              <w:t>1-11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31597" w14:textId="77777777" w:rsidR="0022655F" w:rsidRDefault="002C47A4">
            <w:pPr>
              <w:snapToGrid w:val="0"/>
              <w:jc w:val="both"/>
              <w:rPr>
                <w:color w:val="FF0000"/>
                <w:sz w:val="18"/>
                <w:szCs w:val="18"/>
                <w:lang w:val="en-GB"/>
              </w:rPr>
            </w:pPr>
            <w:r>
              <w:rPr>
                <w:rFonts w:eastAsia="맑은 고딕"/>
                <w:b/>
                <w:sz w:val="18"/>
                <w:szCs w:val="18"/>
                <w:u w:val="single"/>
              </w:rPr>
              <w:t>TP 1-11</w:t>
            </w:r>
            <w:r>
              <w:rPr>
                <w:sz w:val="18"/>
                <w:szCs w:val="18"/>
                <w:lang w:val="en-GB"/>
              </w:rPr>
              <w:t>: To endorse the following text proposal for TS 38.214:</w:t>
            </w:r>
          </w:p>
          <w:p w14:paraId="32E0036B" w14:textId="77777777" w:rsidR="0022655F" w:rsidRDefault="0022655F">
            <w:pPr>
              <w:snapToGrid w:val="0"/>
              <w:jc w:val="both"/>
              <w:rPr>
                <w:b/>
                <w:sz w:val="18"/>
                <w:szCs w:val="18"/>
                <w:u w:val="single"/>
                <w:lang w:val="en-GB"/>
              </w:rPr>
            </w:pPr>
          </w:p>
          <w:p w14:paraId="56EFF73D"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14:paraId="4EECB10E" w14:textId="77777777" w:rsidR="0022655F" w:rsidRDefault="0022655F">
            <w:pPr>
              <w:rPr>
                <w:color w:val="000000"/>
                <w:sz w:val="20"/>
                <w:szCs w:val="20"/>
              </w:rPr>
            </w:pPr>
          </w:p>
          <w:p w14:paraId="69515461" w14:textId="77777777" w:rsidR="0022655F" w:rsidRDefault="002C47A4">
            <w:pPr>
              <w:rPr>
                <w:color w:val="000000" w:themeColor="text1"/>
                <w:sz w:val="18"/>
                <w:szCs w:val="18"/>
              </w:rPr>
            </w:pPr>
            <w:r>
              <w:rPr>
                <w:color w:val="000000"/>
                <w:sz w:val="18"/>
                <w:szCs w:val="18"/>
              </w:rPr>
              <w:t xml:space="preserve">The UE receives an activation command, as described in clause 6.1.3.14 of [10, TS 38.321] or 6.1.3.x of [10, TS 38.321], used to map up to 8 TCI states and/or pairs of TCI states, with one TCI state for DL channels/signals and one TCI state for UL channels/signals to the codepoints of the DCI field </w:t>
            </w:r>
            <w:r>
              <w:rPr>
                <w:i/>
                <w:color w:val="000000"/>
                <w:sz w:val="18"/>
                <w:szCs w:val="18"/>
              </w:rPr>
              <w:t>'Transmission Configuration Indication'</w:t>
            </w:r>
            <w:r>
              <w:rPr>
                <w:color w:val="000000"/>
                <w:sz w:val="18"/>
                <w:szCs w:val="18"/>
              </w:rPr>
              <w:t xml:space="preserve"> for one or for a set of CCs/DL BWPs, and if applicable, for one or for a set of CCs/UL BWPs. When a set of TCI 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Pr>
                <w:color w:val="FF0000"/>
                <w:sz w:val="18"/>
                <w:szCs w:val="18"/>
              </w:rPr>
              <w:t xml:space="preserve">If the activation command only includes </w:t>
            </w:r>
            <w:r>
              <w:rPr>
                <w:i/>
                <w:iCs/>
                <w:color w:val="FF0000"/>
                <w:sz w:val="18"/>
                <w:szCs w:val="18"/>
              </w:rPr>
              <w:t>DLorJointTCIState</w:t>
            </w:r>
            <w:r>
              <w:rPr>
                <w:color w:val="FF0000"/>
                <w:sz w:val="18"/>
                <w:szCs w:val="18"/>
              </w:rPr>
              <w:t xml:space="preserve"> and/or </w:t>
            </w:r>
            <w:r>
              <w:rPr>
                <w:i/>
                <w:iCs/>
                <w:color w:val="FF0000"/>
                <w:sz w:val="18"/>
                <w:szCs w:val="18"/>
              </w:rPr>
              <w:t>UL-TCIState</w:t>
            </w:r>
            <w:r>
              <w:rPr>
                <w:color w:val="FF0000"/>
                <w:sz w:val="18"/>
                <w:szCs w:val="18"/>
              </w:rPr>
              <w:t xml:space="preserve"> mapped to one TCI codepoint, UE shall apply the indicated </w:t>
            </w:r>
            <w:r>
              <w:rPr>
                <w:i/>
                <w:iCs/>
                <w:color w:val="FF0000"/>
                <w:sz w:val="18"/>
                <w:szCs w:val="18"/>
              </w:rPr>
              <w:t>DLorJointTCIState</w:t>
            </w:r>
            <w:r>
              <w:rPr>
                <w:color w:val="FF0000"/>
                <w:sz w:val="18"/>
                <w:szCs w:val="18"/>
              </w:rPr>
              <w:t xml:space="preserve"> and/or </w:t>
            </w:r>
            <w:r>
              <w:rPr>
                <w:i/>
                <w:iCs/>
                <w:color w:val="FF0000"/>
                <w:sz w:val="18"/>
                <w:szCs w:val="18"/>
              </w:rPr>
              <w:t>UL-TCIState.</w:t>
            </w:r>
          </w:p>
          <w:p w14:paraId="701EF576" w14:textId="77777777" w:rsidR="0022655F" w:rsidRDefault="0022655F">
            <w:pPr>
              <w:snapToGrid w:val="0"/>
              <w:jc w:val="both"/>
              <w:rPr>
                <w:rFonts w:eastAsia="맑은 고딕"/>
                <w:b/>
                <w:sz w:val="18"/>
                <w:szCs w:val="18"/>
                <w:u w:val="single"/>
              </w:rPr>
            </w:pPr>
          </w:p>
          <w:p w14:paraId="6EBBA31B" w14:textId="77777777" w:rsidR="0022655F" w:rsidRDefault="002C47A4">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provided based on DOCOMO’s version, after reviewing several candidate TP. Then we can refine the wording, if needed.</w:t>
            </w:r>
          </w:p>
          <w:p w14:paraId="2F6D2ABC" w14:textId="77777777" w:rsidR="0022655F" w:rsidRDefault="0022655F">
            <w:pPr>
              <w:snapToGrid w:val="0"/>
              <w:jc w:val="both"/>
              <w:rPr>
                <w:rFonts w:eastAsia="맑은 고딕"/>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5DAB2" w14:textId="77777777" w:rsidR="00642096" w:rsidRPr="00227CD5" w:rsidRDefault="002C47A4" w:rsidP="00642096">
            <w:pPr>
              <w:snapToGrid w:val="0"/>
              <w:rPr>
                <w:sz w:val="18"/>
                <w:szCs w:val="18"/>
                <w:lang w:val="en-GB" w:eastAsia="zh-CN"/>
              </w:rPr>
            </w:pPr>
            <w:r>
              <w:rPr>
                <w:b/>
                <w:sz w:val="18"/>
                <w:szCs w:val="18"/>
                <w:lang w:val="en-GB"/>
              </w:rPr>
              <w:t>Support/fine</w:t>
            </w:r>
            <w:r>
              <w:rPr>
                <w:sz w:val="18"/>
                <w:szCs w:val="18"/>
                <w:lang w:val="en-GB"/>
              </w:rPr>
              <w:t>: Apple</w:t>
            </w:r>
            <w:r>
              <w:rPr>
                <w:rFonts w:hint="eastAsia"/>
                <w:sz w:val="18"/>
                <w:szCs w:val="18"/>
                <w:lang w:eastAsia="zh-CN"/>
              </w:rPr>
              <w:t>, ZTE</w:t>
            </w:r>
            <w:r>
              <w:rPr>
                <w:sz w:val="18"/>
                <w:szCs w:val="18"/>
                <w:lang w:eastAsia="zh-CN"/>
              </w:rPr>
              <w:t xml:space="preserve">, NEC </w:t>
            </w:r>
            <w:r>
              <w:rPr>
                <w:sz w:val="18"/>
                <w:szCs w:val="18"/>
                <w:lang w:val="en-GB"/>
              </w:rPr>
              <w:t>(should update with MAC confirmation timing)</w:t>
            </w:r>
            <w:r w:rsidR="003D6452">
              <w:rPr>
                <w:sz w:val="18"/>
                <w:szCs w:val="18"/>
                <w:lang w:val="en-GB"/>
              </w:rPr>
              <w:t>, SS</w:t>
            </w:r>
            <w:r w:rsidR="007A6D60">
              <w:rPr>
                <w:sz w:val="18"/>
                <w:szCs w:val="18"/>
                <w:lang w:val="en-GB"/>
              </w:rPr>
              <w:t>, Google</w:t>
            </w:r>
            <w:r w:rsidR="00642096">
              <w:rPr>
                <w:sz w:val="18"/>
                <w:szCs w:val="18"/>
                <w:lang w:val="en-GB"/>
              </w:rPr>
              <w:t>, Huawei/HiSilicon (support with modification)</w:t>
            </w:r>
          </w:p>
          <w:p w14:paraId="0A0D45BE" w14:textId="340B8106" w:rsidR="0022655F" w:rsidRDefault="0022655F">
            <w:pPr>
              <w:snapToGrid w:val="0"/>
              <w:rPr>
                <w:sz w:val="18"/>
                <w:szCs w:val="18"/>
                <w:lang w:eastAsia="zh-CN"/>
              </w:rPr>
            </w:pPr>
          </w:p>
          <w:p w14:paraId="3A393C87" w14:textId="77777777" w:rsidR="0022655F" w:rsidRDefault="0022655F">
            <w:pPr>
              <w:snapToGrid w:val="0"/>
              <w:rPr>
                <w:sz w:val="18"/>
                <w:szCs w:val="18"/>
                <w:lang w:val="en-GB"/>
              </w:rPr>
            </w:pPr>
          </w:p>
          <w:p w14:paraId="40D3CADA" w14:textId="08CB3E79" w:rsidR="0022655F" w:rsidRDefault="002C47A4">
            <w:pPr>
              <w:snapToGrid w:val="0"/>
              <w:rPr>
                <w:sz w:val="18"/>
                <w:szCs w:val="18"/>
                <w:lang w:val="en-GB"/>
              </w:rPr>
            </w:pPr>
            <w:r>
              <w:rPr>
                <w:b/>
                <w:sz w:val="18"/>
                <w:szCs w:val="18"/>
                <w:lang w:val="en-GB"/>
              </w:rPr>
              <w:t>Not support:</w:t>
            </w:r>
            <w:r>
              <w:rPr>
                <w:sz w:val="18"/>
                <w:szCs w:val="18"/>
                <w:lang w:val="en-GB"/>
              </w:rPr>
              <w:t xml:space="preserve"> MTK, OPPO</w:t>
            </w:r>
            <w:r w:rsidR="008734CF">
              <w:rPr>
                <w:sz w:val="18"/>
                <w:szCs w:val="18"/>
                <w:lang w:val="en-GB"/>
              </w:rPr>
              <w:t>, vivo</w:t>
            </w:r>
            <w:r w:rsidR="001F6FBE">
              <w:rPr>
                <w:sz w:val="18"/>
                <w:szCs w:val="18"/>
                <w:lang w:val="en-GB"/>
              </w:rPr>
              <w:t>, LG</w:t>
            </w:r>
          </w:p>
          <w:p w14:paraId="1819F5CC" w14:textId="77777777" w:rsidR="0022655F" w:rsidRDefault="0022655F">
            <w:pPr>
              <w:snapToGrid w:val="0"/>
              <w:rPr>
                <w:b/>
                <w:sz w:val="18"/>
                <w:szCs w:val="18"/>
                <w:lang w:val="en-GB"/>
              </w:rPr>
            </w:pPr>
          </w:p>
        </w:tc>
      </w:tr>
      <w:tr w:rsidR="0022655F" w14:paraId="29621ED4"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31467" w14:textId="77777777" w:rsidR="0022655F" w:rsidRDefault="002C47A4">
            <w:pPr>
              <w:snapToGrid w:val="0"/>
              <w:rPr>
                <w:sz w:val="18"/>
                <w:szCs w:val="18"/>
              </w:rPr>
            </w:pPr>
            <w:r>
              <w:rPr>
                <w:sz w:val="18"/>
                <w:szCs w:val="18"/>
              </w:rPr>
              <w:t>1-13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27EB8" w14:textId="77777777" w:rsidR="0022655F" w:rsidRDefault="002C47A4">
            <w:pPr>
              <w:snapToGrid w:val="0"/>
              <w:jc w:val="both"/>
              <w:rPr>
                <w:rFonts w:eastAsia="맑은 고딕"/>
                <w:b/>
                <w:sz w:val="18"/>
                <w:szCs w:val="18"/>
                <w:u w:val="single"/>
              </w:rPr>
            </w:pPr>
            <w:r>
              <w:rPr>
                <w:rFonts w:eastAsia="맑은 고딕"/>
                <w:b/>
                <w:sz w:val="18"/>
                <w:szCs w:val="18"/>
                <w:u w:val="single"/>
              </w:rPr>
              <w:t>TP 1-13</w:t>
            </w:r>
            <w:r>
              <w:rPr>
                <w:sz w:val="18"/>
                <w:szCs w:val="18"/>
                <w:lang w:val="en-GB"/>
              </w:rPr>
              <w:t>: To endorse the following text proposal for TS 38.213:</w:t>
            </w:r>
          </w:p>
          <w:p w14:paraId="10D447BE" w14:textId="77777777" w:rsidR="0022655F" w:rsidRDefault="0022655F">
            <w:pPr>
              <w:snapToGrid w:val="0"/>
              <w:jc w:val="both"/>
              <w:rPr>
                <w:rFonts w:eastAsia="맑은 고딕"/>
                <w:b/>
                <w:sz w:val="18"/>
                <w:szCs w:val="18"/>
                <w:u w:val="single"/>
              </w:rPr>
            </w:pPr>
          </w:p>
          <w:p w14:paraId="3AD0F0E8" w14:textId="77777777" w:rsidR="0022655F" w:rsidRDefault="002C47A4">
            <w:pPr>
              <w:numPr>
                <w:ilvl w:val="255"/>
                <w:numId w:val="0"/>
              </w:numPr>
              <w:rPr>
                <w:rFonts w:cs="Times"/>
                <w:b/>
                <w:bCs/>
                <w:sz w:val="18"/>
                <w:szCs w:val="18"/>
                <w:u w:val="single"/>
              </w:rPr>
            </w:pPr>
            <w:bookmarkStart w:id="34" w:name="_Toc45699213"/>
            <w:bookmarkStart w:id="35" w:name="_Toc36498186"/>
            <w:bookmarkStart w:id="36" w:name="_Toc99993834"/>
            <w:bookmarkStart w:id="37" w:name="_Toc26719423"/>
            <w:bookmarkStart w:id="38" w:name="_Ref491451763"/>
            <w:bookmarkStart w:id="39" w:name="_Ref491466492"/>
            <w:bookmarkStart w:id="40" w:name="_Toc12021486"/>
            <w:bookmarkStart w:id="41" w:name="_Toc29917312"/>
            <w:bookmarkStart w:id="42" w:name="_Toc20311598"/>
            <w:bookmarkStart w:id="43" w:name="_Toc29899157"/>
            <w:bookmarkStart w:id="44" w:name="_Toc29894858"/>
            <w:bookmarkStart w:id="45" w:name="_Toc29899575"/>
            <w:r>
              <w:rPr>
                <w:rFonts w:cs="Times"/>
                <w:b/>
                <w:bCs/>
                <w:sz w:val="18"/>
                <w:szCs w:val="18"/>
                <w:u w:val="single"/>
              </w:rPr>
              <w:t>6</w:t>
            </w:r>
            <w:r>
              <w:rPr>
                <w:rFonts w:cs="Times" w:hint="eastAsia"/>
                <w:b/>
                <w:bCs/>
                <w:sz w:val="18"/>
                <w:szCs w:val="18"/>
                <w:u w:val="single"/>
              </w:rPr>
              <w:tab/>
            </w:r>
            <w:bookmarkEnd w:id="34"/>
            <w:bookmarkEnd w:id="35"/>
            <w:bookmarkEnd w:id="36"/>
            <w:bookmarkEnd w:id="37"/>
            <w:bookmarkEnd w:id="38"/>
            <w:bookmarkEnd w:id="39"/>
            <w:bookmarkEnd w:id="40"/>
            <w:bookmarkEnd w:id="41"/>
            <w:bookmarkEnd w:id="42"/>
            <w:bookmarkEnd w:id="43"/>
            <w:bookmarkEnd w:id="44"/>
            <w:bookmarkEnd w:id="45"/>
            <w:r>
              <w:rPr>
                <w:rFonts w:cs="Times"/>
                <w:b/>
                <w:bCs/>
                <w:sz w:val="18"/>
                <w:szCs w:val="18"/>
                <w:u w:val="single"/>
              </w:rPr>
              <w:t>Link recovery procedures</w:t>
            </w:r>
          </w:p>
          <w:p w14:paraId="7CB6C68D"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EBFA00"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[6, TS 38.214], after X symbols from a last symbol of </w:t>
            </w:r>
            <w:r>
              <w:rPr>
                <w:sz w:val="18"/>
                <w:szCs w:val="18"/>
              </w:rPr>
              <w:t xml:space="preserve">a first PDCCH reception in a </w:t>
            </w:r>
            <w:r>
              <w:rPr>
                <w:sz w:val="18"/>
                <w:szCs w:val="18"/>
              </w:rPr>
              <w:lastRenderedPageBreak/>
              <w:t xml:space="preserve">search space set provided by </w:t>
            </w:r>
            <w:r>
              <w:rPr>
                <w:i/>
                <w:iCs/>
                <w:sz w:val="18"/>
                <w:szCs w:val="18"/>
              </w:rPr>
              <w:t>recoverySearchSpaceId</w:t>
            </w:r>
            <w:r>
              <w:rPr>
                <w:iCs/>
                <w:sz w:val="18"/>
                <w:szCs w:val="18"/>
              </w:rPr>
              <w:t xml:space="preserve"> </w:t>
            </w:r>
            <w:r>
              <w:rPr>
                <w:sz w:val="18"/>
                <w:szCs w:val="18"/>
              </w:rPr>
              <w:t>where the UE detects a DCI format with CRC scrambled by C-RNTI or MCS-C-RNTI, the UE</w:t>
            </w:r>
          </w:p>
          <w:p w14:paraId="19E27F56" w14:textId="77777777" w:rsidR="0022655F" w:rsidRDefault="002C47A4">
            <w:pPr>
              <w:pStyle w:val="B1"/>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w:t>
            </w:r>
            <w:r>
              <w:rPr>
                <w:strike/>
                <w:color w:val="FF0000"/>
                <w:sz w:val="18"/>
                <w:szCs w:val="18"/>
              </w:rPr>
              <w:t>in a</w:t>
            </w:r>
            <w:r>
              <w:rPr>
                <w:color w:val="FF0000"/>
                <w:sz w:val="18"/>
                <w:szCs w:val="18"/>
              </w:rPr>
              <w:t xml:space="preserve"> </w:t>
            </w:r>
            <w:r>
              <w:rPr>
                <w:sz w:val="18"/>
                <w:szCs w:val="18"/>
              </w:rPr>
              <w:t xml:space="preserve">resource </w:t>
            </w:r>
            <w:r>
              <w:rPr>
                <w:strike/>
                <w:color w:val="FF0000"/>
                <w:sz w:val="18"/>
                <w:szCs w:val="18"/>
              </w:rPr>
              <w:t>from</w:t>
            </w:r>
            <w:r>
              <w:rPr>
                <w:color w:val="FF0000"/>
                <w:sz w:val="18"/>
                <w:szCs w:val="18"/>
              </w:rPr>
              <w:t xml:space="preserve"> in </w:t>
            </w:r>
            <w:r>
              <w:rPr>
                <w:sz w:val="18"/>
                <w:szCs w:val="18"/>
              </w:rPr>
              <w:t xml:space="preserve">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3041B0B3" w14:textId="77777777" w:rsidR="0022655F" w:rsidRDefault="002C47A4">
            <w:pPr>
              <w:pStyle w:val="B1"/>
              <w:rPr>
                <w:sz w:val="18"/>
                <w:szCs w:val="18"/>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p>
          <w:p w14:paraId="6324845D"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F6CC9D"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PCell or the PSCell and </w:t>
            </w:r>
            <w:r>
              <w:rPr>
                <w:iCs/>
                <w:sz w:val="18"/>
                <w:szCs w:val="18"/>
                <w:lang w:eastAsia="ja-JP"/>
              </w:rPr>
              <w:t>the UE provides BFR MAC CE in Msg3 or MsgA of contention based random access procedure</w:t>
            </w:r>
            <w:r>
              <w:rPr>
                <w:rFonts w:hint="eastAsia"/>
                <w:iCs/>
                <w:sz w:val="18"/>
                <w:szCs w:val="18"/>
              </w:rPr>
              <w:t>,</w:t>
            </w:r>
            <w:r>
              <w:rPr>
                <w:iCs/>
                <w:sz w:val="18"/>
                <w:szCs w:val="18"/>
              </w:rPr>
              <w:t xml:space="preserve"> after X 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14:paraId="39145AEF" w14:textId="77777777" w:rsidR="0022655F" w:rsidRDefault="002C47A4">
            <w:pPr>
              <w:pStyle w:val="B1"/>
              <w:rPr>
                <w:iCs/>
                <w:sz w:val="18"/>
                <w:szCs w:val="18"/>
              </w:rPr>
            </w:pPr>
            <w:r>
              <w:rPr>
                <w:sz w:val="18"/>
                <w:szCs w:val="18"/>
              </w:rPr>
              <w:t>-</w:t>
            </w:r>
            <w:r>
              <w:rPr>
                <w:sz w:val="18"/>
                <w:szCs w:val="18"/>
              </w:rPr>
              <w:tab/>
              <w:t xml:space="preserve">if </w:t>
            </w:r>
            <w:r>
              <w:rPr>
                <w:i/>
                <w:iCs/>
                <w:sz w:val="18"/>
                <w:szCs w:val="18"/>
              </w:rPr>
              <w:t>AdditionalPCIInfo</w:t>
            </w:r>
            <w:r>
              <w:rPr>
                <w:sz w:val="18"/>
                <w:szCs w:val="18"/>
              </w:rPr>
              <w:t xml:space="preserve"> is not provided, monitors PDCCH in all CORESETs, and receives PDSCH and aperiodic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14:paraId="6453ABC3" w14:textId="77777777" w:rsidR="0022655F" w:rsidRDefault="002C47A4">
            <w:pPr>
              <w:pStyle w:val="B1"/>
              <w:rPr>
                <w:sz w:val="18"/>
                <w:szCs w:val="18"/>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p>
          <w:p w14:paraId="78F13426"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86A8D9D" w14:textId="77777777" w:rsidR="0022655F" w:rsidRDefault="002C47A4">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X symbols from a last symbol of a PDCCH reception with a DCI format scheduling a PUSCH transmission with a same HARQ process number as for the transmission of the first PUSCH and having a toggled NDI field value</w:t>
            </w:r>
            <w:r>
              <w:rPr>
                <w:sz w:val="18"/>
                <w:szCs w:val="18"/>
              </w:rPr>
              <w:t>, the UE</w:t>
            </w:r>
          </w:p>
          <w:p w14:paraId="0AC7AAF6" w14:textId="77777777" w:rsidR="0022655F" w:rsidRDefault="002C47A4">
            <w:pPr>
              <w:pStyle w:val="B1"/>
              <w:rPr>
                <w:iCs/>
                <w:sz w:val="18"/>
                <w:szCs w:val="18"/>
              </w:rPr>
            </w:pPr>
            <w:r>
              <w:rPr>
                <w:sz w:val="18"/>
                <w:szCs w:val="18"/>
              </w:rPr>
              <w:t>-</w:t>
            </w:r>
            <w:r>
              <w:rPr>
                <w:sz w:val="18"/>
                <w:szCs w:val="18"/>
              </w:rPr>
              <w:tab/>
              <w:t xml:space="preserve">monitors PDCCH in all CORESETs, and receives PDSCH and aperiodic CSI-RS </w:t>
            </w:r>
            <w:r>
              <w:rPr>
                <w:strike/>
                <w:color w:val="FF0000"/>
                <w:sz w:val="18"/>
                <w:szCs w:val="18"/>
              </w:rPr>
              <w:t>in a</w:t>
            </w:r>
            <w:r>
              <w:rPr>
                <w:color w:val="FF0000"/>
                <w:sz w:val="18"/>
                <w:szCs w:val="18"/>
              </w:rPr>
              <w:t xml:space="preserve"> </w:t>
            </w:r>
            <w:r>
              <w:rPr>
                <w:sz w:val="18"/>
                <w:szCs w:val="18"/>
              </w:rPr>
              <w:t xml:space="preserve">resource </w:t>
            </w:r>
            <w:r>
              <w:rPr>
                <w:strike/>
                <w:color w:val="FF0000"/>
                <w:sz w:val="18"/>
                <w:szCs w:val="18"/>
              </w:rPr>
              <w:t>from</w:t>
            </w:r>
            <w:r>
              <w:rPr>
                <w:color w:val="FF0000"/>
                <w:sz w:val="18"/>
                <w:szCs w:val="18"/>
              </w:rPr>
              <w:t xml:space="preserve"> in </w:t>
            </w:r>
            <w:r>
              <w:rPr>
                <w:sz w:val="18"/>
                <w:szCs w:val="18"/>
              </w:rPr>
              <w:t xml:space="preserve">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5E79800C" w14:textId="77777777" w:rsidR="0022655F" w:rsidRDefault="002C47A4">
            <w:pPr>
              <w:pStyle w:val="B1"/>
              <w:rPr>
                <w:iCs/>
                <w:sz w:val="18"/>
                <w:szCs w:val="18"/>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14:paraId="264F2D0F"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468066D3" w14:textId="77777777" w:rsidR="0022655F" w:rsidRDefault="0022655F">
            <w:pPr>
              <w:snapToGrid w:val="0"/>
              <w:jc w:val="both"/>
              <w:rPr>
                <w:rFonts w:eastAsia="맑은 고딕"/>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98746" w14:textId="782858BB" w:rsidR="00642096" w:rsidRPr="00227CD5" w:rsidRDefault="002C47A4" w:rsidP="00642096">
            <w:pPr>
              <w:snapToGrid w:val="0"/>
              <w:rPr>
                <w:sz w:val="18"/>
                <w:szCs w:val="18"/>
                <w:lang w:val="en-GB" w:eastAsia="zh-CN"/>
              </w:rPr>
            </w:pPr>
            <w:r>
              <w:rPr>
                <w:b/>
                <w:sz w:val="18"/>
                <w:szCs w:val="18"/>
                <w:lang w:val="en-GB"/>
              </w:rPr>
              <w:lastRenderedPageBreak/>
              <w:t>Support/fine</w:t>
            </w:r>
            <w:r>
              <w:rPr>
                <w:sz w:val="18"/>
                <w:szCs w:val="18"/>
                <w:lang w:val="en-GB"/>
              </w:rPr>
              <w:t>: MTK, OPPO, Langbo</w:t>
            </w:r>
            <w:r>
              <w:rPr>
                <w:rFonts w:hint="eastAsia"/>
                <w:sz w:val="18"/>
                <w:szCs w:val="18"/>
                <w:lang w:eastAsia="zh-CN"/>
              </w:rPr>
              <w:t>, ZTE</w:t>
            </w:r>
            <w:r w:rsidR="003D6452">
              <w:rPr>
                <w:sz w:val="18"/>
                <w:szCs w:val="18"/>
                <w:lang w:eastAsia="zh-CN"/>
              </w:rPr>
              <w:t>, SS</w:t>
            </w:r>
            <w:r w:rsidR="008734CF">
              <w:rPr>
                <w:sz w:val="18"/>
                <w:szCs w:val="18"/>
                <w:lang w:eastAsia="zh-CN"/>
              </w:rPr>
              <w:t>, vivo</w:t>
            </w:r>
            <w:r w:rsidR="009403AB">
              <w:rPr>
                <w:sz w:val="18"/>
                <w:szCs w:val="18"/>
                <w:lang w:eastAsia="zh-CN"/>
              </w:rPr>
              <w:t>, Google</w:t>
            </w:r>
            <w:r w:rsidR="00340125">
              <w:rPr>
                <w:sz w:val="18"/>
                <w:szCs w:val="18"/>
                <w:lang w:eastAsia="zh-CN"/>
              </w:rPr>
              <w:t>, Spreadtrum</w:t>
            </w:r>
            <w:r w:rsidR="00642096">
              <w:rPr>
                <w:sz w:val="18"/>
                <w:szCs w:val="18"/>
                <w:lang w:eastAsia="zh-CN"/>
              </w:rPr>
              <w:t xml:space="preserve">, </w:t>
            </w:r>
            <w:r w:rsidR="00642096">
              <w:rPr>
                <w:sz w:val="18"/>
                <w:szCs w:val="18"/>
                <w:lang w:val="en-GB"/>
              </w:rPr>
              <w:t>Huawei/ HiSilicon</w:t>
            </w:r>
            <w:r w:rsidR="001F6FBE">
              <w:rPr>
                <w:sz w:val="18"/>
                <w:szCs w:val="18"/>
                <w:lang w:val="en-GB"/>
              </w:rPr>
              <w:t>, LG</w:t>
            </w:r>
          </w:p>
          <w:p w14:paraId="46F58657" w14:textId="51F8EAEE" w:rsidR="0022655F" w:rsidRDefault="0022655F">
            <w:pPr>
              <w:snapToGrid w:val="0"/>
              <w:rPr>
                <w:sz w:val="18"/>
                <w:szCs w:val="18"/>
                <w:lang w:eastAsia="zh-CN"/>
              </w:rPr>
            </w:pPr>
          </w:p>
          <w:p w14:paraId="542FA1B4" w14:textId="77777777" w:rsidR="0022655F" w:rsidRDefault="0022655F">
            <w:pPr>
              <w:snapToGrid w:val="0"/>
              <w:rPr>
                <w:sz w:val="18"/>
                <w:szCs w:val="18"/>
                <w:lang w:val="en-GB"/>
              </w:rPr>
            </w:pPr>
          </w:p>
          <w:p w14:paraId="425B5806" w14:textId="77777777" w:rsidR="0022655F" w:rsidRDefault="002C47A4">
            <w:pPr>
              <w:snapToGrid w:val="0"/>
              <w:rPr>
                <w:sz w:val="18"/>
                <w:szCs w:val="18"/>
                <w:lang w:val="en-GB"/>
              </w:rPr>
            </w:pPr>
            <w:r>
              <w:rPr>
                <w:b/>
                <w:sz w:val="18"/>
                <w:szCs w:val="18"/>
                <w:lang w:val="en-GB"/>
              </w:rPr>
              <w:t>Not support:</w:t>
            </w:r>
            <w:r>
              <w:rPr>
                <w:sz w:val="18"/>
                <w:szCs w:val="18"/>
                <w:lang w:val="en-GB"/>
              </w:rPr>
              <w:t xml:space="preserve"> Apple</w:t>
            </w:r>
          </w:p>
          <w:p w14:paraId="454CABA8" w14:textId="77777777" w:rsidR="0022655F" w:rsidRDefault="0022655F">
            <w:pPr>
              <w:snapToGrid w:val="0"/>
              <w:rPr>
                <w:b/>
                <w:sz w:val="18"/>
                <w:szCs w:val="18"/>
                <w:lang w:val="en-GB"/>
              </w:rPr>
            </w:pPr>
          </w:p>
        </w:tc>
      </w:tr>
      <w:tr w:rsidR="0022655F" w14:paraId="407945E2"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579D7" w14:textId="77777777" w:rsidR="0022655F" w:rsidRDefault="002C47A4">
            <w:pPr>
              <w:snapToGrid w:val="0"/>
              <w:rPr>
                <w:sz w:val="18"/>
                <w:szCs w:val="18"/>
              </w:rPr>
            </w:pPr>
            <w:r>
              <w:rPr>
                <w:sz w:val="18"/>
                <w:szCs w:val="18"/>
              </w:rPr>
              <w:lastRenderedPageBreak/>
              <w:t>1-19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00A3D" w14:textId="77777777" w:rsidR="0022655F" w:rsidRDefault="002C47A4">
            <w:pPr>
              <w:snapToGrid w:val="0"/>
              <w:jc w:val="both"/>
              <w:rPr>
                <w:rFonts w:eastAsia="맑은 고딕"/>
                <w:b/>
                <w:sz w:val="18"/>
                <w:szCs w:val="18"/>
                <w:u w:val="single"/>
              </w:rPr>
            </w:pPr>
            <w:r>
              <w:rPr>
                <w:rFonts w:eastAsia="맑은 고딕"/>
                <w:b/>
                <w:sz w:val="18"/>
                <w:szCs w:val="18"/>
                <w:u w:val="single"/>
              </w:rPr>
              <w:t>TP 1-19</w:t>
            </w:r>
            <w:r>
              <w:rPr>
                <w:sz w:val="18"/>
                <w:szCs w:val="18"/>
                <w:lang w:val="en-GB"/>
              </w:rPr>
              <w:t>: To endorse the following text proposal for TS 38.213:</w:t>
            </w:r>
          </w:p>
          <w:p w14:paraId="4775BDE5" w14:textId="77777777" w:rsidR="0022655F" w:rsidRDefault="0022655F">
            <w:pPr>
              <w:snapToGrid w:val="0"/>
              <w:jc w:val="both"/>
              <w:rPr>
                <w:rFonts w:eastAsia="맑은 고딕"/>
                <w:b/>
                <w:sz w:val="18"/>
                <w:szCs w:val="18"/>
                <w:u w:val="single"/>
              </w:rPr>
            </w:pPr>
          </w:p>
          <w:p w14:paraId="0B02DE13" w14:textId="77777777" w:rsidR="0022655F" w:rsidRDefault="002C47A4">
            <w:pPr>
              <w:numPr>
                <w:ilvl w:val="255"/>
                <w:numId w:val="0"/>
              </w:numPr>
              <w:rPr>
                <w:rFonts w:cs="Times"/>
                <w:b/>
                <w:bCs/>
                <w:sz w:val="18"/>
                <w:szCs w:val="18"/>
                <w:u w:val="single"/>
              </w:rPr>
            </w:pPr>
            <w:r>
              <w:rPr>
                <w:rFonts w:cs="Times"/>
                <w:b/>
                <w:bCs/>
                <w:sz w:val="18"/>
                <w:szCs w:val="18"/>
                <w:u w:val="single"/>
              </w:rPr>
              <w:t>6</w:t>
            </w:r>
            <w:r>
              <w:rPr>
                <w:rFonts w:cs="Times" w:hint="eastAsia"/>
                <w:b/>
                <w:bCs/>
                <w:sz w:val="18"/>
                <w:szCs w:val="18"/>
                <w:u w:val="single"/>
              </w:rPr>
              <w:tab/>
            </w:r>
            <w:r>
              <w:rPr>
                <w:rFonts w:cs="Times"/>
                <w:b/>
                <w:bCs/>
                <w:sz w:val="18"/>
                <w:szCs w:val="18"/>
                <w:u w:val="single"/>
              </w:rPr>
              <w:t>Link recovery procedures</w:t>
            </w:r>
          </w:p>
          <w:p w14:paraId="080E374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246A5C82" w14:textId="77777777" w:rsidR="0022655F" w:rsidRDefault="0022655F">
            <w:pPr>
              <w:snapToGrid w:val="0"/>
              <w:jc w:val="both"/>
              <w:rPr>
                <w:rFonts w:eastAsia="맑은 고딕"/>
                <w:b/>
                <w:sz w:val="18"/>
                <w:szCs w:val="18"/>
                <w:u w:val="single"/>
              </w:rPr>
            </w:pPr>
          </w:p>
          <w:p w14:paraId="1F6B9AEE" w14:textId="77777777" w:rsidR="0022655F" w:rsidRDefault="002C47A4">
            <w:pPr>
              <w:rPr>
                <w:sz w:val="18"/>
                <w:szCs w:val="18"/>
              </w:rPr>
            </w:pPr>
            <w:r>
              <w:rPr>
                <w:sz w:val="18"/>
                <w:szCs w:val="18"/>
              </w:rPr>
              <w:t xml:space="preserve">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iCs/>
                <w:sz w:val="18"/>
                <w:szCs w:val="18"/>
              </w:rPr>
              <w:t xml:space="preserve"> by</w:t>
            </w:r>
            <w:r>
              <w:rPr>
                <w:sz w:val="18"/>
                <w:szCs w:val="18"/>
              </w:rPr>
              <w:t xml:space="preserve"> </w:t>
            </w:r>
            <w:r>
              <w:rPr>
                <w:i/>
                <w:sz w:val="18"/>
                <w:szCs w:val="18"/>
              </w:rPr>
              <w:t>failureDetectionResources</w:t>
            </w:r>
            <w:r>
              <w:rPr>
                <w:rFonts w:hint="eastAsia"/>
                <w:i/>
                <w:sz w:val="18"/>
                <w:szCs w:val="18"/>
              </w:rPr>
              <w:t>ToAddModList</w:t>
            </w:r>
            <w:r>
              <w:rPr>
                <w:sz w:val="18"/>
                <w:szCs w:val="18"/>
              </w:rPr>
              <w:t xml:space="preserve"> for a BWP of the serving cell</w:t>
            </w:r>
            <w:r>
              <w:rPr>
                <w:iCs/>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iCs/>
                <w:sz w:val="18"/>
                <w:szCs w:val="18"/>
              </w:rPr>
              <w:t xml:space="preserve"> to include periodic CSI-RS resource configuration indexes with same values as the RS indexes in the RS sets indicated by</w:t>
            </w:r>
            <w:r>
              <w:rPr>
                <w:sz w:val="18"/>
                <w:szCs w:val="18"/>
              </w:rPr>
              <w:t xml:space="preserve"> </w:t>
            </w:r>
            <w:r>
              <w:rPr>
                <w:i/>
                <w:sz w:val="18"/>
                <w:szCs w:val="18"/>
              </w:rPr>
              <w:t>TCI-State</w:t>
            </w:r>
            <w:r>
              <w:rPr>
                <w:sz w:val="18"/>
                <w:szCs w:val="18"/>
              </w:rPr>
              <w:t xml:space="preserve"> </w:t>
            </w:r>
            <w:r>
              <w:rPr>
                <w:color w:val="FF0000"/>
                <w:sz w:val="18"/>
                <w:szCs w:val="18"/>
              </w:rPr>
              <w:t xml:space="preserve">or </w:t>
            </w:r>
            <w:r>
              <w:rPr>
                <w:i/>
                <w:color w:val="FF0000"/>
                <w:sz w:val="18"/>
                <w:szCs w:val="18"/>
              </w:rPr>
              <w:t>DLorJointTCIState</w:t>
            </w:r>
            <w:r>
              <w:rPr>
                <w:sz w:val="18"/>
                <w:szCs w:val="18"/>
              </w:rPr>
              <w:t xml:space="preserve"> for respective CORESETs that the UE uses for monitoring PDCCH.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for a BWP of the serving cell</w:t>
            </w:r>
            <w:r>
              <w:rPr>
                <w:iCs/>
                <w:sz w:val="18"/>
                <w:szCs w:val="18"/>
              </w:rPr>
              <w:t>, the UE determines the set</w:t>
            </w:r>
            <w:r>
              <w:rPr>
                <w:sz w:val="18"/>
                <w:szCs w:val="18"/>
              </w:rPr>
              <w:t xml:space="preserve">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r>
                <m:rPr>
                  <m:sty m:val="p"/>
                </m:rPr>
                <w:rPr>
                  <w:rFonts w:ascii="Cambria Math" w:hAnsi="Cambria Math"/>
                  <w:sz w:val="18"/>
                  <w:szCs w:val="18"/>
                </w:rPr>
                <m:t xml:space="preserve"> </m:t>
              </m:r>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w:t>
            </w:r>
            <w:r>
              <w:rPr>
                <w:iCs/>
                <w:sz w:val="18"/>
                <w:szCs w:val="18"/>
              </w:rPr>
              <w:t>to include periodic CSI-RS resource configuration indexes with same values as the RS indexes in the RS sets indicated by</w:t>
            </w:r>
            <w:r>
              <w:rPr>
                <w:sz w:val="18"/>
                <w:szCs w:val="18"/>
              </w:rPr>
              <w:t xml:space="preserve"> </w:t>
            </w:r>
            <w:r>
              <w:rPr>
                <w:i/>
                <w:sz w:val="18"/>
                <w:szCs w:val="18"/>
              </w:rPr>
              <w:t>TCI-State</w:t>
            </w:r>
            <w:r>
              <w:rPr>
                <w:sz w:val="18"/>
                <w:szCs w:val="18"/>
              </w:rPr>
              <w:t xml:space="preserve"> for first and second CORESETs that the UE uses for monitoring PDCCH, where the UE is provided two </w:t>
            </w:r>
            <w:r>
              <w:rPr>
                <w:rStyle w:val="ae"/>
                <w:rFonts w:eastAsia="바탕"/>
                <w:sz w:val="18"/>
                <w:szCs w:val="18"/>
              </w:rPr>
              <w:t>coresetPoolIndex values 0 and 1 for the first and second CORESETs, or is not provided coresetPoolIndex value for the first CORESETs and is provided coresetPoolIndex value of 1 for the second CORESETs, respectively</w:t>
            </w:r>
            <w:r>
              <w:rPr>
                <w:sz w:val="18"/>
                <w:szCs w:val="18"/>
              </w:rPr>
              <w:t xml:space="preserve">. If there are two RS indexes in a TCI state,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includes RS indexes configured with </w:t>
            </w:r>
            <w:r>
              <w:rPr>
                <w:i/>
                <w:sz w:val="18"/>
                <w:szCs w:val="18"/>
                <w:lang w:eastAsia="ja-JP"/>
              </w:rPr>
              <w:t>qcl-Type</w:t>
            </w:r>
            <w:r>
              <w:rPr>
                <w:sz w:val="18"/>
                <w:szCs w:val="18"/>
                <w:lang w:eastAsia="ja-JP"/>
              </w:rPr>
              <w:t xml:space="preserve"> set to</w:t>
            </w:r>
            <w:r>
              <w:rPr>
                <w:sz w:val="18"/>
                <w:szCs w:val="18"/>
              </w:rPr>
              <w:t xml:space="preserve"> 'typeD' for the corresponding TCI states. If a CORESET that the UE uses for monitoring PDCCH includes two TCI states and the UE is provided</w:t>
            </w:r>
            <w:r>
              <w:rPr>
                <w:rFonts w:eastAsia="Times New Roman"/>
                <w:i/>
                <w:iCs/>
                <w:sz w:val="18"/>
                <w:szCs w:val="18"/>
              </w:rPr>
              <w:t xml:space="preserve"> </w:t>
            </w:r>
            <w:r>
              <w:rPr>
                <w:i/>
                <w:iCs/>
                <w:sz w:val="18"/>
                <w:szCs w:val="18"/>
              </w:rPr>
              <w:t>sfnSchemePdcch</w:t>
            </w:r>
            <w:r>
              <w:rPr>
                <w:sz w:val="18"/>
                <w:szCs w:val="18"/>
              </w:rPr>
              <w:t xml:space="preserve"> set to 'sfnSchemeA' or 'sfnSchemeB',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includes RS indexes in the RS sets associated with the two TCI states.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m:t>
                  </m:r>
                </m:sub>
              </m:sSub>
            </m:oMath>
            <w:r>
              <w:rPr>
                <w:sz w:val="18"/>
                <w:szCs w:val="18"/>
              </w:rPr>
              <w:t xml:space="preserve"> to include up to two RS indexes. If the </w:t>
            </w:r>
            <w:r>
              <w:rPr>
                <w:sz w:val="18"/>
                <w:szCs w:val="18"/>
              </w:rPr>
              <w:lastRenderedPageBreak/>
              <w:t xml:space="preserve">UE is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the UE expects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to include up to a number of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Pr>
                <w:sz w:val="18"/>
                <w:szCs w:val="18"/>
              </w:rPr>
              <w:t xml:space="preserve"> RS indexes indicated by </w:t>
            </w:r>
            <w:r>
              <w:rPr>
                <w:i/>
                <w:iCs/>
                <w:sz w:val="18"/>
                <w:szCs w:val="18"/>
              </w:rPr>
              <w:t>capabilityparametername</w:t>
            </w:r>
            <w:r>
              <w:rPr>
                <w:sz w:val="18"/>
                <w:szCs w:val="18"/>
              </w:rPr>
              <w:t xml:space="preserve">. If the UE is not provided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and if a number of active TCI states for PDCCH receptions in the first or second CORESETs is larger than </w:t>
            </w:r>
            <m:oMath>
              <m:sSub>
                <m:sSubPr>
                  <m:ctrlPr>
                    <w:rPr>
                      <w:rFonts w:ascii="Cambria Math" w:hAnsi="Cambria Math"/>
                      <w:i/>
                      <w:sz w:val="18"/>
                      <w:szCs w:val="18"/>
                    </w:rPr>
                  </m:ctrlPr>
                </m:sSubPr>
                <m:e>
                  <m:r>
                    <w:rPr>
                      <w:rFonts w:ascii="Cambria Math" w:hAnsi="Cambria Math"/>
                      <w:sz w:val="18"/>
                      <w:szCs w:val="18"/>
                    </w:rPr>
                    <m:t>N</m:t>
                  </m:r>
                </m:e>
                <m:sub>
                  <m:r>
                    <m:rPr>
                      <m:sty m:val="p"/>
                    </m:rPr>
                    <w:rPr>
                      <w:rFonts w:ascii="Cambria Math" w:hAnsi="Cambria Math"/>
                      <w:sz w:val="18"/>
                      <w:szCs w:val="18"/>
                    </w:rPr>
                    <m:t>BFD</m:t>
                  </m:r>
                </m:sub>
              </m:sSub>
            </m:oMath>
            <w:r>
              <w:rPr>
                <w:sz w:val="18"/>
                <w:szCs w:val="18"/>
              </w:rPr>
              <w:t xml:space="preserve">, the UE determines the set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0,0</m:t>
                  </m:r>
                </m:sub>
              </m:sSub>
            </m:oMath>
            <w:r>
              <w:rPr>
                <w:sz w:val="18"/>
                <w:szCs w:val="18"/>
              </w:rPr>
              <w:t xml:space="preserve"> or </w:t>
            </w:r>
            <m:oMath>
              <m:sSub>
                <m:sSubPr>
                  <m:ctrlPr>
                    <w:rPr>
                      <w:rFonts w:ascii="Cambria Math" w:hAnsi="Cambria Math"/>
                      <w:i/>
                      <w:sz w:val="18"/>
                      <w:szCs w:val="18"/>
                    </w:rPr>
                  </m:ctrlPr>
                </m:sSubPr>
                <m:e>
                  <m:acc>
                    <m:accPr>
                      <m:chr m:val="̅"/>
                      <m:ctrlPr>
                        <w:rPr>
                          <w:rFonts w:ascii="Cambria Math" w:hAnsi="Cambria Math"/>
                          <w:i/>
                          <w:sz w:val="18"/>
                          <w:szCs w:val="18"/>
                        </w:rPr>
                      </m:ctrlPr>
                    </m:accPr>
                    <m:e>
                      <m:r>
                        <w:rPr>
                          <w:rFonts w:ascii="Cambria Math" w:hAnsi="Cambria Math"/>
                          <w:sz w:val="18"/>
                          <w:szCs w:val="18"/>
                        </w:rPr>
                        <m:t>q</m:t>
                      </m:r>
                    </m:e>
                  </m:acc>
                </m:e>
                <m:sub>
                  <m:r>
                    <w:rPr>
                      <w:rFonts w:ascii="Cambria Math" w:hAnsi="Cambria Math"/>
                      <w:sz w:val="18"/>
                      <w:szCs w:val="18"/>
                    </w:rPr>
                    <m:t>0,1</m:t>
                  </m:r>
                </m:sub>
              </m:sSub>
            </m:oMath>
            <w:r>
              <w:rPr>
                <w:sz w:val="18"/>
                <w:szCs w:val="18"/>
              </w:rPr>
              <w:t xml:space="preserve"> to include periodic CSI-RS resource configuration indexes with same values as the RS indexes in the RS sets associated with the active TCI states for PDCCH receptions in the first or second CORESETs corresponding to search space sets according to an ascending order for monitoring periodicity. If more than one first or second CORESETs correspond to search space sets with same monitoring periodicity, the UE determines the order of the first or second CORESETs according to a descending order of a CORESET index. </w:t>
            </w:r>
          </w:p>
          <w:p w14:paraId="449951A7" w14:textId="77777777" w:rsidR="0022655F" w:rsidRDefault="0022655F">
            <w:pPr>
              <w:rPr>
                <w:sz w:val="18"/>
                <w:szCs w:val="18"/>
              </w:rPr>
            </w:pPr>
          </w:p>
          <w:p w14:paraId="48DE536D"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Above is provided based on P4 in R1-2204031.</w:t>
            </w:r>
          </w:p>
          <w:p w14:paraId="14335BAF" w14:textId="77777777" w:rsidR="0022655F" w:rsidRDefault="0022655F">
            <w:pPr>
              <w:suppressAutoHyphens/>
              <w:autoSpaceDN w:val="0"/>
              <w:snapToGrid w:val="0"/>
              <w:textAlignment w:val="baseline"/>
              <w:rPr>
                <w:rFonts w:eastAsia="맑은 고딕"/>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C38E9" w14:textId="3EE107A7" w:rsidR="00642096" w:rsidRPr="00227CD5" w:rsidRDefault="002C47A4" w:rsidP="00642096">
            <w:pPr>
              <w:snapToGrid w:val="0"/>
              <w:rPr>
                <w:sz w:val="18"/>
                <w:szCs w:val="18"/>
                <w:lang w:val="en-GB" w:eastAsia="zh-CN"/>
              </w:rPr>
            </w:pPr>
            <w:r>
              <w:rPr>
                <w:b/>
                <w:sz w:val="18"/>
                <w:szCs w:val="18"/>
                <w:lang w:val="en-GB"/>
              </w:rPr>
              <w:lastRenderedPageBreak/>
              <w:t>Support/fine</w:t>
            </w:r>
            <w:r>
              <w:rPr>
                <w:sz w:val="18"/>
                <w:szCs w:val="18"/>
                <w:lang w:val="en-GB"/>
              </w:rPr>
              <w:t>: MTK, OPPO, Langbo, Apple</w:t>
            </w:r>
            <w:r>
              <w:rPr>
                <w:rFonts w:hint="eastAsia"/>
                <w:sz w:val="18"/>
                <w:szCs w:val="18"/>
                <w:lang w:eastAsia="zh-CN"/>
              </w:rPr>
              <w:t>, ZTE</w:t>
            </w:r>
            <w:r w:rsidR="003D6452">
              <w:rPr>
                <w:sz w:val="18"/>
                <w:szCs w:val="18"/>
                <w:lang w:eastAsia="zh-CN"/>
              </w:rPr>
              <w:t>, SS</w:t>
            </w:r>
            <w:r w:rsidR="008734CF">
              <w:rPr>
                <w:sz w:val="18"/>
                <w:szCs w:val="18"/>
                <w:lang w:eastAsia="zh-CN"/>
              </w:rPr>
              <w:t>, vivo</w:t>
            </w:r>
            <w:r w:rsidR="004C73D1">
              <w:rPr>
                <w:sz w:val="18"/>
                <w:szCs w:val="18"/>
                <w:lang w:eastAsia="zh-CN"/>
              </w:rPr>
              <w:t>, Google</w:t>
            </w:r>
            <w:r w:rsidR="00340125">
              <w:rPr>
                <w:sz w:val="18"/>
                <w:szCs w:val="18"/>
                <w:lang w:eastAsia="zh-CN"/>
              </w:rPr>
              <w:t>, Spreadtrum</w:t>
            </w:r>
            <w:r w:rsidR="00DE07C4">
              <w:rPr>
                <w:sz w:val="18"/>
                <w:szCs w:val="18"/>
                <w:lang w:eastAsia="zh-CN"/>
              </w:rPr>
              <w:t>, Xiaomi</w:t>
            </w:r>
            <w:r w:rsidR="00642096">
              <w:rPr>
                <w:sz w:val="18"/>
                <w:szCs w:val="18"/>
                <w:lang w:eastAsia="zh-CN"/>
              </w:rPr>
              <w:t xml:space="preserve">, </w:t>
            </w:r>
            <w:r w:rsidR="00642096">
              <w:rPr>
                <w:sz w:val="18"/>
                <w:szCs w:val="18"/>
                <w:lang w:val="en-GB"/>
              </w:rPr>
              <w:t>Huawei/ HiSilicon</w:t>
            </w:r>
            <w:r w:rsidR="001F6FBE">
              <w:rPr>
                <w:sz w:val="18"/>
                <w:szCs w:val="18"/>
                <w:lang w:val="en-GB"/>
              </w:rPr>
              <w:t>, LG</w:t>
            </w:r>
          </w:p>
          <w:p w14:paraId="11510F4F" w14:textId="66A767F6" w:rsidR="0022655F" w:rsidRDefault="0022655F">
            <w:pPr>
              <w:snapToGrid w:val="0"/>
              <w:rPr>
                <w:sz w:val="18"/>
                <w:szCs w:val="18"/>
                <w:lang w:eastAsia="zh-CN"/>
              </w:rPr>
            </w:pPr>
          </w:p>
          <w:p w14:paraId="6DC50F28" w14:textId="77777777" w:rsidR="0022655F" w:rsidRDefault="0022655F">
            <w:pPr>
              <w:snapToGrid w:val="0"/>
              <w:rPr>
                <w:sz w:val="18"/>
                <w:szCs w:val="18"/>
                <w:lang w:val="en-GB"/>
              </w:rPr>
            </w:pPr>
          </w:p>
          <w:p w14:paraId="3BE359F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1BFFD41E" w14:textId="77777777" w:rsidR="0022655F" w:rsidRDefault="0022655F">
            <w:pPr>
              <w:snapToGrid w:val="0"/>
              <w:rPr>
                <w:b/>
                <w:sz w:val="18"/>
                <w:szCs w:val="18"/>
                <w:lang w:val="en-GB"/>
              </w:rPr>
            </w:pPr>
          </w:p>
        </w:tc>
      </w:tr>
      <w:tr w:rsidR="0022655F" w14:paraId="30F63A2D" w14:textId="77777777">
        <w:trPr>
          <w:trHeight w:val="4811"/>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AD7C8" w14:textId="77777777" w:rsidR="0022655F" w:rsidRDefault="002C47A4">
            <w:pPr>
              <w:snapToGrid w:val="0"/>
              <w:rPr>
                <w:sz w:val="18"/>
                <w:szCs w:val="18"/>
              </w:rPr>
            </w:pPr>
            <w:r>
              <w:rPr>
                <w:sz w:val="18"/>
                <w:szCs w:val="18"/>
              </w:rPr>
              <w:lastRenderedPageBreak/>
              <w:t>1</w:t>
            </w:r>
            <w:r>
              <w:rPr>
                <w:rFonts w:hint="eastAsia"/>
                <w:sz w:val="18"/>
                <w:szCs w:val="18"/>
                <w:lang w:eastAsia="zh-CN"/>
              </w:rPr>
              <w:t>-</w:t>
            </w:r>
            <w:r>
              <w:rPr>
                <w:sz w:val="18"/>
                <w:szCs w:val="18"/>
              </w:rPr>
              <w:t>31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4BD9F" w14:textId="77777777" w:rsidR="0022655F" w:rsidRDefault="002C47A4">
            <w:pPr>
              <w:snapToGrid w:val="0"/>
              <w:jc w:val="both"/>
              <w:rPr>
                <w:sz w:val="18"/>
                <w:szCs w:val="18"/>
                <w:lang w:val="en-GB"/>
              </w:rPr>
            </w:pPr>
            <w:r>
              <w:rPr>
                <w:rFonts w:eastAsia="맑은 고딕"/>
                <w:b/>
                <w:sz w:val="18"/>
                <w:szCs w:val="18"/>
                <w:u w:val="single"/>
              </w:rPr>
              <w:t>TP 1-31</w:t>
            </w:r>
            <w:r>
              <w:rPr>
                <w:sz w:val="18"/>
                <w:szCs w:val="18"/>
                <w:lang w:val="en-GB"/>
              </w:rPr>
              <w:t>: To endorse the following text proposal for TS 38.214:</w:t>
            </w:r>
          </w:p>
          <w:p w14:paraId="46DB2573" w14:textId="77777777" w:rsidR="0022655F" w:rsidRDefault="0022655F">
            <w:pPr>
              <w:snapToGrid w:val="0"/>
              <w:jc w:val="both"/>
              <w:rPr>
                <w:rFonts w:cs="Arial"/>
                <w:b/>
                <w:sz w:val="18"/>
                <w:szCs w:val="18"/>
              </w:rPr>
            </w:pPr>
          </w:p>
          <w:p w14:paraId="60387874" w14:textId="77777777" w:rsidR="0022655F" w:rsidRDefault="002C47A4">
            <w:pPr>
              <w:snapToGrid w:val="0"/>
              <w:jc w:val="both"/>
              <w:rPr>
                <w:rFonts w:eastAsia="맑은 고딕"/>
                <w:b/>
                <w:sz w:val="18"/>
                <w:szCs w:val="18"/>
                <w:u w:val="single"/>
              </w:rPr>
            </w:pPr>
            <w:r>
              <w:rPr>
                <w:rFonts w:cs="Arial"/>
                <w:b/>
                <w:sz w:val="18"/>
                <w:szCs w:val="18"/>
              </w:rPr>
              <w:t>5.1.5 Antenna ports quasi co-location</w:t>
            </w:r>
          </w:p>
          <w:p w14:paraId="7171E583" w14:textId="77777777" w:rsidR="0022655F" w:rsidRDefault="0022655F">
            <w:pPr>
              <w:snapToGrid w:val="0"/>
              <w:jc w:val="both"/>
              <w:rPr>
                <w:rFonts w:eastAsia="맑은 고딕"/>
                <w:b/>
                <w:sz w:val="18"/>
                <w:szCs w:val="18"/>
                <w:u w:val="single"/>
              </w:rPr>
            </w:pPr>
          </w:p>
          <w:p w14:paraId="397EB798" w14:textId="77777777" w:rsidR="0022655F" w:rsidRDefault="002C47A4">
            <w:pPr>
              <w:rPr>
                <w:sz w:val="18"/>
                <w:szCs w:val="18"/>
              </w:rPr>
            </w:pPr>
            <w:r>
              <w:rPr>
                <w:sz w:val="18"/>
                <w:szCs w:val="18"/>
              </w:rPr>
              <w:t xml:space="preserve">Independent of the configuration of </w:t>
            </w:r>
            <w:r>
              <w:rPr>
                <w:i/>
                <w:sz w:val="18"/>
                <w:szCs w:val="18"/>
              </w:rPr>
              <w:t>tci-PresentInDCI</w:t>
            </w:r>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r>
              <w:rPr>
                <w:i/>
                <w:sz w:val="18"/>
                <w:szCs w:val="18"/>
              </w:rPr>
              <w:t>timeDurationForQCL</w:t>
            </w:r>
            <w:r>
              <w:rPr>
                <w:sz w:val="18"/>
                <w:szCs w:val="18"/>
              </w:rPr>
              <w:t xml:space="preserve"> and at least one configured TCI state for the serving cell of scheduled PDSCH contains </w:t>
            </w:r>
            <w:r>
              <w:rPr>
                <w:i/>
                <w:color w:val="000000"/>
                <w:sz w:val="18"/>
                <w:szCs w:val="18"/>
              </w:rPr>
              <w:t>qcl-Type</w:t>
            </w:r>
            <w:r>
              <w:rPr>
                <w:color w:val="000000"/>
                <w:sz w:val="18"/>
                <w:szCs w:val="18"/>
              </w:rPr>
              <w:t xml:space="preserve"> set to</w:t>
            </w:r>
            <w:r>
              <w:rPr>
                <w:sz w:val="18"/>
                <w:szCs w:val="18"/>
              </w:rPr>
              <w:t xml:space="preserve"> 'typeD', </w:t>
            </w:r>
          </w:p>
          <w:p w14:paraId="4D56165D" w14:textId="77777777" w:rsidR="0022655F" w:rsidRDefault="002C47A4">
            <w:pPr>
              <w:pStyle w:val="B1"/>
              <w:rPr>
                <w:sz w:val="18"/>
                <w:szCs w:val="18"/>
              </w:rPr>
            </w:pPr>
            <w:r>
              <w:rPr>
                <w:sz w:val="18"/>
                <w:szCs w:val="18"/>
              </w:rPr>
              <w:t>-</w:t>
            </w:r>
            <w:r>
              <w:rPr>
                <w:sz w:val="18"/>
                <w:szCs w:val="18"/>
              </w:rPr>
              <w:tab/>
            </w:r>
            <w:r>
              <w:rPr>
                <w:color w:val="FF0000"/>
                <w:sz w:val="18"/>
                <w:szCs w:val="18"/>
              </w:rPr>
              <w:t>if</w:t>
            </w:r>
            <w:r>
              <w:rPr>
                <w:iCs/>
                <w:color w:val="FF0000"/>
                <w:sz w:val="18"/>
                <w:szCs w:val="18"/>
              </w:rPr>
              <w:t xml:space="preserve"> the UE is not provided </w:t>
            </w:r>
            <w:r>
              <w:rPr>
                <w:i/>
                <w:iCs/>
                <w:color w:val="FF0000"/>
                <w:sz w:val="18"/>
                <w:szCs w:val="18"/>
                <w:lang w:eastAsia="ja-JP"/>
              </w:rPr>
              <w:t>DLorJoint-TCIState-r17</w:t>
            </w:r>
            <w:r>
              <w:rPr>
                <w:color w:val="FF0000"/>
                <w:sz w:val="18"/>
                <w:szCs w:val="18"/>
                <w:lang w:eastAsia="ja-JP"/>
              </w:rPr>
              <w:t xml:space="preserve"> </w:t>
            </w:r>
            <w:r>
              <w:rPr>
                <w:iCs/>
                <w:color w:val="FF0000"/>
                <w:sz w:val="18"/>
                <w:szCs w:val="18"/>
              </w:rPr>
              <w:t>indicating a unified TCI state</w:t>
            </w:r>
            <w:r>
              <w:rPr>
                <w:color w:val="FF0000"/>
                <w:sz w:val="18"/>
                <w:szCs w:val="18"/>
              </w:rPr>
              <w:t xml:space="preserve">, </w:t>
            </w:r>
            <w:r>
              <w:rPr>
                <w:sz w:val="18"/>
                <w:szCs w:val="18"/>
              </w:rPr>
              <w:t xml:space="preserve">the UE may assume that the DM-RS ports of PDSCH(s) of a serving cell are quasi co-located with the RS(s) with respect to the QCL parameter(s) used for PDCCH quasi co-location indication of the CORESET associated with a monitored search space with the lowest </w:t>
            </w:r>
            <w:r>
              <w:rPr>
                <w:i/>
                <w:sz w:val="18"/>
                <w:szCs w:val="18"/>
              </w:rPr>
              <w:t>controlResourceSetId</w:t>
            </w:r>
            <w:r>
              <w:rPr>
                <w:sz w:val="18"/>
                <w:szCs w:val="18"/>
              </w:rPr>
              <w:t xml:space="preserve"> in the latest slot in which one or more CORESETs within the active BWP of the serving cell are monitored by the UE. </w:t>
            </w:r>
            <w:r>
              <w:rPr>
                <w:color w:val="FF0000"/>
                <w:sz w:val="18"/>
                <w:szCs w:val="18"/>
              </w:rPr>
              <w:t xml:space="preserve">Otherwise, the UE may assume that the QCL parameters of PDSCH(s) of a serving cell are determined by the indicated unified TCI state. </w:t>
            </w:r>
            <w:r>
              <w:rPr>
                <w:sz w:val="18"/>
                <w:szCs w:val="18"/>
              </w:rPr>
              <w:t xml:space="preserve">In </w:t>
            </w:r>
            <w:r>
              <w:rPr>
                <w:color w:val="FF0000"/>
                <w:sz w:val="18"/>
                <w:szCs w:val="18"/>
              </w:rPr>
              <w:t xml:space="preserve">those cases </w:t>
            </w:r>
            <w:r>
              <w:rPr>
                <w:strike/>
                <w:color w:val="FF0000"/>
                <w:sz w:val="18"/>
                <w:szCs w:val="18"/>
              </w:rPr>
              <w:t>this case</w:t>
            </w:r>
            <w:r>
              <w:rPr>
                <w:sz w:val="18"/>
                <w:szCs w:val="18"/>
              </w:rPr>
              <w:t xml:space="preserve">, if the </w:t>
            </w:r>
            <w:r>
              <w:rPr>
                <w:i/>
                <w:color w:val="000000"/>
                <w:sz w:val="18"/>
                <w:szCs w:val="18"/>
              </w:rPr>
              <w:t>qcl-Type</w:t>
            </w:r>
            <w:r>
              <w:rPr>
                <w:color w:val="000000"/>
                <w:sz w:val="18"/>
                <w:szCs w:val="18"/>
              </w:rPr>
              <w:t xml:space="preserve"> is set to</w:t>
            </w:r>
            <w:r>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p w14:paraId="7AA4C6F2" w14:textId="77777777" w:rsidR="0022655F" w:rsidRDefault="0022655F">
            <w:pPr>
              <w:snapToGrid w:val="0"/>
              <w:jc w:val="both"/>
              <w:rPr>
                <w:rFonts w:eastAsia="맑은 고딕"/>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EDE5B" w14:textId="77777777" w:rsidR="00642096" w:rsidRPr="00227CD5" w:rsidRDefault="002C47A4" w:rsidP="00642096">
            <w:pPr>
              <w:snapToGrid w:val="0"/>
              <w:rPr>
                <w:sz w:val="18"/>
                <w:szCs w:val="18"/>
                <w:lang w:val="en-GB" w:eastAsia="zh-CN"/>
              </w:rPr>
            </w:pPr>
            <w:r>
              <w:rPr>
                <w:b/>
                <w:sz w:val="18"/>
                <w:szCs w:val="18"/>
                <w:lang w:val="en-GB"/>
              </w:rPr>
              <w:t>Support/fine</w:t>
            </w:r>
            <w:r>
              <w:rPr>
                <w:sz w:val="18"/>
                <w:szCs w:val="18"/>
                <w:lang w:val="en-GB"/>
              </w:rPr>
              <w:t>: QC, Apple</w:t>
            </w:r>
            <w:r>
              <w:rPr>
                <w:rFonts w:hint="eastAsia"/>
                <w:sz w:val="18"/>
                <w:szCs w:val="18"/>
                <w:lang w:eastAsia="zh-CN"/>
              </w:rPr>
              <w:t>, ZTE</w:t>
            </w:r>
            <w:r w:rsidR="00642096">
              <w:rPr>
                <w:sz w:val="18"/>
                <w:szCs w:val="18"/>
                <w:lang w:eastAsia="zh-CN"/>
              </w:rPr>
              <w:t xml:space="preserve">, </w:t>
            </w:r>
            <w:r w:rsidR="00642096">
              <w:rPr>
                <w:sz w:val="18"/>
                <w:szCs w:val="18"/>
                <w:lang w:val="en-GB"/>
              </w:rPr>
              <w:t>Huawei/ HiSilicon</w:t>
            </w:r>
          </w:p>
          <w:p w14:paraId="1E7137F7" w14:textId="6A3015BD" w:rsidR="0022655F" w:rsidRDefault="0022655F">
            <w:pPr>
              <w:snapToGrid w:val="0"/>
              <w:rPr>
                <w:sz w:val="18"/>
                <w:szCs w:val="18"/>
                <w:lang w:eastAsia="zh-CN"/>
              </w:rPr>
            </w:pPr>
          </w:p>
          <w:p w14:paraId="787CB08E" w14:textId="77777777" w:rsidR="0022655F" w:rsidRDefault="0022655F">
            <w:pPr>
              <w:snapToGrid w:val="0"/>
              <w:rPr>
                <w:sz w:val="18"/>
                <w:szCs w:val="18"/>
                <w:lang w:val="en-GB"/>
              </w:rPr>
            </w:pPr>
          </w:p>
          <w:p w14:paraId="628E2FC5" w14:textId="74E1BDCA" w:rsidR="0022655F" w:rsidRDefault="002C47A4">
            <w:pPr>
              <w:snapToGrid w:val="0"/>
              <w:rPr>
                <w:sz w:val="18"/>
                <w:szCs w:val="18"/>
                <w:lang w:val="en-GB"/>
              </w:rPr>
            </w:pPr>
            <w:r>
              <w:rPr>
                <w:b/>
                <w:sz w:val="18"/>
                <w:szCs w:val="18"/>
                <w:lang w:val="en-GB"/>
              </w:rPr>
              <w:t>Not support:</w:t>
            </w:r>
            <w:r>
              <w:rPr>
                <w:sz w:val="18"/>
                <w:szCs w:val="18"/>
                <w:lang w:val="en-GB"/>
              </w:rPr>
              <w:t xml:space="preserve"> MTK (need modification), OPPO (the current TP has some problem)</w:t>
            </w:r>
            <w:r w:rsidR="00582A96">
              <w:rPr>
                <w:sz w:val="18"/>
                <w:szCs w:val="18"/>
                <w:lang w:val="en-GB"/>
              </w:rPr>
              <w:t>, SS (see modification)</w:t>
            </w:r>
            <w:r w:rsidR="008734CF">
              <w:rPr>
                <w:sz w:val="18"/>
                <w:szCs w:val="18"/>
                <w:lang w:val="en-GB"/>
              </w:rPr>
              <w:t>, vivo (needs clarification if there are channels not applying the indicated beam)</w:t>
            </w:r>
            <w:r w:rsidR="001D3849">
              <w:rPr>
                <w:sz w:val="18"/>
                <w:szCs w:val="18"/>
                <w:lang w:val="en-GB"/>
              </w:rPr>
              <w:t>, Google (discuss after decision of Issue 2-3)</w:t>
            </w:r>
          </w:p>
          <w:p w14:paraId="03CB7FE6" w14:textId="77777777" w:rsidR="0022655F" w:rsidRDefault="0022655F">
            <w:pPr>
              <w:snapToGrid w:val="0"/>
              <w:rPr>
                <w:b/>
                <w:sz w:val="18"/>
                <w:szCs w:val="18"/>
                <w:lang w:val="en-GB"/>
              </w:rPr>
            </w:pPr>
          </w:p>
        </w:tc>
      </w:tr>
    </w:tbl>
    <w:p w14:paraId="71229CD9" w14:textId="77777777" w:rsidR="0022655F" w:rsidRDefault="0022655F"/>
    <w:p w14:paraId="57E81C21" w14:textId="77777777" w:rsidR="0022655F" w:rsidRDefault="002C47A4">
      <w:pPr>
        <w:pStyle w:val="a3"/>
        <w:jc w:val="center"/>
      </w:pPr>
      <w:r>
        <w:t>Table 10 Additional inputs: issue 1</w:t>
      </w:r>
    </w:p>
    <w:tbl>
      <w:tblPr>
        <w:tblW w:w="9985" w:type="dxa"/>
        <w:tblCellMar>
          <w:left w:w="10" w:type="dxa"/>
          <w:right w:w="10" w:type="dxa"/>
        </w:tblCellMar>
        <w:tblLook w:val="04A0" w:firstRow="1" w:lastRow="0" w:firstColumn="1" w:lastColumn="0" w:noHBand="0" w:noVBand="1"/>
      </w:tblPr>
      <w:tblGrid>
        <w:gridCol w:w="1525"/>
        <w:gridCol w:w="8460"/>
      </w:tblGrid>
      <w:tr w:rsidR="0022655F" w14:paraId="3244D05B"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E8BFC05"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B504A72" w14:textId="77777777" w:rsidR="0022655F" w:rsidRDefault="002C47A4">
            <w:pPr>
              <w:snapToGrid w:val="0"/>
              <w:rPr>
                <w:b/>
                <w:sz w:val="18"/>
                <w:szCs w:val="18"/>
              </w:rPr>
            </w:pPr>
            <w:r>
              <w:rPr>
                <w:b/>
                <w:sz w:val="18"/>
                <w:szCs w:val="18"/>
              </w:rPr>
              <w:t>Input</w:t>
            </w:r>
          </w:p>
        </w:tc>
      </w:tr>
      <w:tr w:rsidR="0022655F" w14:paraId="6BCA33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9FDD7"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BDF38" w14:textId="77777777" w:rsidR="0022655F" w:rsidRDefault="002C47A4">
            <w:pPr>
              <w:pStyle w:val="af2"/>
              <w:numPr>
                <w:ilvl w:val="0"/>
                <w:numId w:val="19"/>
              </w:numPr>
              <w:snapToGrid w:val="0"/>
              <w:spacing w:after="0" w:line="240" w:lineRule="auto"/>
              <w:rPr>
                <w:b/>
                <w:color w:val="3333FF"/>
                <w:u w:val="single"/>
                <w:lang w:eastAsia="zh-CN"/>
              </w:rPr>
            </w:pPr>
            <w:r>
              <w:rPr>
                <w:b/>
                <w:color w:val="3333FF"/>
                <w:u w:val="single"/>
                <w:lang w:eastAsia="zh-CN"/>
              </w:rPr>
              <w:t xml:space="preserve">Check and update your view in Table 9 </w:t>
            </w:r>
          </w:p>
          <w:p w14:paraId="71FF576F" w14:textId="77777777" w:rsidR="0022655F" w:rsidRDefault="002C47A4">
            <w:pPr>
              <w:pStyle w:val="af2"/>
              <w:numPr>
                <w:ilvl w:val="0"/>
                <w:numId w:val="19"/>
              </w:numPr>
              <w:snapToGrid w:val="0"/>
              <w:spacing w:after="0" w:line="240" w:lineRule="auto"/>
              <w:rPr>
                <w:b/>
                <w:color w:val="3333FF"/>
                <w:u w:val="single"/>
                <w:lang w:eastAsia="zh-CN"/>
              </w:rPr>
            </w:pPr>
            <w:r>
              <w:rPr>
                <w:b/>
                <w:color w:val="3333FF"/>
                <w:lang w:eastAsia="zh-CN"/>
              </w:rPr>
              <w:t>Share more inputs here if needed</w:t>
            </w:r>
          </w:p>
        </w:tc>
      </w:tr>
      <w:tr w:rsidR="0022655F" w14:paraId="63A1BED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04761"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F25B0"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1-6: According to current RRC design, these UL PC parameters are not directly configured in the TCI state, and corresponding</w:t>
            </w:r>
            <w:r>
              <w:rPr>
                <w:rFonts w:eastAsia="PMingLiU" w:hint="eastAsia"/>
                <w:sz w:val="18"/>
                <w:szCs w:val="18"/>
                <w:lang w:eastAsia="zh-TW"/>
              </w:rPr>
              <w:t xml:space="preserve"> s</w:t>
            </w:r>
            <w:r>
              <w:rPr>
                <w:rFonts w:eastAsia="PMingLiU"/>
                <w:sz w:val="18"/>
                <w:szCs w:val="18"/>
                <w:lang w:eastAsia="zh-TW"/>
              </w:rPr>
              <w:t xml:space="preserve">etting ID is used instead. Thus, we prefer to use “associated with” rather than “included in”. </w:t>
            </w:r>
          </w:p>
          <w:p w14:paraId="2935956C" w14:textId="77777777" w:rsidR="0022655F" w:rsidRDefault="0022655F">
            <w:pPr>
              <w:snapToGrid w:val="0"/>
              <w:rPr>
                <w:rFonts w:eastAsia="PMingLiU"/>
                <w:sz w:val="18"/>
                <w:szCs w:val="18"/>
                <w:lang w:eastAsia="zh-TW"/>
              </w:rPr>
            </w:pPr>
          </w:p>
          <w:p w14:paraId="07B22AD4"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1</w:t>
            </w:r>
            <w:r>
              <w:rPr>
                <w:rFonts w:eastAsia="PMingLiU" w:hint="eastAsia"/>
                <w:sz w:val="18"/>
                <w:szCs w:val="18"/>
                <w:lang w:eastAsia="zh-TW"/>
              </w:rPr>
              <w:t>-</w:t>
            </w:r>
            <w:r>
              <w:rPr>
                <w:rFonts w:eastAsia="PMingLiU"/>
                <w:sz w:val="18"/>
                <w:szCs w:val="18"/>
                <w:lang w:eastAsia="zh-TW"/>
              </w:rPr>
              <w:t xml:space="preserve">11: Even in Rel-15/16, the behavior if only one codepoint is activated is not explicitly specified since it is straightforward. </w:t>
            </w:r>
            <w:r>
              <w:rPr>
                <w:rFonts w:eastAsia="PMingLiU" w:hint="eastAsia"/>
                <w:sz w:val="18"/>
                <w:szCs w:val="18"/>
                <w:lang w:eastAsia="zh-TW"/>
              </w:rPr>
              <w:t>We</w:t>
            </w:r>
            <w:r>
              <w:rPr>
                <w:rFonts w:eastAsia="PMingLiU"/>
                <w:sz w:val="18"/>
                <w:szCs w:val="18"/>
                <w:lang w:eastAsia="zh-TW"/>
              </w:rPr>
              <w:t xml:space="preserve"> fail to see why this must be captured for Rel-17 unified TCI.</w:t>
            </w:r>
          </w:p>
          <w:p w14:paraId="5921AB48" w14:textId="77777777" w:rsidR="0022655F" w:rsidRDefault="0022655F">
            <w:pPr>
              <w:snapToGrid w:val="0"/>
              <w:rPr>
                <w:rFonts w:eastAsia="PMingLiU"/>
                <w:sz w:val="18"/>
                <w:szCs w:val="18"/>
                <w:lang w:eastAsia="zh-TW"/>
              </w:rPr>
            </w:pPr>
          </w:p>
          <w:p w14:paraId="7BB4BFB2"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 xml:space="preserve">ssue 1-31: We are fine the preclude the default PDSCH behavior if UE configured with Rel-17 TCI since this is not needed. According to current spec, UE always applies the indicated TCI state for PDSCH reception regardless before or after </w:t>
            </w:r>
            <w:r>
              <w:rPr>
                <w:i/>
                <w:sz w:val="18"/>
                <w:szCs w:val="18"/>
              </w:rPr>
              <w:t>timeDurationForQCL.</w:t>
            </w:r>
          </w:p>
          <w:p w14:paraId="602B07FF" w14:textId="77777777" w:rsidR="0022655F" w:rsidRDefault="0022655F">
            <w:pPr>
              <w:snapToGrid w:val="0"/>
              <w:rPr>
                <w:sz w:val="18"/>
                <w:szCs w:val="18"/>
                <w:lang w:eastAsia="zh-CN"/>
              </w:rPr>
            </w:pPr>
          </w:p>
          <w:p w14:paraId="6DDEB70C" w14:textId="77777777" w:rsidR="0022655F" w:rsidRDefault="002C47A4">
            <w:pPr>
              <w:snapToGrid w:val="0"/>
              <w:jc w:val="both"/>
              <w:rPr>
                <w:rFonts w:eastAsia="맑은 고딕"/>
                <w:b/>
                <w:sz w:val="18"/>
                <w:szCs w:val="18"/>
                <w:u w:val="single"/>
              </w:rPr>
            </w:pPr>
            <w:r>
              <w:rPr>
                <w:rFonts w:cs="Arial"/>
                <w:b/>
                <w:sz w:val="18"/>
                <w:szCs w:val="18"/>
              </w:rPr>
              <w:t>5.1.5 Antenna ports quasi co-location</w:t>
            </w:r>
          </w:p>
          <w:p w14:paraId="14213967" w14:textId="77777777" w:rsidR="0022655F" w:rsidRDefault="0022655F">
            <w:pPr>
              <w:snapToGrid w:val="0"/>
              <w:jc w:val="both"/>
              <w:rPr>
                <w:rFonts w:eastAsia="맑은 고딕"/>
                <w:b/>
                <w:sz w:val="18"/>
                <w:szCs w:val="18"/>
                <w:u w:val="single"/>
              </w:rPr>
            </w:pPr>
          </w:p>
          <w:p w14:paraId="59A3E993" w14:textId="77777777" w:rsidR="0022655F" w:rsidRDefault="002C47A4">
            <w:pPr>
              <w:rPr>
                <w:sz w:val="18"/>
                <w:szCs w:val="18"/>
              </w:rPr>
            </w:pPr>
            <w:r>
              <w:rPr>
                <w:sz w:val="18"/>
                <w:szCs w:val="18"/>
              </w:rPr>
              <w:t xml:space="preserve">Independent of the configuration of </w:t>
            </w:r>
            <w:r>
              <w:rPr>
                <w:i/>
                <w:sz w:val="18"/>
                <w:szCs w:val="18"/>
              </w:rPr>
              <w:t>tci-PresentInDCI</w:t>
            </w:r>
            <w:r>
              <w:rPr>
                <w:sz w:val="18"/>
                <w:szCs w:val="18"/>
              </w:rPr>
              <w:t xml:space="preserve"> and </w:t>
            </w:r>
            <w:r>
              <w:rPr>
                <w:i/>
                <w:sz w:val="18"/>
                <w:szCs w:val="18"/>
              </w:rPr>
              <w:t>tci-PresentDCI-1-2</w:t>
            </w:r>
            <w:r>
              <w:rPr>
                <w:sz w:val="18"/>
                <w:szCs w:val="18"/>
              </w:rPr>
              <w:t xml:space="preserve"> in RRC connected mode, if the offset between the reception of the DL DCI and the corresponding PDSCH is less than the threshold </w:t>
            </w:r>
            <w:r>
              <w:rPr>
                <w:i/>
                <w:sz w:val="18"/>
                <w:szCs w:val="18"/>
              </w:rPr>
              <w:t>timeDurationForQCL</w:t>
            </w:r>
            <w:r>
              <w:rPr>
                <w:sz w:val="18"/>
                <w:szCs w:val="18"/>
              </w:rPr>
              <w:t xml:space="preserve"> and at least one configured TCI state for the serving cell of scheduled PDSCH contains </w:t>
            </w:r>
            <w:r>
              <w:rPr>
                <w:i/>
                <w:color w:val="000000"/>
                <w:sz w:val="18"/>
                <w:szCs w:val="18"/>
              </w:rPr>
              <w:t>qcl-Type</w:t>
            </w:r>
            <w:r>
              <w:rPr>
                <w:color w:val="000000"/>
                <w:sz w:val="18"/>
                <w:szCs w:val="18"/>
              </w:rPr>
              <w:t xml:space="preserve"> set to</w:t>
            </w:r>
            <w:r>
              <w:rPr>
                <w:sz w:val="18"/>
                <w:szCs w:val="18"/>
              </w:rPr>
              <w:t xml:space="preserve"> 'typeD', </w:t>
            </w:r>
          </w:p>
          <w:p w14:paraId="00449F59" w14:textId="77777777" w:rsidR="0022655F" w:rsidRDefault="002C47A4">
            <w:pPr>
              <w:pStyle w:val="B1"/>
              <w:rPr>
                <w:sz w:val="18"/>
                <w:szCs w:val="18"/>
              </w:rPr>
            </w:pPr>
            <w:r>
              <w:rPr>
                <w:sz w:val="18"/>
                <w:szCs w:val="18"/>
              </w:rPr>
              <w:t>-</w:t>
            </w:r>
            <w:r>
              <w:rPr>
                <w:sz w:val="18"/>
                <w:szCs w:val="18"/>
              </w:rPr>
              <w:tab/>
            </w:r>
            <w:r>
              <w:rPr>
                <w:color w:val="FF0000"/>
                <w:sz w:val="18"/>
                <w:szCs w:val="18"/>
              </w:rPr>
              <w:t>if</w:t>
            </w:r>
            <w:r>
              <w:rPr>
                <w:iCs/>
                <w:color w:val="FF0000"/>
                <w:sz w:val="18"/>
                <w:szCs w:val="18"/>
              </w:rPr>
              <w:t xml:space="preserve"> the UE is not provided </w:t>
            </w:r>
            <w:r>
              <w:rPr>
                <w:i/>
                <w:iCs/>
                <w:color w:val="FF0000"/>
                <w:sz w:val="18"/>
                <w:szCs w:val="18"/>
                <w:lang w:eastAsia="ja-JP"/>
              </w:rPr>
              <w:t>DLorJoint-TCIState-r17</w:t>
            </w:r>
            <w:del w:id="46" w:author="Darcy Tsai" w:date="2022-05-06T14:49:00Z">
              <w:r>
                <w:rPr>
                  <w:color w:val="FF0000"/>
                  <w:sz w:val="18"/>
                  <w:szCs w:val="18"/>
                  <w:lang w:eastAsia="ja-JP"/>
                </w:rPr>
                <w:delText xml:space="preserve"> </w:delText>
              </w:r>
              <w:r>
                <w:rPr>
                  <w:iCs/>
                  <w:color w:val="FF0000"/>
                  <w:sz w:val="18"/>
                  <w:szCs w:val="18"/>
                </w:rPr>
                <w:delText>indicating a unified TCI state</w:delText>
              </w:r>
            </w:del>
            <w:r>
              <w:rPr>
                <w:color w:val="FF0000"/>
                <w:sz w:val="18"/>
                <w:szCs w:val="18"/>
              </w:rPr>
              <w:t xml:space="preserve">, </w:t>
            </w:r>
            <w:r>
              <w:rPr>
                <w:sz w:val="18"/>
                <w:szCs w:val="18"/>
              </w:rPr>
              <w:t xml:space="preserve">the UE may assume that the DM-RS ports of PDSCH(s) of a serving cell are quasi co-located with the RS(s) with respect to the QCL parameter(s) used for PDCCH quasi co-location indication of the CORESET associated with a monitored search space with the lowest </w:t>
            </w:r>
            <w:r>
              <w:rPr>
                <w:i/>
                <w:sz w:val="18"/>
                <w:szCs w:val="18"/>
              </w:rPr>
              <w:t>controlResourceSetId</w:t>
            </w:r>
            <w:r>
              <w:rPr>
                <w:sz w:val="18"/>
                <w:szCs w:val="18"/>
              </w:rPr>
              <w:t xml:space="preserve"> in the latest slot in which one or more </w:t>
            </w:r>
            <w:r>
              <w:rPr>
                <w:sz w:val="18"/>
                <w:szCs w:val="18"/>
              </w:rPr>
              <w:lastRenderedPageBreak/>
              <w:t>CORESETs within the active BWP of the serving cell are monitored by the UE.</w:t>
            </w:r>
            <w:del w:id="47" w:author="Darcy Tsai" w:date="2022-05-06T14:52:00Z">
              <w:r>
                <w:rPr>
                  <w:sz w:val="18"/>
                  <w:szCs w:val="18"/>
                </w:rPr>
                <w:delText xml:space="preserve"> </w:delText>
              </w:r>
              <w:r>
                <w:rPr>
                  <w:color w:val="FF0000"/>
                  <w:sz w:val="18"/>
                  <w:szCs w:val="18"/>
                </w:rPr>
                <w:delText>Otherwise, the UE may assume that the QCL parameters of PDSCH(s) of a serving cell are determined by the indicated unified TCI state</w:delText>
              </w:r>
            </w:del>
            <w:r>
              <w:rPr>
                <w:color w:val="FF0000"/>
                <w:sz w:val="18"/>
                <w:szCs w:val="18"/>
              </w:rPr>
              <w:t xml:space="preserve">. </w:t>
            </w:r>
            <w:r>
              <w:rPr>
                <w:sz w:val="18"/>
                <w:szCs w:val="18"/>
              </w:rPr>
              <w:t xml:space="preserve">In </w:t>
            </w:r>
            <w:del w:id="48" w:author="Darcy Tsai" w:date="2022-05-06T14:53:00Z">
              <w:r>
                <w:rPr>
                  <w:color w:val="FF0000"/>
                  <w:sz w:val="18"/>
                  <w:szCs w:val="18"/>
                </w:rPr>
                <w:delText xml:space="preserve">those cases </w:delText>
              </w:r>
            </w:del>
            <w:r>
              <w:rPr>
                <w:color w:val="FF0000"/>
                <w:sz w:val="18"/>
                <w:szCs w:val="18"/>
              </w:rPr>
              <w:t>this case</w:t>
            </w:r>
            <w:r>
              <w:rPr>
                <w:sz w:val="18"/>
                <w:szCs w:val="18"/>
              </w:rPr>
              <w:t xml:space="preserve">, if the </w:t>
            </w:r>
            <w:r>
              <w:rPr>
                <w:i/>
                <w:color w:val="000000"/>
                <w:sz w:val="18"/>
                <w:szCs w:val="18"/>
              </w:rPr>
              <w:t>qcl-Type</w:t>
            </w:r>
            <w:r>
              <w:rPr>
                <w:color w:val="000000"/>
                <w:sz w:val="18"/>
                <w:szCs w:val="18"/>
              </w:rPr>
              <w:t xml:space="preserve"> is set to</w:t>
            </w:r>
            <w:r>
              <w:rPr>
                <w:sz w:val="18"/>
                <w:szCs w:val="18"/>
              </w:rPr>
              <w:t xml:space="preserve"> 'typeD' of the PDSCH DM-RS is different from that of the PDCCH DM-RS with which they overlap in at least one symbol, the UE is expected to prioritize the reception of PDCCH associated with that CORESET. This also applies to the intra-band CA case (when PDSCH and the CORESET are in different component carriers). </w:t>
            </w:r>
          </w:p>
        </w:tc>
      </w:tr>
      <w:tr w:rsidR="0022655F" w14:paraId="0F301EF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44AED" w14:textId="77777777" w:rsidR="0022655F" w:rsidRDefault="002C47A4">
            <w:pPr>
              <w:snapToGrid w:val="0"/>
              <w:rPr>
                <w:sz w:val="18"/>
                <w:szCs w:val="18"/>
                <w:lang w:eastAsia="zh-CN"/>
              </w:rPr>
            </w:pPr>
            <w:r>
              <w:rPr>
                <w:sz w:val="18"/>
                <w:szCs w:val="18"/>
                <w:lang w:eastAsia="zh-CN"/>
              </w:rPr>
              <w:lastRenderedPageBreak/>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B4D20" w14:textId="77777777" w:rsidR="0022655F" w:rsidRDefault="002C47A4">
            <w:pPr>
              <w:snapToGrid w:val="0"/>
              <w:rPr>
                <w:color w:val="000000" w:themeColor="text1"/>
                <w:sz w:val="18"/>
                <w:szCs w:val="18"/>
                <w:lang w:eastAsia="zh-CN"/>
              </w:rPr>
            </w:pPr>
            <w:r>
              <w:rPr>
                <w:color w:val="000000" w:themeColor="text1"/>
                <w:sz w:val="18"/>
                <w:szCs w:val="18"/>
                <w:lang w:eastAsia="zh-CN"/>
              </w:rPr>
              <w:t xml:space="preserve">For TP 1-31, we still prefer original TP structure to clearly state that the indicated TCI is applied to the default beam. Because other parts of the spec are still not clear for the default beam behavior. For example, like the paragraph below, UE still does not know which TCI to apply as default beam </w:t>
            </w:r>
            <w:r>
              <w:rPr>
                <w:color w:val="000000" w:themeColor="text1"/>
                <w:sz w:val="18"/>
                <w:szCs w:val="18"/>
              </w:rPr>
              <w:t>if</w:t>
            </w:r>
            <w:r>
              <w:rPr>
                <w:iCs/>
                <w:color w:val="000000" w:themeColor="text1"/>
                <w:sz w:val="18"/>
                <w:szCs w:val="18"/>
              </w:rPr>
              <w:t xml:space="preserve"> the UE is provided </w:t>
            </w:r>
            <w:r>
              <w:rPr>
                <w:i/>
                <w:iCs/>
                <w:color w:val="000000" w:themeColor="text1"/>
                <w:sz w:val="18"/>
                <w:szCs w:val="18"/>
                <w:lang w:eastAsia="ja-JP"/>
              </w:rPr>
              <w:t>DLorJoint-TCIState-r17</w:t>
            </w:r>
          </w:p>
          <w:p w14:paraId="4FAA9519" w14:textId="77777777" w:rsidR="0022655F" w:rsidRDefault="0022655F">
            <w:pPr>
              <w:snapToGrid w:val="0"/>
              <w:rPr>
                <w:color w:val="000000" w:themeColor="text1"/>
                <w:sz w:val="18"/>
                <w:szCs w:val="18"/>
                <w:lang w:eastAsia="zh-CN"/>
              </w:rPr>
            </w:pPr>
          </w:p>
          <w:p w14:paraId="5E26BD11" w14:textId="77777777" w:rsidR="0022655F" w:rsidRDefault="002C47A4">
            <w:pPr>
              <w:spacing w:after="180"/>
              <w:rPr>
                <w:rFonts w:eastAsia="SimSun"/>
                <w:color w:val="000000"/>
                <w:sz w:val="16"/>
                <w:szCs w:val="16"/>
                <w:lang w:val="en-GB" w:eastAsia="en-US"/>
              </w:rPr>
            </w:pPr>
            <w:r>
              <w:rPr>
                <w:rFonts w:eastAsia="SimSun"/>
                <w:color w:val="000000"/>
                <w:sz w:val="16"/>
                <w:szCs w:val="16"/>
                <w:lang w:val="en-GB" w:eastAsia="en-US"/>
              </w:rPr>
              <w:t xml:space="preserve">The UE can be configured with a list of up to </w:t>
            </w:r>
            <w:r>
              <w:rPr>
                <w:rFonts w:eastAsia="SimSun"/>
                <w:i/>
                <w:iCs/>
                <w:color w:val="000000"/>
                <w:sz w:val="16"/>
                <w:szCs w:val="16"/>
                <w:lang w:val="en-GB" w:eastAsia="en-US"/>
              </w:rPr>
              <w:t>128</w:t>
            </w:r>
            <w:r>
              <w:rPr>
                <w:rFonts w:eastAsia="SimSun"/>
                <w:color w:val="000000"/>
                <w:sz w:val="16"/>
                <w:szCs w:val="16"/>
                <w:lang w:val="en-GB" w:eastAsia="en-US"/>
              </w:rPr>
              <w:t xml:space="preserve"> </w:t>
            </w:r>
            <w:r>
              <w:rPr>
                <w:rFonts w:eastAsia="SimSun"/>
                <w:i/>
                <w:iCs/>
                <w:color w:val="000000"/>
                <w:sz w:val="16"/>
                <w:szCs w:val="16"/>
                <w:lang w:val="en-GB" w:eastAsia="en-US"/>
              </w:rPr>
              <w:t xml:space="preserve">DLorJointTCIState </w:t>
            </w:r>
            <w:r>
              <w:rPr>
                <w:rFonts w:eastAsia="SimSun"/>
                <w:color w:val="000000"/>
                <w:sz w:val="16"/>
                <w:szCs w:val="16"/>
                <w:lang w:val="en-GB" w:eastAsia="en-US"/>
              </w:rPr>
              <w:t xml:space="preserve">configurations, within the higher layer parameter </w:t>
            </w:r>
            <w:r>
              <w:rPr>
                <w:rFonts w:eastAsia="SimSun"/>
                <w:i/>
                <w:sz w:val="16"/>
                <w:szCs w:val="16"/>
                <w:lang w:val="en-GB" w:eastAsia="en-US"/>
              </w:rPr>
              <w:t>PDSCH-Config</w:t>
            </w:r>
            <w:r>
              <w:rPr>
                <w:rFonts w:eastAsia="SimSun"/>
                <w:color w:val="000000"/>
                <w:sz w:val="16"/>
                <w:szCs w:val="16"/>
                <w:lang w:val="en-GB" w:eastAsia="en-US"/>
              </w:rPr>
              <w:t xml:space="preserve"> for providing a reference signal for the quasi co-location for DM-RS of PDSCH and DM-RS of PDCCH in a CC, for CSI-RS, and to provide a reference, if applicable, for determining UL TX spatial filter for dynamic-grant and configured-grant based PUSCH and PUCCH resource in a CC, and SRS. </w:t>
            </w:r>
          </w:p>
        </w:tc>
      </w:tr>
      <w:tr w:rsidR="0022655F" w14:paraId="22EE5E9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12294" w14:textId="77777777" w:rsidR="0022655F" w:rsidRDefault="002C47A4">
            <w:pPr>
              <w:snapToGrid w:val="0"/>
              <w:rPr>
                <w:sz w:val="18"/>
                <w:szCs w:val="18"/>
                <w:lang w:eastAsia="zh-CN"/>
              </w:rPr>
            </w:pPr>
            <w:r>
              <w:rPr>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865BA" w14:textId="77777777" w:rsidR="0022655F" w:rsidRDefault="002C47A4">
            <w:pPr>
              <w:snapToGrid w:val="0"/>
              <w:rPr>
                <w:sz w:val="18"/>
                <w:szCs w:val="18"/>
                <w:lang w:eastAsia="zh-CN"/>
              </w:rPr>
            </w:pPr>
            <w:r>
              <w:rPr>
                <w:sz w:val="18"/>
                <w:szCs w:val="18"/>
                <w:lang w:eastAsia="zh-CN"/>
              </w:rPr>
              <w:t>Issue #1: we do not have the term “unified TCI state” defined in the spec.</w:t>
            </w:r>
          </w:p>
          <w:p w14:paraId="7CA361DD" w14:textId="77777777" w:rsidR="0022655F" w:rsidRDefault="002C47A4">
            <w:pPr>
              <w:snapToGrid w:val="0"/>
              <w:rPr>
                <w:sz w:val="18"/>
                <w:szCs w:val="18"/>
                <w:lang w:eastAsia="zh-CN"/>
              </w:rPr>
            </w:pPr>
            <w:r>
              <w:rPr>
                <w:sz w:val="18"/>
                <w:szCs w:val="18"/>
                <w:lang w:eastAsia="zh-CN"/>
              </w:rPr>
              <w:t>Issue #2: Apply indicated TCI as default beam is not editorial change, instead it is a new function. In both intra-cell and inter-cell beam management, we are not sure if setting the default beam to be the DCI-indicated TCI state is the correct choice. For example, in inter-cell BM case, the CSS and associated PDSCH do not follow the inter-cell TCI state, if the design of “applying indicated TCI as default beam”, then the system would have to apply some inter-cell TCI state on PDSCH associated with the CSS, which contradict with the original design.</w:t>
            </w:r>
          </w:p>
        </w:tc>
      </w:tr>
      <w:tr w:rsidR="002C47A4" w14:paraId="1B17732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E76C8" w14:textId="77777777" w:rsidR="002C47A4" w:rsidRDefault="002C47A4" w:rsidP="002C47A4">
            <w:pPr>
              <w:snapToGrid w:val="0"/>
              <w:rPr>
                <w:sz w:val="18"/>
                <w:szCs w:val="18"/>
                <w:lang w:eastAsia="zh-CN"/>
              </w:rPr>
            </w:pPr>
            <w:r>
              <w:rPr>
                <w:rFonts w:hint="eastAsia"/>
                <w:sz w:val="18"/>
                <w:szCs w:val="18"/>
                <w:lang w:eastAsia="zh-CN"/>
              </w:rPr>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FA08A" w14:textId="77777777" w:rsidR="002C47A4" w:rsidRDefault="002C47A4" w:rsidP="002C47A4">
            <w:pPr>
              <w:snapToGrid w:val="0"/>
              <w:rPr>
                <w:color w:val="000000" w:themeColor="text1"/>
                <w:sz w:val="18"/>
                <w:szCs w:val="18"/>
                <w:lang w:eastAsia="zh-CN"/>
              </w:rPr>
            </w:pPr>
            <w:r>
              <w:rPr>
                <w:rFonts w:hint="eastAsia"/>
                <w:color w:val="000000" w:themeColor="text1"/>
                <w:sz w:val="18"/>
                <w:szCs w:val="18"/>
                <w:lang w:eastAsia="zh-CN"/>
              </w:rPr>
              <w:t>I</w:t>
            </w:r>
            <w:r>
              <w:rPr>
                <w:color w:val="000000" w:themeColor="text1"/>
                <w:sz w:val="18"/>
                <w:szCs w:val="18"/>
                <w:lang w:eastAsia="zh-CN"/>
              </w:rPr>
              <w:t>ssue 1-11, we are fine in general.</w:t>
            </w:r>
          </w:p>
          <w:p w14:paraId="078E855C"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 xml:space="preserve">  We think this issue is similar as the case of only one </w:t>
            </w:r>
            <w:r w:rsidRPr="0010686A">
              <w:rPr>
                <w:i/>
                <w:iCs/>
                <w:sz w:val="18"/>
                <w:szCs w:val="18"/>
              </w:rPr>
              <w:t>DLorJointTCIState</w:t>
            </w:r>
            <w:r w:rsidRPr="0010686A">
              <w:rPr>
                <w:sz w:val="18"/>
                <w:szCs w:val="18"/>
              </w:rPr>
              <w:t xml:space="preserve"> and/or </w:t>
            </w:r>
            <w:r w:rsidRPr="0010686A">
              <w:rPr>
                <w:i/>
                <w:iCs/>
                <w:sz w:val="18"/>
                <w:szCs w:val="18"/>
              </w:rPr>
              <w:t>UL-TCIState</w:t>
            </w:r>
            <w:r>
              <w:rPr>
                <w:color w:val="000000" w:themeColor="text1"/>
                <w:sz w:val="18"/>
                <w:szCs w:val="18"/>
                <w:lang w:eastAsia="zh-CN"/>
              </w:rPr>
              <w:t xml:space="preserve"> configured in RRC, which we discussed in last meeting, and the only TCI state is applied. Similarly, if only one joint or DL+ UL TCI state activated in MAC, we think the TCI state should be applied after MAC confirmation. If without this, do we need further delay of (DCI indication + HARQ-ACK feedback + beam application time) to apply the TCI state?</w:t>
            </w:r>
          </w:p>
          <w:p w14:paraId="019EC8E2"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We have the agreement of MAC-based TCI update and MAC+DCI based TCI update, but no capturing of MAC-based TCI update in the specification.</w:t>
            </w:r>
          </w:p>
          <w:tbl>
            <w:tblPr>
              <w:tblStyle w:val="ac"/>
              <w:tblW w:w="0" w:type="auto"/>
              <w:tblLook w:val="04A0" w:firstRow="1" w:lastRow="0" w:firstColumn="1" w:lastColumn="0" w:noHBand="0" w:noVBand="1"/>
            </w:tblPr>
            <w:tblGrid>
              <w:gridCol w:w="8234"/>
            </w:tblGrid>
            <w:tr w:rsidR="002C47A4" w14:paraId="0B550BFF" w14:textId="77777777" w:rsidTr="003D6452">
              <w:tc>
                <w:tcPr>
                  <w:tcW w:w="8234" w:type="dxa"/>
                </w:tcPr>
                <w:p w14:paraId="438D2AE4" w14:textId="77777777" w:rsidR="002C47A4" w:rsidRPr="002C47A4" w:rsidRDefault="002C47A4" w:rsidP="002C47A4">
                  <w:pPr>
                    <w:snapToGrid w:val="0"/>
                    <w:rPr>
                      <w:rFonts w:cs="Times"/>
                      <w:b/>
                      <w:bCs/>
                      <w:sz w:val="18"/>
                      <w:highlight w:val="green"/>
                    </w:rPr>
                  </w:pPr>
                  <w:r w:rsidRPr="002C47A4">
                    <w:rPr>
                      <w:rFonts w:cs="Times"/>
                      <w:b/>
                      <w:bCs/>
                      <w:sz w:val="18"/>
                      <w:highlight w:val="green"/>
                    </w:rPr>
                    <w:t>Agreement</w:t>
                  </w:r>
                </w:p>
                <w:p w14:paraId="19B34DCA" w14:textId="77777777" w:rsidR="002C47A4" w:rsidRPr="002C47A4" w:rsidRDefault="002C47A4" w:rsidP="002C47A4">
                  <w:pPr>
                    <w:snapToGrid w:val="0"/>
                    <w:rPr>
                      <w:rFonts w:cs="Times"/>
                      <w:sz w:val="18"/>
                    </w:rPr>
                  </w:pPr>
                  <w:r w:rsidRPr="002C47A4">
                    <w:rPr>
                      <w:rFonts w:cs="Times"/>
                      <w:sz w:val="18"/>
                    </w:rPr>
                    <w:t>On beam indication signaling medium to support joint or separate DL/UL beam indication in Rel.17 unified TCI framework:</w:t>
                  </w:r>
                </w:p>
                <w:p w14:paraId="0EBBFEF9" w14:textId="77777777" w:rsidR="002C47A4" w:rsidRPr="002C47A4" w:rsidRDefault="002C47A4" w:rsidP="002C47A4">
                  <w:pPr>
                    <w:pStyle w:val="af2"/>
                    <w:numPr>
                      <w:ilvl w:val="0"/>
                      <w:numId w:val="25"/>
                    </w:numPr>
                    <w:snapToGrid w:val="0"/>
                    <w:spacing w:after="0" w:line="240" w:lineRule="auto"/>
                    <w:jc w:val="both"/>
                    <w:rPr>
                      <w:rFonts w:cs="Times"/>
                      <w:sz w:val="18"/>
                    </w:rPr>
                  </w:pPr>
                  <w:r w:rsidRPr="002C47A4">
                    <w:rPr>
                      <w:rFonts w:cs="Times"/>
                      <w:sz w:val="18"/>
                    </w:rPr>
                    <w:t xml:space="preserve">Support L1-based beam indication using at least UE-specific (unicast) DCI to indicate joint or separate DL/UL beam indication from the active TCI states </w:t>
                  </w:r>
                </w:p>
                <w:p w14:paraId="5D315FF6" w14:textId="77777777"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The existing DCI formats 1_1 and 1_2 are reused for beam indication</w:t>
                  </w:r>
                </w:p>
                <w:p w14:paraId="4A3B4179" w14:textId="77777777"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Support a mechanism for UE to acknowledge successful decoding of beam indication</w:t>
                  </w:r>
                </w:p>
                <w:p w14:paraId="5E4BA861" w14:textId="77777777" w:rsidR="002C47A4" w:rsidRPr="002C47A4" w:rsidRDefault="002C47A4" w:rsidP="002C47A4">
                  <w:pPr>
                    <w:pStyle w:val="af2"/>
                    <w:numPr>
                      <w:ilvl w:val="2"/>
                      <w:numId w:val="25"/>
                    </w:numPr>
                    <w:snapToGrid w:val="0"/>
                    <w:spacing w:after="0" w:line="240" w:lineRule="auto"/>
                    <w:jc w:val="both"/>
                    <w:rPr>
                      <w:rFonts w:cs="Times"/>
                      <w:sz w:val="18"/>
                    </w:rPr>
                  </w:pPr>
                  <w:r w:rsidRPr="002C47A4">
                    <w:rPr>
                      <w:rFonts w:cs="Times"/>
                      <w:sz w:val="18"/>
                    </w:rPr>
                    <w:t>The ACK/NAK of the PDSCH scheduled by the DCI carrying the beam indication can be used as an ACK also for the DCI</w:t>
                  </w:r>
                </w:p>
                <w:p w14:paraId="178780E2" w14:textId="77777777" w:rsidR="002C47A4" w:rsidRPr="002C47A4" w:rsidRDefault="002C47A4" w:rsidP="002C47A4">
                  <w:pPr>
                    <w:pStyle w:val="af2"/>
                    <w:numPr>
                      <w:ilvl w:val="2"/>
                      <w:numId w:val="25"/>
                    </w:numPr>
                    <w:snapToGrid w:val="0"/>
                    <w:spacing w:after="0" w:line="240" w:lineRule="auto"/>
                    <w:jc w:val="both"/>
                    <w:rPr>
                      <w:rFonts w:cs="Times"/>
                      <w:sz w:val="18"/>
                    </w:rPr>
                  </w:pPr>
                  <w:r w:rsidRPr="002C47A4">
                    <w:rPr>
                      <w:rFonts w:cs="Times"/>
                      <w:sz w:val="18"/>
                    </w:rPr>
                    <w:t>FFS: Whether any additional specification support is needed</w:t>
                  </w:r>
                </w:p>
                <w:p w14:paraId="44682A4E" w14:textId="77777777" w:rsidR="002C47A4" w:rsidRPr="002C47A4" w:rsidRDefault="002C47A4" w:rsidP="002C47A4">
                  <w:pPr>
                    <w:pStyle w:val="af2"/>
                    <w:numPr>
                      <w:ilvl w:val="0"/>
                      <w:numId w:val="25"/>
                    </w:numPr>
                    <w:snapToGrid w:val="0"/>
                    <w:spacing w:after="0" w:line="240" w:lineRule="auto"/>
                    <w:jc w:val="both"/>
                    <w:rPr>
                      <w:rFonts w:cs="Times"/>
                      <w:sz w:val="18"/>
                      <w:highlight w:val="yellow"/>
                    </w:rPr>
                  </w:pPr>
                  <w:r w:rsidRPr="002C47A4">
                    <w:rPr>
                      <w:rFonts w:cs="Times"/>
                      <w:sz w:val="18"/>
                      <w:highlight w:val="yellow"/>
                    </w:rPr>
                    <w:t>Support activation of one or more TCI states via MAC CE analogous to Rel.15/16:</w:t>
                  </w:r>
                </w:p>
                <w:p w14:paraId="6B2BC1C2" w14:textId="77777777" w:rsidR="002C47A4" w:rsidRPr="002C47A4" w:rsidRDefault="002C47A4" w:rsidP="002C47A4">
                  <w:pPr>
                    <w:pStyle w:val="af2"/>
                    <w:numPr>
                      <w:ilvl w:val="1"/>
                      <w:numId w:val="25"/>
                    </w:numPr>
                    <w:snapToGrid w:val="0"/>
                    <w:spacing w:after="0" w:line="240" w:lineRule="auto"/>
                    <w:jc w:val="both"/>
                    <w:rPr>
                      <w:rFonts w:cs="Times"/>
                      <w:sz w:val="18"/>
                      <w:highlight w:val="yellow"/>
                    </w:rPr>
                  </w:pPr>
                  <w:r w:rsidRPr="002C47A4">
                    <w:rPr>
                      <w:rFonts w:cs="Times"/>
                      <w:sz w:val="18"/>
                      <w:szCs w:val="18"/>
                      <w:highlight w:val="yellow"/>
                    </w:rPr>
                    <w:t>At least for the single activated TCI state, the activated TCI state is applied</w:t>
                  </w:r>
                </w:p>
                <w:p w14:paraId="08B51E00" w14:textId="77777777"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The content for the MAC CE is determined based on the outcome of issue 1</w:t>
                  </w:r>
                </w:p>
                <w:p w14:paraId="274C967B" w14:textId="77777777"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FFS: If supported, default TCI state when more than one TCI states are activated by MAC CE</w:t>
                  </w:r>
                </w:p>
                <w:p w14:paraId="4035B42A" w14:textId="77777777" w:rsidR="002C47A4" w:rsidRPr="002C47A4" w:rsidRDefault="002C47A4" w:rsidP="002C47A4">
                  <w:pPr>
                    <w:pStyle w:val="af2"/>
                    <w:numPr>
                      <w:ilvl w:val="1"/>
                      <w:numId w:val="25"/>
                    </w:numPr>
                    <w:snapToGrid w:val="0"/>
                    <w:spacing w:after="0" w:line="240" w:lineRule="auto"/>
                    <w:jc w:val="both"/>
                    <w:rPr>
                      <w:rFonts w:cs="Times"/>
                      <w:sz w:val="18"/>
                    </w:rPr>
                  </w:pPr>
                  <w:r w:rsidRPr="002C47A4">
                    <w:rPr>
                      <w:rFonts w:cs="Times"/>
                      <w:sz w:val="18"/>
                    </w:rPr>
                    <w:t xml:space="preserve">Note: There is no implications on the support of single TRP or multi-TRP </w:t>
                  </w:r>
                </w:p>
                <w:p w14:paraId="674D9409" w14:textId="77777777" w:rsidR="002C47A4" w:rsidRPr="002C47A4" w:rsidRDefault="002C47A4" w:rsidP="002C47A4">
                  <w:pPr>
                    <w:pStyle w:val="af2"/>
                    <w:numPr>
                      <w:ilvl w:val="0"/>
                      <w:numId w:val="25"/>
                    </w:numPr>
                    <w:snapToGrid w:val="0"/>
                    <w:spacing w:after="0" w:line="240" w:lineRule="auto"/>
                    <w:jc w:val="both"/>
                    <w:rPr>
                      <w:rFonts w:cs="Times"/>
                      <w:sz w:val="18"/>
                    </w:rPr>
                  </w:pPr>
                  <w:r w:rsidRPr="002C47A4">
                    <w:rPr>
                      <w:rFonts w:cs="Times"/>
                      <w:sz w:val="18"/>
                    </w:rPr>
                    <w:t>FFS: Additional enhancement such as L1-based beam indication with group-common DCI</w:t>
                  </w:r>
                </w:p>
                <w:p w14:paraId="263502E0" w14:textId="77777777" w:rsidR="002C47A4" w:rsidRPr="002C47A4" w:rsidRDefault="002C47A4" w:rsidP="002C47A4">
                  <w:pPr>
                    <w:pStyle w:val="af2"/>
                    <w:numPr>
                      <w:ilvl w:val="0"/>
                      <w:numId w:val="25"/>
                    </w:numPr>
                    <w:snapToGrid w:val="0"/>
                    <w:spacing w:after="0" w:line="240" w:lineRule="auto"/>
                    <w:jc w:val="both"/>
                    <w:rPr>
                      <w:rFonts w:cs="Times"/>
                      <w:sz w:val="18"/>
                    </w:rPr>
                  </w:pPr>
                  <w:r w:rsidRPr="002C47A4">
                    <w:rPr>
                      <w:rFonts w:cs="Times"/>
                      <w:sz w:val="18"/>
                    </w:rPr>
                    <w:t>FFS: Whether the Rel.17 beam indication can also apply to beam indication for single channel (e.g. PDSCH only, single CORESET) or a subset of channels</w:t>
                  </w:r>
                </w:p>
                <w:p w14:paraId="5ABC0A8A" w14:textId="77777777" w:rsidR="002C47A4" w:rsidRPr="002C47A4" w:rsidRDefault="002C47A4" w:rsidP="002C47A4">
                  <w:pPr>
                    <w:pStyle w:val="af2"/>
                    <w:numPr>
                      <w:ilvl w:val="0"/>
                      <w:numId w:val="25"/>
                    </w:numPr>
                    <w:snapToGrid w:val="0"/>
                    <w:spacing w:after="0" w:line="240" w:lineRule="auto"/>
                    <w:jc w:val="both"/>
                    <w:rPr>
                      <w:rFonts w:cs="Times"/>
                      <w:sz w:val="18"/>
                    </w:rPr>
                  </w:pPr>
                  <w:r w:rsidRPr="002C47A4">
                    <w:rPr>
                      <w:rFonts w:cs="Times"/>
                      <w:sz w:val="18"/>
                    </w:rPr>
                    <w:t>FFS: Additional details on extending the support of L1-based beam indication when separate UL (from DL) common beam indication is configured</w:t>
                  </w:r>
                </w:p>
                <w:p w14:paraId="7AED2EB0" w14:textId="77777777" w:rsidR="002C47A4" w:rsidRPr="002C47A4" w:rsidRDefault="002C47A4" w:rsidP="002C47A4">
                  <w:pPr>
                    <w:snapToGrid w:val="0"/>
                    <w:jc w:val="both"/>
                    <w:rPr>
                      <w:rFonts w:ascii="Times" w:eastAsia="바탕" w:hAnsi="Times"/>
                      <w:sz w:val="18"/>
                      <w:highlight w:val="green"/>
                      <w:lang w:eastAsia="zh-TW"/>
                    </w:rPr>
                  </w:pPr>
                  <w:r w:rsidRPr="002C47A4">
                    <w:rPr>
                      <w:rFonts w:ascii="Times" w:eastAsia="바탕" w:hAnsi="Times"/>
                      <w:b/>
                      <w:sz w:val="18"/>
                      <w:highlight w:val="green"/>
                    </w:rPr>
                    <w:t>Agreement</w:t>
                  </w:r>
                </w:p>
                <w:p w14:paraId="78251EFA" w14:textId="77777777" w:rsidR="002C47A4" w:rsidRPr="002C47A4" w:rsidRDefault="002C47A4" w:rsidP="002C47A4">
                  <w:pPr>
                    <w:snapToGrid w:val="0"/>
                    <w:jc w:val="both"/>
                    <w:rPr>
                      <w:rFonts w:ascii="Times" w:eastAsia="바탕" w:hAnsi="Times"/>
                      <w:sz w:val="18"/>
                    </w:rPr>
                  </w:pPr>
                  <w:r w:rsidRPr="002C47A4">
                    <w:rPr>
                      <w:rFonts w:ascii="Times" w:eastAsia="바탕" w:hAnsi="Times"/>
                      <w:sz w:val="18"/>
                      <w:lang w:eastAsia="zh-TW"/>
                    </w:rPr>
                    <w:t xml:space="preserve">On Rel-17 DCI-based beam indication, regarding application time of the beam indication for CA, </w:t>
                  </w:r>
                  <w:r w:rsidRPr="002C47A4">
                    <w:rPr>
                      <w:rFonts w:ascii="Times" w:eastAsia="Times New Roman" w:hAnsi="Times"/>
                      <w:sz w:val="18"/>
                      <w:lang w:eastAsia="zh-TW"/>
                    </w:rPr>
                    <w:t>the first slot and the Y symbols are both determined on the carrier with the smallest SCS among the carrier(s) applying the beam indication.</w:t>
                  </w:r>
                  <w:r w:rsidRPr="002C47A4">
                    <w:rPr>
                      <w:rFonts w:ascii="Times" w:eastAsia="바탕" w:hAnsi="Times"/>
                      <w:sz w:val="18"/>
                    </w:rPr>
                    <w:t xml:space="preserve"> </w:t>
                  </w:r>
                </w:p>
                <w:p w14:paraId="43226591" w14:textId="77777777" w:rsidR="002C47A4" w:rsidRPr="002C47A4" w:rsidRDefault="002C47A4" w:rsidP="002C47A4">
                  <w:pPr>
                    <w:numPr>
                      <w:ilvl w:val="0"/>
                      <w:numId w:val="25"/>
                    </w:numPr>
                    <w:snapToGrid w:val="0"/>
                    <w:jc w:val="both"/>
                    <w:rPr>
                      <w:rFonts w:ascii="Times" w:eastAsia="바탕" w:hAnsi="Times"/>
                      <w:sz w:val="18"/>
                      <w:lang w:eastAsia="x-none"/>
                    </w:rPr>
                  </w:pPr>
                  <w:r w:rsidRPr="002C47A4">
                    <w:rPr>
                      <w:rFonts w:ascii="Times" w:eastAsia="바탕" w:hAnsi="Times"/>
                      <w:sz w:val="18"/>
                      <w:highlight w:val="yellow"/>
                      <w:lang w:eastAsia="x-none"/>
                    </w:rPr>
                    <w:t>For Rel-17 MAC-CE based beam indication (when only a single TCI codepoint is activated) and activation, it follows the Rel-16 application timeline of MAC-CE activation</w:t>
                  </w:r>
                </w:p>
                <w:p w14:paraId="199F3230" w14:textId="77777777" w:rsidR="002C47A4" w:rsidRPr="002C47A4" w:rsidRDefault="002C47A4" w:rsidP="002C47A4">
                  <w:pPr>
                    <w:snapToGrid w:val="0"/>
                    <w:rPr>
                      <w:color w:val="000000" w:themeColor="text1"/>
                      <w:sz w:val="18"/>
                      <w:szCs w:val="18"/>
                      <w:lang w:eastAsia="zh-CN"/>
                    </w:rPr>
                  </w:pPr>
                  <w:r w:rsidRPr="002C47A4">
                    <w:rPr>
                      <w:rFonts w:ascii="Times" w:eastAsia="바탕" w:hAnsi="Times"/>
                      <w:sz w:val="18"/>
                      <w:lang w:eastAsia="x-none"/>
                    </w:rPr>
                    <w:t>How to capture this in the specifications is up to the editors</w:t>
                  </w:r>
                </w:p>
              </w:tc>
            </w:tr>
          </w:tbl>
          <w:p w14:paraId="58B9DDB9" w14:textId="77777777" w:rsidR="002C47A4" w:rsidRPr="0010686A" w:rsidRDefault="002C47A4" w:rsidP="002C47A4">
            <w:pPr>
              <w:snapToGrid w:val="0"/>
              <w:rPr>
                <w:color w:val="000000" w:themeColor="text1"/>
                <w:sz w:val="18"/>
                <w:szCs w:val="18"/>
                <w:lang w:eastAsia="zh-CN"/>
              </w:rPr>
            </w:pPr>
          </w:p>
          <w:p w14:paraId="6D7BE2DD" w14:textId="77777777" w:rsidR="002C47A4" w:rsidRDefault="002C47A4" w:rsidP="002C47A4">
            <w:pPr>
              <w:snapToGrid w:val="0"/>
              <w:rPr>
                <w:color w:val="000000" w:themeColor="text1"/>
                <w:sz w:val="18"/>
                <w:szCs w:val="18"/>
                <w:lang w:eastAsia="zh-CN"/>
              </w:rPr>
            </w:pPr>
            <w:r>
              <w:rPr>
                <w:color w:val="000000" w:themeColor="text1"/>
                <w:sz w:val="18"/>
                <w:szCs w:val="18"/>
                <w:lang w:eastAsia="zh-CN"/>
              </w:rPr>
              <w:t>Considering the MAC CE confirmation timing, we propose to update the TP to be:</w:t>
            </w:r>
          </w:p>
          <w:tbl>
            <w:tblPr>
              <w:tblStyle w:val="ac"/>
              <w:tblW w:w="0" w:type="auto"/>
              <w:tblLook w:val="04A0" w:firstRow="1" w:lastRow="0" w:firstColumn="1" w:lastColumn="0" w:noHBand="0" w:noVBand="1"/>
            </w:tblPr>
            <w:tblGrid>
              <w:gridCol w:w="8234"/>
            </w:tblGrid>
            <w:tr w:rsidR="002C47A4" w14:paraId="5AC99E5D" w14:textId="77777777" w:rsidTr="003D6452">
              <w:tc>
                <w:tcPr>
                  <w:tcW w:w="9631" w:type="dxa"/>
                </w:tcPr>
                <w:p w14:paraId="44BB1E43" w14:textId="77777777" w:rsidR="002C47A4" w:rsidRPr="0010686A" w:rsidRDefault="002C47A4" w:rsidP="002C47A4">
                  <w:pPr>
                    <w:jc w:val="center"/>
                    <w:rPr>
                      <w:color w:val="FF0000"/>
                      <w:sz w:val="18"/>
                      <w:szCs w:val="22"/>
                      <w:lang w:eastAsia="zh-CN"/>
                    </w:rPr>
                  </w:pPr>
                  <w:r w:rsidRPr="0010686A">
                    <w:rPr>
                      <w:color w:val="FF0000"/>
                      <w:sz w:val="18"/>
                      <w:szCs w:val="22"/>
                      <w:lang w:eastAsia="zh-CN"/>
                    </w:rPr>
                    <w:t xml:space="preserve">&lt; </w:t>
                  </w:r>
                  <w:r w:rsidRPr="0010686A">
                    <w:rPr>
                      <w:color w:val="FF0000"/>
                      <w:sz w:val="18"/>
                      <w:szCs w:val="22"/>
                    </w:rPr>
                    <w:t>Unchanged parts are omitted</w:t>
                  </w:r>
                  <w:r w:rsidRPr="0010686A">
                    <w:rPr>
                      <w:color w:val="FF0000"/>
                      <w:sz w:val="18"/>
                      <w:szCs w:val="22"/>
                      <w:lang w:eastAsia="zh-CN"/>
                    </w:rPr>
                    <w:t xml:space="preserve"> &gt;</w:t>
                  </w:r>
                </w:p>
                <w:p w14:paraId="5984D26B" w14:textId="77777777" w:rsidR="002C47A4" w:rsidRPr="0010686A" w:rsidRDefault="002C47A4" w:rsidP="002C47A4">
                  <w:pPr>
                    <w:rPr>
                      <w:color w:val="000000"/>
                      <w:sz w:val="18"/>
                    </w:rPr>
                  </w:pPr>
                  <w:r w:rsidRPr="0010686A">
                    <w:rPr>
                      <w:color w:val="000000" w:themeColor="text1"/>
                      <w:sz w:val="18"/>
                      <w:lang w:eastAsia="zh-CN"/>
                    </w:rPr>
                    <w:t xml:space="preserve">When the </w:t>
                  </w:r>
                  <w:r w:rsidRPr="0010686A">
                    <w:rPr>
                      <w:rFonts w:hint="eastAsia"/>
                      <w:sz w:val="18"/>
                      <w:lang w:eastAsia="zh-CN"/>
                    </w:rPr>
                    <w:t>UE would transmit a PUCCH with</w:t>
                  </w:r>
                  <w:r w:rsidRPr="0010686A">
                    <w:rPr>
                      <w:color w:val="000000" w:themeColor="text1"/>
                      <w:sz w:val="18"/>
                      <w:lang w:eastAsia="zh-CN"/>
                    </w:rPr>
                    <w:t xml:space="preserve"> HARQ-ACK </w:t>
                  </w:r>
                  <w:r w:rsidRPr="0010686A">
                    <w:rPr>
                      <w:rFonts w:hint="eastAsia"/>
                      <w:sz w:val="18"/>
                      <w:lang w:eastAsia="zh-CN"/>
                    </w:rPr>
                    <w:t xml:space="preserve">information in slot </w:t>
                  </w:r>
                  <w:r w:rsidRPr="0010686A">
                    <w:rPr>
                      <w:rFonts w:hint="eastAsia"/>
                      <w:i/>
                      <w:sz w:val="18"/>
                      <w:lang w:eastAsia="zh-CN"/>
                    </w:rPr>
                    <w:t>n</w:t>
                  </w:r>
                  <w:r w:rsidRPr="0010686A">
                    <w:rPr>
                      <w:color w:val="000000" w:themeColor="text1"/>
                      <w:sz w:val="18"/>
                      <w:lang w:eastAsia="zh-CN"/>
                    </w:rPr>
                    <w:t xml:space="preserve"> corresponding to the PDSCH carrying the activation command, the indicated mapping between TCI states and codepoints of the DCI field </w:t>
                  </w:r>
                  <w:r w:rsidRPr="0010686A">
                    <w:rPr>
                      <w:i/>
                      <w:iCs/>
                      <w:color w:val="000000" w:themeColor="text1"/>
                      <w:sz w:val="18"/>
                      <w:lang w:eastAsia="zh-CN"/>
                    </w:rPr>
                    <w:t>'Transmission Configuration Indication'</w:t>
                  </w:r>
                  <w:r w:rsidRPr="0010686A">
                    <w:rPr>
                      <w:color w:val="000000" w:themeColor="text1"/>
                      <w:sz w:val="18"/>
                      <w:lang w:eastAsia="zh-CN"/>
                    </w:rPr>
                    <w:t xml:space="preserve"> should be applied starting from the first slot that is after slot</w:t>
                  </w:r>
                  <m:oMath>
                    <m:r>
                      <m:rPr>
                        <m:sty m:val="p"/>
                      </m:rPr>
                      <w:rPr>
                        <w:rFonts w:ascii="Cambria Math" w:hAnsi="Cambria Math"/>
                        <w:sz w:val="18"/>
                      </w:rPr>
                      <m:t xml:space="preserve"> </m:t>
                    </m:r>
                    <m:r>
                      <w:rPr>
                        <w:rFonts w:ascii="Cambria Math" w:hAnsi="Cambria Math"/>
                        <w:sz w:val="18"/>
                      </w:rPr>
                      <m:t>n</m:t>
                    </m:r>
                    <m:r>
                      <m:rPr>
                        <m:sty m:val="p"/>
                      </m:rPr>
                      <w:rPr>
                        <w:rFonts w:ascii="Cambria Math" w:hAnsi="Cambria Math"/>
                        <w:sz w:val="18"/>
                      </w:rPr>
                      <m:t>+</m:t>
                    </m:r>
                    <m:sSubSup>
                      <m:sSubSupPr>
                        <m:ctrlPr>
                          <w:rPr>
                            <w:rFonts w:ascii="Cambria Math" w:hAnsi="Cambria Math"/>
                            <w:sz w:val="18"/>
                          </w:rPr>
                        </m:ctrlPr>
                      </m:sSubSupPr>
                      <m:e>
                        <m:r>
                          <w:rPr>
                            <w:rFonts w:ascii="Cambria Math" w:hAnsi="Cambria Math"/>
                            <w:sz w:val="18"/>
                          </w:rPr>
                          <m:t>3N</m:t>
                        </m:r>
                      </m:e>
                      <m:sub>
                        <m:r>
                          <w:rPr>
                            <w:rFonts w:ascii="Cambria Math" w:hAnsi="Cambria Math"/>
                            <w:sz w:val="18"/>
                          </w:rPr>
                          <m:t>slot</m:t>
                        </m:r>
                      </m:sub>
                      <m:sup>
                        <m:r>
                          <w:rPr>
                            <w:rFonts w:ascii="Cambria Math" w:hAnsi="Cambria Math"/>
                            <w:sz w:val="18"/>
                          </w:rPr>
                          <m:t>subframe,µ</m:t>
                        </m:r>
                      </m:sup>
                    </m:sSubSup>
                    <m:r>
                      <w:rPr>
                        <w:rFonts w:ascii="Cambria Math" w:hAnsi="Cambria Math"/>
                        <w:sz w:val="18"/>
                      </w:rPr>
                      <m:t>+</m:t>
                    </m:r>
                    <m:sSub>
                      <m:sSubPr>
                        <m:ctrlPr>
                          <w:rPr>
                            <w:rFonts w:ascii="Cambria Math" w:hAnsi="Cambria Math"/>
                            <w:i/>
                            <w:sz w:val="18"/>
                            <w:lang w:val="x-none"/>
                          </w:rPr>
                        </m:ctrlPr>
                      </m:sSubPr>
                      <m:e>
                        <m:f>
                          <m:fPr>
                            <m:ctrlPr>
                              <w:rPr>
                                <w:rFonts w:ascii="Cambria Math" w:hAnsi="Cambria Math" w:cs="Arial"/>
                                <w:sz w:val="18"/>
                              </w:rPr>
                            </m:ctrlPr>
                          </m:fPr>
                          <m:num>
                            <m:sSup>
                              <m:sSupPr>
                                <m:ctrlPr>
                                  <w:rPr>
                                    <w:rFonts w:ascii="Cambria Math" w:hAnsi="Cambria Math" w:cs="Arial"/>
                                    <w:sz w:val="18"/>
                                  </w:rPr>
                                </m:ctrlPr>
                              </m:sSupPr>
                              <m:e>
                                <m:r>
                                  <m:rPr>
                                    <m:sty m:val="p"/>
                                  </m:rPr>
                                  <w:rPr>
                                    <w:rFonts w:ascii="Cambria Math" w:hAnsi="Cambria Math" w:cs="Arial"/>
                                    <w:sz w:val="18"/>
                                  </w:rPr>
                                  <m:t>2</m:t>
                                </m:r>
                              </m:e>
                              <m:sup>
                                <m:r>
                                  <w:rPr>
                                    <w:rFonts w:ascii="Cambria Math" w:hAnsi="Cambria Math" w:cs="Arial"/>
                                    <w:sz w:val="18"/>
                                  </w:rPr>
                                  <m:t>μ</m:t>
                                </m:r>
                              </m:sup>
                            </m:sSup>
                          </m:num>
                          <m:den>
                            <m:sSup>
                              <m:sSupPr>
                                <m:ctrlPr>
                                  <w:rPr>
                                    <w:rFonts w:ascii="Cambria Math" w:hAnsi="Cambria Math" w:cs="Arial"/>
                                    <w:sz w:val="18"/>
                                  </w:rPr>
                                </m:ctrlPr>
                              </m:sSupPr>
                              <m:e>
                                <m:r>
                                  <m:rPr>
                                    <m:sty m:val="p"/>
                                  </m:rPr>
                                  <w:rPr>
                                    <w:rFonts w:ascii="Cambria Math" w:hAnsi="Cambria Math" w:cs="Arial"/>
                                    <w:sz w:val="18"/>
                                  </w:rPr>
                                  <m:t>2</m:t>
                                </m:r>
                              </m:e>
                              <m:sup>
                                <m:sSub>
                                  <m:sSubPr>
                                    <m:ctrlPr>
                                      <w:rPr>
                                        <w:rFonts w:ascii="Cambria Math" w:hAnsi="Cambria Math" w:cs="Arial"/>
                                        <w:sz w:val="18"/>
                                      </w:rPr>
                                    </m:ctrlPr>
                                  </m:sSubPr>
                                  <m:e>
                                    <m:r>
                                      <w:rPr>
                                        <w:rFonts w:ascii="Cambria Math" w:hAnsi="Cambria Math" w:cs="Arial"/>
                                        <w:sz w:val="18"/>
                                      </w:rPr>
                                      <m:t>μ</m:t>
                                    </m:r>
                                  </m:e>
                                  <m:sub>
                                    <m:sSub>
                                      <m:sSubPr>
                                        <m:ctrlPr>
                                          <w:rPr>
                                            <w:rFonts w:ascii="Cambria Math" w:hAnsi="Cambria Math" w:cs="Arial"/>
                                            <w:sz w:val="18"/>
                                          </w:rPr>
                                        </m:ctrlPr>
                                      </m:sSubPr>
                                      <m:e>
                                        <m:r>
                                          <w:rPr>
                                            <w:rFonts w:ascii="Cambria Math" w:hAnsi="Cambria Math" w:cs="Arial"/>
                                            <w:sz w:val="18"/>
                                          </w:rPr>
                                          <m:t>K</m:t>
                                        </m:r>
                                      </m:e>
                                      <m:sub>
                                        <m:r>
                                          <w:rPr>
                                            <w:rFonts w:ascii="Cambria Math" w:hAnsi="Cambria Math" w:cs="Arial"/>
                                            <w:sz w:val="18"/>
                                          </w:rPr>
                                          <m:t>mac</m:t>
                                        </m:r>
                                      </m:sub>
                                    </m:sSub>
                                  </m:sub>
                                </m:sSub>
                              </m:sup>
                            </m:sSup>
                          </m:den>
                        </m:f>
                        <m:r>
                          <w:rPr>
                            <w:rFonts w:ascii="Cambria Math" w:hAnsi="Cambria Math"/>
                            <w:kern w:val="2"/>
                            <w:sz w:val="18"/>
                          </w:rPr>
                          <m:t>∙</m:t>
                        </m:r>
                        <m:r>
                          <w:rPr>
                            <w:rFonts w:ascii="Cambria Math" w:hAnsi="Cambria Math"/>
                            <w:sz w:val="18"/>
                          </w:rPr>
                          <m:t>k</m:t>
                        </m:r>
                      </m:e>
                      <m:sub>
                        <m:r>
                          <m:rPr>
                            <m:sty m:val="p"/>
                          </m:rPr>
                          <w:rPr>
                            <w:rFonts w:ascii="Cambria Math" w:hAnsi="Cambria Math"/>
                            <w:sz w:val="18"/>
                          </w:rPr>
                          <m:t>mac</m:t>
                        </m:r>
                      </m:sub>
                    </m:sSub>
                  </m:oMath>
                  <w:r w:rsidRPr="0010686A">
                    <w:rPr>
                      <w:sz w:val="18"/>
                    </w:rPr>
                    <w:t xml:space="preserve"> where </w:t>
                  </w:r>
                  <w:r w:rsidRPr="0010686A">
                    <w:rPr>
                      <w:rFonts w:ascii="Symbol" w:hAnsi="Symbol"/>
                      <w:i/>
                      <w:sz w:val="18"/>
                    </w:rPr>
                    <w:t></w:t>
                  </w:r>
                  <w:r w:rsidRPr="0010686A">
                    <w:rPr>
                      <w:sz w:val="18"/>
                    </w:rPr>
                    <w:t xml:space="preserve"> is the SCS configuration for the PUCCH and</w:t>
                  </w:r>
                  <w:r w:rsidRPr="0010686A">
                    <w:rPr>
                      <w:sz w:val="18"/>
                      <w:lang w:eastAsia="ja-JP"/>
                    </w:rPr>
                    <w:t xml:space="preserve"> </w:t>
                  </w:r>
                  <m:oMath>
                    <m:sSub>
                      <m:sSubPr>
                        <m:ctrlPr>
                          <w:rPr>
                            <w:rFonts w:ascii="Cambria Math" w:hAnsi="Cambria Math" w:cs="Arial"/>
                            <w:sz w:val="18"/>
                          </w:rPr>
                        </m:ctrlPr>
                      </m:sSubPr>
                      <m:e>
                        <m:r>
                          <w:rPr>
                            <w:rFonts w:ascii="Cambria Math" w:hAnsi="Cambria Math" w:cs="Arial"/>
                            <w:sz w:val="18"/>
                          </w:rPr>
                          <m:t>μ</m:t>
                        </m:r>
                      </m:e>
                      <m:sub>
                        <m:sSub>
                          <m:sSubPr>
                            <m:ctrlPr>
                              <w:rPr>
                                <w:rFonts w:ascii="Cambria Math" w:hAnsi="Cambria Math" w:cs="Arial"/>
                                <w:sz w:val="18"/>
                              </w:rPr>
                            </m:ctrlPr>
                          </m:sSubPr>
                          <m:e>
                            <m:r>
                              <w:rPr>
                                <w:rFonts w:ascii="Cambria Math" w:hAnsi="Cambria Math" w:cs="Arial"/>
                                <w:sz w:val="18"/>
                              </w:rPr>
                              <m:t>K</m:t>
                            </m:r>
                          </m:e>
                          <m:sub>
                            <m:r>
                              <w:rPr>
                                <w:rFonts w:ascii="Cambria Math" w:hAnsi="Cambria Math" w:cs="Arial"/>
                                <w:sz w:val="18"/>
                              </w:rPr>
                              <m:t>mac</m:t>
                            </m:r>
                          </m:sub>
                        </m:sSub>
                      </m:sub>
                    </m:sSub>
                    <m:r>
                      <w:rPr>
                        <w:rFonts w:ascii="Cambria Math" w:hAnsi="Cambria Math" w:cs="Arial"/>
                        <w:sz w:val="18"/>
                      </w:rPr>
                      <m:t xml:space="preserve"> </m:t>
                    </m:r>
                  </m:oMath>
                  <w:r w:rsidRPr="0010686A">
                    <w:rPr>
                      <w:sz w:val="18"/>
                      <w:lang w:eastAsia="ja-JP"/>
                    </w:rPr>
                    <w:t xml:space="preserve">is the subcarrier spacing configuration for </w:t>
                  </w:r>
                  <m:oMath>
                    <m:sSub>
                      <m:sSubPr>
                        <m:ctrlPr>
                          <w:rPr>
                            <w:rFonts w:ascii="Cambria Math" w:hAnsi="Cambria Math"/>
                            <w:i/>
                            <w:sz w:val="18"/>
                            <w:lang w:eastAsia="ja-JP"/>
                          </w:rPr>
                        </m:ctrlPr>
                      </m:sSubPr>
                      <m:e>
                        <m:r>
                          <w:rPr>
                            <w:rFonts w:ascii="Cambria Math" w:hAnsi="Cambria Math"/>
                            <w:sz w:val="18"/>
                            <w:lang w:eastAsia="ja-JP"/>
                          </w:rPr>
                          <m:t>k</m:t>
                        </m:r>
                      </m:e>
                      <m:sub>
                        <m:r>
                          <w:rPr>
                            <w:rFonts w:ascii="Cambria Math" w:hAnsi="Cambria Math"/>
                            <w:sz w:val="18"/>
                            <w:lang w:eastAsia="ja-JP"/>
                          </w:rPr>
                          <m:t>mac</m:t>
                        </m:r>
                      </m:sub>
                    </m:sSub>
                  </m:oMath>
                  <w:r w:rsidRPr="0010686A">
                    <w:rPr>
                      <w:sz w:val="18"/>
                      <w:lang w:eastAsia="zh-CN"/>
                    </w:rPr>
                    <w:t xml:space="preserve"> with a value of 0 for frequency range 1,</w:t>
                  </w:r>
                  <w:r w:rsidRPr="0010686A">
                    <w:rPr>
                      <w:sz w:val="18"/>
                    </w:rPr>
                    <w:t xml:space="preserve"> and </w:t>
                  </w:r>
                  <m:oMath>
                    <m:sSub>
                      <m:sSubPr>
                        <m:ctrlPr>
                          <w:rPr>
                            <w:rFonts w:ascii="Cambria Math" w:hAnsi="Cambria Math"/>
                            <w:i/>
                            <w:iCs/>
                            <w:sz w:val="18"/>
                            <w:lang w:eastAsia="zh-CN"/>
                          </w:rPr>
                        </m:ctrlPr>
                      </m:sSubPr>
                      <m:e>
                        <m:r>
                          <w:rPr>
                            <w:rFonts w:ascii="Cambria Math" w:hAnsi="Cambria Math"/>
                            <w:sz w:val="18"/>
                          </w:rPr>
                          <m:t>k</m:t>
                        </m:r>
                      </m:e>
                      <m:sub>
                        <m:r>
                          <m:rPr>
                            <m:sty m:val="p"/>
                          </m:rPr>
                          <w:rPr>
                            <w:rFonts w:ascii="Cambria Math" w:hAnsi="Cambria Math"/>
                            <w:sz w:val="18"/>
                          </w:rPr>
                          <m:t>mac</m:t>
                        </m:r>
                      </m:sub>
                    </m:sSub>
                  </m:oMath>
                  <w:r w:rsidRPr="0010686A">
                    <w:rPr>
                      <w:sz w:val="18"/>
                    </w:rPr>
                    <w:t xml:space="preserve"> is provided by </w:t>
                  </w:r>
                  <w:r w:rsidRPr="0010686A">
                    <w:rPr>
                      <w:i/>
                      <w:iCs/>
                      <w:sz w:val="18"/>
                    </w:rPr>
                    <w:t>K-Mac</w:t>
                  </w:r>
                  <w:r w:rsidRPr="0010686A">
                    <w:rPr>
                      <w:sz w:val="18"/>
                    </w:rPr>
                    <w:t xml:space="preserve"> or </w:t>
                  </w:r>
                  <m:oMath>
                    <m:sSub>
                      <m:sSubPr>
                        <m:ctrlPr>
                          <w:rPr>
                            <w:rFonts w:ascii="Cambria Math" w:hAnsi="Cambria Math"/>
                            <w:i/>
                            <w:iCs/>
                            <w:sz w:val="18"/>
                            <w:lang w:eastAsia="zh-CN"/>
                          </w:rPr>
                        </m:ctrlPr>
                      </m:sSubPr>
                      <m:e>
                        <m:r>
                          <w:rPr>
                            <w:rFonts w:ascii="Cambria Math" w:hAnsi="Cambria Math"/>
                            <w:sz w:val="18"/>
                          </w:rPr>
                          <m:t>k</m:t>
                        </m:r>
                      </m:e>
                      <m:sub>
                        <m:r>
                          <m:rPr>
                            <m:sty m:val="p"/>
                          </m:rPr>
                          <w:rPr>
                            <w:rFonts w:ascii="Cambria Math" w:hAnsi="Cambria Math"/>
                            <w:sz w:val="18"/>
                          </w:rPr>
                          <m:t>mac</m:t>
                        </m:r>
                      </m:sub>
                    </m:sSub>
                    <m:r>
                      <w:rPr>
                        <w:rFonts w:ascii="Cambria Math" w:hAnsi="Cambria Math"/>
                        <w:sz w:val="18"/>
                      </w:rPr>
                      <m:t>=0</m:t>
                    </m:r>
                  </m:oMath>
                  <w:r w:rsidRPr="0010686A">
                    <w:rPr>
                      <w:sz w:val="18"/>
                    </w:rPr>
                    <w:t xml:space="preserve"> if </w:t>
                  </w:r>
                  <w:r w:rsidRPr="0010686A">
                    <w:rPr>
                      <w:i/>
                      <w:iCs/>
                      <w:sz w:val="18"/>
                    </w:rPr>
                    <w:t>K-Mac</w:t>
                  </w:r>
                  <w:r w:rsidRPr="0010686A">
                    <w:rPr>
                      <w:sz w:val="18"/>
                    </w:rPr>
                    <w:t xml:space="preserve"> is not provided. If </w:t>
                  </w:r>
                  <w:r w:rsidRPr="0010686A">
                    <w:rPr>
                      <w:i/>
                      <w:sz w:val="18"/>
                    </w:rPr>
                    <w:t xml:space="preserve">tci-PresentInDCI </w:t>
                  </w:r>
                  <w:r w:rsidRPr="0010686A">
                    <w:rPr>
                      <w:sz w:val="18"/>
                    </w:rPr>
                    <w:t xml:space="preserve">is set to 'enabled' or </w:t>
                  </w:r>
                  <w:r w:rsidRPr="0010686A">
                    <w:rPr>
                      <w:i/>
                      <w:sz w:val="18"/>
                    </w:rPr>
                    <w:t xml:space="preserve">tci-PresentDCI-1-2 </w:t>
                  </w:r>
                  <w:r w:rsidRPr="0010686A">
                    <w:rPr>
                      <w:sz w:val="18"/>
                    </w:rPr>
                    <w:t>is configured for the CORESET scheduling the PDSCH</w:t>
                  </w:r>
                  <w:r w:rsidRPr="0010686A">
                    <w:rPr>
                      <w:color w:val="000000" w:themeColor="text1"/>
                      <w:sz w:val="18"/>
                      <w:lang w:eastAsia="zh-CN"/>
                    </w:rPr>
                    <w:t xml:space="preserve">, and </w:t>
                  </w:r>
                  <w:r w:rsidRPr="0010686A">
                    <w:rPr>
                      <w:color w:val="000000" w:themeColor="text1"/>
                      <w:sz w:val="18"/>
                    </w:rPr>
                    <w:t xml:space="preserve">the </w:t>
                  </w:r>
                  <w:r w:rsidRPr="0010686A">
                    <w:rPr>
                      <w:color w:val="000000"/>
                      <w:sz w:val="18"/>
                    </w:rPr>
                    <w:t xml:space="preserve">time offset between the reception of the DL DCI and the corresponding PDSCH </w:t>
                  </w:r>
                  <w:r w:rsidRPr="0010686A">
                    <w:rPr>
                      <w:rFonts w:hint="eastAsia"/>
                      <w:color w:val="000000"/>
                      <w:sz w:val="18"/>
                      <w:lang w:eastAsia="zh-CN"/>
                    </w:rPr>
                    <w:t>is</w:t>
                  </w:r>
                  <w:r w:rsidRPr="0010686A">
                    <w:rPr>
                      <w:color w:val="FF0000"/>
                      <w:sz w:val="18"/>
                      <w:lang w:eastAsia="zh-CN"/>
                    </w:rPr>
                    <w:t xml:space="preserve"> </w:t>
                  </w:r>
                  <w:r w:rsidRPr="0010686A">
                    <w:rPr>
                      <w:color w:val="000000" w:themeColor="text1"/>
                      <w:sz w:val="18"/>
                      <w:lang w:eastAsia="zh-CN"/>
                    </w:rPr>
                    <w:t xml:space="preserve">equal to or greater than </w:t>
                  </w:r>
                  <w:r w:rsidRPr="0010686A">
                    <w:rPr>
                      <w:i/>
                      <w:color w:val="000000" w:themeColor="text1"/>
                      <w:sz w:val="18"/>
                    </w:rPr>
                    <w:t xml:space="preserve">timeDurationForQCL </w:t>
                  </w:r>
                  <w:r w:rsidRPr="0010686A">
                    <w:rPr>
                      <w:rFonts w:hint="eastAsia"/>
                      <w:color w:val="000000" w:themeColor="text1"/>
                      <w:sz w:val="18"/>
                      <w:lang w:eastAsia="zh-CN"/>
                    </w:rPr>
                    <w:t>if</w:t>
                  </w:r>
                  <w:r w:rsidRPr="0010686A">
                    <w:rPr>
                      <w:color w:val="000000" w:themeColor="text1"/>
                      <w:sz w:val="18"/>
                      <w:lang w:eastAsia="zh-CN"/>
                    </w:rPr>
                    <w:t xml:space="preserve"> applicable</w:t>
                  </w:r>
                  <w:r w:rsidRPr="0010686A">
                    <w:rPr>
                      <w:color w:val="000000" w:themeColor="text1"/>
                      <w:sz w:val="18"/>
                    </w:rPr>
                    <w:t>,</w:t>
                  </w:r>
                  <w:r w:rsidRPr="0010686A">
                    <w:rPr>
                      <w:sz w:val="18"/>
                    </w:rPr>
                    <w:t xml:space="preserve"> a</w:t>
                  </w:r>
                  <w:r w:rsidRPr="0010686A">
                    <w:rPr>
                      <w:color w:val="000000"/>
                      <w:sz w:val="18"/>
                    </w:rPr>
                    <w:t xml:space="preserve">fter a UE receives an initial higher layer configuration of TCI states and before reception of the activation command, the UE may assume that the DM-RS ports of PDSCH of a serving cell are quasi co-located with the SS/PBCH block determined in the initial access procedure with respect to </w:t>
                  </w:r>
                  <w:r w:rsidRPr="0010686A">
                    <w:rPr>
                      <w:i/>
                      <w:color w:val="000000"/>
                      <w:sz w:val="18"/>
                    </w:rPr>
                    <w:t>qcl-Type</w:t>
                  </w:r>
                  <w:r w:rsidRPr="0010686A">
                    <w:rPr>
                      <w:color w:val="000000"/>
                      <w:sz w:val="18"/>
                    </w:rPr>
                    <w:t xml:space="preserve"> set to 'typeA', and when applicable, also with respect to </w:t>
                  </w:r>
                  <w:r w:rsidRPr="0010686A">
                    <w:rPr>
                      <w:i/>
                      <w:color w:val="000000"/>
                      <w:sz w:val="18"/>
                    </w:rPr>
                    <w:t>qcl-Type</w:t>
                  </w:r>
                  <w:r w:rsidRPr="0010686A">
                    <w:rPr>
                      <w:color w:val="000000"/>
                      <w:sz w:val="18"/>
                    </w:rPr>
                    <w:t xml:space="preserve"> set to 'typeD'. </w:t>
                  </w:r>
                </w:p>
                <w:p w14:paraId="423AFF98" w14:textId="77777777" w:rsidR="002C47A4" w:rsidRPr="0010686A" w:rsidRDefault="002C47A4" w:rsidP="002C47A4">
                  <w:pPr>
                    <w:rPr>
                      <w:color w:val="FF0000"/>
                      <w:sz w:val="18"/>
                    </w:rPr>
                  </w:pPr>
                  <w:r w:rsidRPr="0010686A">
                    <w:rPr>
                      <w:color w:val="FF0000"/>
                      <w:sz w:val="18"/>
                    </w:rPr>
                    <w:t xml:space="preserve">If there is only one </w:t>
                  </w:r>
                  <w:r w:rsidRPr="0010686A">
                    <w:rPr>
                      <w:rStyle w:val="ae"/>
                      <w:color w:val="FF0000"/>
                      <w:sz w:val="18"/>
                      <w:lang w:eastAsia="zh-CN"/>
                    </w:rPr>
                    <w:t>DLorJoint-TCIState</w:t>
                  </w:r>
                  <w:r w:rsidRPr="0010686A">
                    <w:rPr>
                      <w:color w:val="FF0000"/>
                      <w:sz w:val="18"/>
                    </w:rPr>
                    <w:t xml:space="preserve"> that can be used as an indicated TCI state in the activation command, the UE obtains the QCL assumptions from the activated TCI state for DM-RS of PDSCH and DM-RS of PDCCH, and the CSI-RS applying the indicated TCI state starting from </w:t>
                  </w:r>
                  <w:r w:rsidRPr="0010686A">
                    <w:rPr>
                      <w:color w:val="FF0000"/>
                      <w:sz w:val="18"/>
                      <w:lang w:eastAsia="zh-CN"/>
                    </w:rPr>
                    <w:t>the first slot that is after slot</w:t>
                  </w:r>
                  <m:oMath>
                    <m:r>
                      <m:rPr>
                        <m:sty m:val="p"/>
                      </m:rPr>
                      <w:rPr>
                        <w:rFonts w:ascii="Cambria Math" w:hAnsi="Cambria Math"/>
                        <w:color w:val="FF0000"/>
                        <w:sz w:val="18"/>
                      </w:rPr>
                      <m:t xml:space="preserve"> </m:t>
                    </m:r>
                    <m:r>
                      <w:rPr>
                        <w:rFonts w:ascii="Cambria Math" w:hAnsi="Cambria Math"/>
                        <w:color w:val="FF0000"/>
                        <w:sz w:val="18"/>
                      </w:rPr>
                      <m:t>n</m:t>
                    </m:r>
                    <m:r>
                      <m:rPr>
                        <m:sty m:val="p"/>
                      </m:rPr>
                      <w:rPr>
                        <w:rFonts w:ascii="Cambria Math" w:hAnsi="Cambria Math"/>
                        <w:color w:val="FF0000"/>
                        <w:sz w:val="18"/>
                      </w:rPr>
                      <m:t>+</m:t>
                    </m:r>
                    <m:sSubSup>
                      <m:sSubSupPr>
                        <m:ctrlPr>
                          <w:rPr>
                            <w:rFonts w:ascii="Cambria Math" w:hAnsi="Cambria Math"/>
                            <w:color w:val="FF0000"/>
                            <w:sz w:val="18"/>
                          </w:rPr>
                        </m:ctrlPr>
                      </m:sSubSupPr>
                      <m:e>
                        <m:r>
                          <w:rPr>
                            <w:rFonts w:ascii="Cambria Math" w:hAnsi="Cambria Math"/>
                            <w:color w:val="FF0000"/>
                            <w:sz w:val="18"/>
                          </w:rPr>
                          <m:t>3N</m:t>
                        </m:r>
                      </m:e>
                      <m:sub>
                        <m:r>
                          <w:rPr>
                            <w:rFonts w:ascii="Cambria Math" w:hAnsi="Cambria Math"/>
                            <w:color w:val="FF0000"/>
                            <w:sz w:val="18"/>
                          </w:rPr>
                          <m:t>slot</m:t>
                        </m:r>
                      </m:sub>
                      <m:sup>
                        <m:r>
                          <w:rPr>
                            <w:rFonts w:ascii="Cambria Math" w:hAnsi="Cambria Math"/>
                            <w:color w:val="FF0000"/>
                            <w:sz w:val="18"/>
                          </w:rPr>
                          <m:t>subframe,µ</m:t>
                        </m:r>
                      </m:sup>
                    </m:sSubSup>
                    <m:r>
                      <w:rPr>
                        <w:rFonts w:ascii="Cambria Math" w:hAnsi="Cambria Math"/>
                        <w:color w:val="FF0000"/>
                        <w:sz w:val="18"/>
                      </w:rPr>
                      <m:t>+</m:t>
                    </m:r>
                    <m:sSub>
                      <m:sSubPr>
                        <m:ctrlPr>
                          <w:rPr>
                            <w:rFonts w:ascii="Cambria Math" w:hAnsi="Cambria Math"/>
                            <w:i/>
                            <w:color w:val="FF0000"/>
                            <w:sz w:val="18"/>
                            <w:lang w:val="x-none"/>
                          </w:rPr>
                        </m:ctrlPr>
                      </m:sSubPr>
                      <m:e>
                        <m:f>
                          <m:fPr>
                            <m:ctrlPr>
                              <w:rPr>
                                <w:rFonts w:ascii="Cambria Math" w:hAnsi="Cambria Math" w:cs="Arial"/>
                                <w:color w:val="FF0000"/>
                                <w:sz w:val="18"/>
                              </w:rPr>
                            </m:ctrlPr>
                          </m:fPr>
                          <m:num>
                            <m:sSup>
                              <m:sSupPr>
                                <m:ctrlPr>
                                  <w:rPr>
                                    <w:rFonts w:ascii="Cambria Math" w:hAnsi="Cambria Math" w:cs="Arial"/>
                                    <w:color w:val="FF0000"/>
                                    <w:sz w:val="18"/>
                                  </w:rPr>
                                </m:ctrlPr>
                              </m:sSupPr>
                              <m:e>
                                <m:r>
                                  <m:rPr>
                                    <m:sty m:val="p"/>
                                  </m:rPr>
                                  <w:rPr>
                                    <w:rFonts w:ascii="Cambria Math" w:hAnsi="Cambria Math" w:cs="Arial"/>
                                    <w:color w:val="FF0000"/>
                                    <w:sz w:val="18"/>
                                  </w:rPr>
                                  <m:t>2</m:t>
                                </m:r>
                              </m:e>
                              <m:sup>
                                <m:r>
                                  <w:rPr>
                                    <w:rFonts w:ascii="Cambria Math" w:hAnsi="Cambria Math" w:cs="Arial"/>
                                    <w:color w:val="FF0000"/>
                                    <w:sz w:val="18"/>
                                  </w:rPr>
                                  <m:t>μ</m:t>
                                </m:r>
                              </m:sup>
                            </m:sSup>
                          </m:num>
                          <m:den>
                            <m:sSup>
                              <m:sSupPr>
                                <m:ctrlPr>
                                  <w:rPr>
                                    <w:rFonts w:ascii="Cambria Math" w:hAnsi="Cambria Math" w:cs="Arial"/>
                                    <w:color w:val="FF0000"/>
                                    <w:sz w:val="18"/>
                                  </w:rPr>
                                </m:ctrlPr>
                              </m:sSupPr>
                              <m:e>
                                <m:r>
                                  <m:rPr>
                                    <m:sty m:val="p"/>
                                  </m:rPr>
                                  <w:rPr>
                                    <w:rFonts w:ascii="Cambria Math" w:hAnsi="Cambria Math" w:cs="Arial"/>
                                    <w:color w:val="FF0000"/>
                                    <w:sz w:val="18"/>
                                  </w:rPr>
                                  <m:t>2</m:t>
                                </m:r>
                              </m:e>
                              <m:sup>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sup>
                            </m:sSup>
                          </m:den>
                        </m:f>
                        <m:r>
                          <w:rPr>
                            <w:rFonts w:ascii="Cambria Math" w:hAnsi="Cambria Math"/>
                            <w:color w:val="FF0000"/>
                            <w:kern w:val="2"/>
                            <w:sz w:val="18"/>
                          </w:rPr>
                          <m:t>∙</m:t>
                        </m:r>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where </w:t>
                  </w:r>
                  <w:r w:rsidRPr="0010686A">
                    <w:rPr>
                      <w:rFonts w:ascii="Symbol" w:hAnsi="Symbol"/>
                      <w:i/>
                      <w:color w:val="FF0000"/>
                      <w:sz w:val="18"/>
                    </w:rPr>
                    <w:t></w:t>
                  </w:r>
                  <w:r w:rsidRPr="0010686A">
                    <w:rPr>
                      <w:color w:val="FF0000"/>
                      <w:sz w:val="18"/>
                    </w:rPr>
                    <w:t xml:space="preserve"> is the SCS configuration for the PUCCH and</w:t>
                  </w:r>
                  <w:r w:rsidRPr="0010686A">
                    <w:rPr>
                      <w:color w:val="FF0000"/>
                      <w:sz w:val="18"/>
                      <w:lang w:eastAsia="ja-JP"/>
                    </w:rPr>
                    <w:t xml:space="preserve"> </w:t>
                  </w:r>
                  <m:oMath>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r>
                      <w:rPr>
                        <w:rFonts w:ascii="Cambria Math" w:hAnsi="Cambria Math" w:cs="Arial"/>
                        <w:color w:val="FF0000"/>
                        <w:sz w:val="18"/>
                      </w:rPr>
                      <m:t xml:space="preserve"> </m:t>
                    </m:r>
                  </m:oMath>
                  <w:r w:rsidRPr="0010686A">
                    <w:rPr>
                      <w:color w:val="FF0000"/>
                      <w:sz w:val="18"/>
                      <w:lang w:eastAsia="ja-JP"/>
                    </w:rPr>
                    <w:t xml:space="preserve">is the subcarrier spacing configuration for </w:t>
                  </w:r>
                  <m:oMath>
                    <m:sSub>
                      <m:sSubPr>
                        <m:ctrlPr>
                          <w:rPr>
                            <w:rFonts w:ascii="Cambria Math" w:hAnsi="Cambria Math"/>
                            <w:i/>
                            <w:color w:val="FF0000"/>
                            <w:sz w:val="18"/>
                            <w:lang w:eastAsia="ja-JP"/>
                          </w:rPr>
                        </m:ctrlPr>
                      </m:sSubPr>
                      <m:e>
                        <m:r>
                          <w:rPr>
                            <w:rFonts w:ascii="Cambria Math" w:hAnsi="Cambria Math"/>
                            <w:color w:val="FF0000"/>
                            <w:sz w:val="18"/>
                            <w:lang w:eastAsia="ja-JP"/>
                          </w:rPr>
                          <m:t>k</m:t>
                        </m:r>
                      </m:e>
                      <m:sub>
                        <m:r>
                          <w:rPr>
                            <w:rFonts w:ascii="Cambria Math" w:hAnsi="Cambria Math"/>
                            <w:color w:val="FF0000"/>
                            <w:sz w:val="18"/>
                            <w:lang w:eastAsia="ja-JP"/>
                          </w:rPr>
                          <m:t>mac</m:t>
                        </m:r>
                      </m:sub>
                    </m:sSub>
                  </m:oMath>
                  <w:r w:rsidRPr="0010686A">
                    <w:rPr>
                      <w:color w:val="FF0000"/>
                      <w:sz w:val="18"/>
                      <w:lang w:eastAsia="zh-CN"/>
                    </w:rPr>
                    <w:t xml:space="preserve"> with a value of 0 for frequency range 1,</w:t>
                  </w:r>
                  <w:r w:rsidRPr="0010686A">
                    <w:rPr>
                      <w:color w:val="FF0000"/>
                      <w:sz w:val="18"/>
                    </w:rPr>
                    <w:t xml:space="preserve"> and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is provided by </w:t>
                  </w:r>
                  <w:r w:rsidRPr="0010686A">
                    <w:rPr>
                      <w:i/>
                      <w:iCs/>
                      <w:color w:val="FF0000"/>
                      <w:sz w:val="18"/>
                    </w:rPr>
                    <w:t>K-Mac</w:t>
                  </w:r>
                  <w:r w:rsidRPr="0010686A">
                    <w:rPr>
                      <w:color w:val="FF0000"/>
                      <w:sz w:val="18"/>
                    </w:rPr>
                    <w:t xml:space="preserve"> or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r>
                      <w:rPr>
                        <w:rFonts w:ascii="Cambria Math" w:hAnsi="Cambria Math"/>
                        <w:color w:val="FF0000"/>
                        <w:sz w:val="18"/>
                      </w:rPr>
                      <m:t>=0</m:t>
                    </m:r>
                  </m:oMath>
                  <w:r w:rsidRPr="0010686A">
                    <w:rPr>
                      <w:color w:val="FF0000"/>
                      <w:sz w:val="18"/>
                    </w:rPr>
                    <w:t xml:space="preserve"> if </w:t>
                  </w:r>
                  <w:r w:rsidRPr="0010686A">
                    <w:rPr>
                      <w:i/>
                      <w:iCs/>
                      <w:color w:val="FF0000"/>
                      <w:sz w:val="18"/>
                    </w:rPr>
                    <w:t>K-Mac</w:t>
                  </w:r>
                  <w:r w:rsidRPr="0010686A">
                    <w:rPr>
                      <w:color w:val="FF0000"/>
                      <w:sz w:val="18"/>
                    </w:rPr>
                    <w:t xml:space="preserve"> is not provided. </w:t>
                  </w:r>
                </w:p>
                <w:p w14:paraId="75A15A93" w14:textId="77777777" w:rsidR="002C47A4" w:rsidRPr="0010686A" w:rsidRDefault="002C47A4" w:rsidP="002C47A4">
                  <w:pPr>
                    <w:rPr>
                      <w:rFonts w:eastAsia="맑은 고딕"/>
                      <w:color w:val="FF0000"/>
                      <w:sz w:val="18"/>
                    </w:rPr>
                  </w:pPr>
                  <w:r w:rsidRPr="0010686A">
                    <w:rPr>
                      <w:color w:val="FF0000"/>
                      <w:sz w:val="18"/>
                    </w:rPr>
                    <w:t xml:space="preserve">If there is only one </w:t>
                  </w:r>
                  <w:r w:rsidRPr="0010686A">
                    <w:rPr>
                      <w:rStyle w:val="ae"/>
                      <w:color w:val="FF0000"/>
                      <w:sz w:val="18"/>
                      <w:lang w:eastAsia="zh-CN"/>
                    </w:rPr>
                    <w:t>DLorJoint-TCIState</w:t>
                  </w:r>
                  <w:r w:rsidRPr="0010686A">
                    <w:rPr>
                      <w:color w:val="FF0000"/>
                      <w:sz w:val="18"/>
                    </w:rPr>
                    <w:t xml:space="preserve"> or </w:t>
                  </w:r>
                  <w:r w:rsidRPr="0010686A">
                    <w:rPr>
                      <w:rStyle w:val="ae"/>
                      <w:color w:val="FF0000"/>
                      <w:sz w:val="18"/>
                      <w:lang w:eastAsia="zh-CN"/>
                    </w:rPr>
                    <w:t>UL-TCIState</w:t>
                  </w:r>
                  <w:r w:rsidRPr="0010686A">
                    <w:rPr>
                      <w:color w:val="FF0000"/>
                      <w:sz w:val="18"/>
                    </w:rPr>
                    <w:t xml:space="preserve"> that can be used as an indicated TCI state in the activation command, </w:t>
                  </w:r>
                  <w:r w:rsidRPr="0010686A">
                    <w:rPr>
                      <w:color w:val="FF0000"/>
                      <w:sz w:val="18"/>
                      <w:lang w:eastAsia="zh-TW"/>
                    </w:rPr>
                    <w:t xml:space="preserve">the UE determines an UL TX spatial filter, if applicable, from the activated TCI state for dynamic-grant and configured-grant based PUSCH and PUCCH, and SRS applying the </w:t>
                  </w:r>
                  <w:r w:rsidRPr="0010686A">
                    <w:rPr>
                      <w:color w:val="FF0000"/>
                      <w:sz w:val="18"/>
                    </w:rPr>
                    <w:t xml:space="preserve">indicated TCI state starting from </w:t>
                  </w:r>
                  <w:r w:rsidRPr="0010686A">
                    <w:rPr>
                      <w:color w:val="FF0000"/>
                      <w:sz w:val="18"/>
                      <w:lang w:eastAsia="zh-CN"/>
                    </w:rPr>
                    <w:t>the first slot that is after slot</w:t>
                  </w:r>
                  <m:oMath>
                    <m:r>
                      <m:rPr>
                        <m:sty m:val="p"/>
                      </m:rPr>
                      <w:rPr>
                        <w:rFonts w:ascii="Cambria Math" w:hAnsi="Cambria Math"/>
                        <w:color w:val="FF0000"/>
                        <w:sz w:val="18"/>
                      </w:rPr>
                      <m:t xml:space="preserve"> </m:t>
                    </m:r>
                    <m:r>
                      <w:rPr>
                        <w:rFonts w:ascii="Cambria Math" w:hAnsi="Cambria Math"/>
                        <w:color w:val="FF0000"/>
                        <w:sz w:val="18"/>
                      </w:rPr>
                      <m:t>n</m:t>
                    </m:r>
                    <m:r>
                      <m:rPr>
                        <m:sty m:val="p"/>
                      </m:rPr>
                      <w:rPr>
                        <w:rFonts w:ascii="Cambria Math" w:hAnsi="Cambria Math"/>
                        <w:color w:val="FF0000"/>
                        <w:sz w:val="18"/>
                      </w:rPr>
                      <m:t>+</m:t>
                    </m:r>
                    <m:sSubSup>
                      <m:sSubSupPr>
                        <m:ctrlPr>
                          <w:rPr>
                            <w:rFonts w:ascii="Cambria Math" w:hAnsi="Cambria Math"/>
                            <w:color w:val="FF0000"/>
                            <w:sz w:val="18"/>
                          </w:rPr>
                        </m:ctrlPr>
                      </m:sSubSupPr>
                      <m:e>
                        <m:r>
                          <w:rPr>
                            <w:rFonts w:ascii="Cambria Math" w:hAnsi="Cambria Math"/>
                            <w:color w:val="FF0000"/>
                            <w:sz w:val="18"/>
                          </w:rPr>
                          <m:t>3N</m:t>
                        </m:r>
                      </m:e>
                      <m:sub>
                        <m:r>
                          <w:rPr>
                            <w:rFonts w:ascii="Cambria Math" w:hAnsi="Cambria Math"/>
                            <w:color w:val="FF0000"/>
                            <w:sz w:val="18"/>
                          </w:rPr>
                          <m:t>slot</m:t>
                        </m:r>
                      </m:sub>
                      <m:sup>
                        <m:r>
                          <w:rPr>
                            <w:rFonts w:ascii="Cambria Math" w:hAnsi="Cambria Math"/>
                            <w:color w:val="FF0000"/>
                            <w:sz w:val="18"/>
                          </w:rPr>
                          <m:t>subframe,µ</m:t>
                        </m:r>
                      </m:sup>
                    </m:sSubSup>
                    <m:r>
                      <w:rPr>
                        <w:rFonts w:ascii="Cambria Math" w:hAnsi="Cambria Math"/>
                        <w:color w:val="FF0000"/>
                        <w:sz w:val="18"/>
                      </w:rPr>
                      <m:t>+</m:t>
                    </m:r>
                    <m:sSub>
                      <m:sSubPr>
                        <m:ctrlPr>
                          <w:rPr>
                            <w:rFonts w:ascii="Cambria Math" w:hAnsi="Cambria Math"/>
                            <w:i/>
                            <w:color w:val="FF0000"/>
                            <w:sz w:val="18"/>
                            <w:lang w:val="x-none"/>
                          </w:rPr>
                        </m:ctrlPr>
                      </m:sSubPr>
                      <m:e>
                        <m:f>
                          <m:fPr>
                            <m:ctrlPr>
                              <w:rPr>
                                <w:rFonts w:ascii="Cambria Math" w:hAnsi="Cambria Math" w:cs="Arial"/>
                                <w:color w:val="FF0000"/>
                                <w:sz w:val="18"/>
                              </w:rPr>
                            </m:ctrlPr>
                          </m:fPr>
                          <m:num>
                            <m:sSup>
                              <m:sSupPr>
                                <m:ctrlPr>
                                  <w:rPr>
                                    <w:rFonts w:ascii="Cambria Math" w:hAnsi="Cambria Math" w:cs="Arial"/>
                                    <w:color w:val="FF0000"/>
                                    <w:sz w:val="18"/>
                                  </w:rPr>
                                </m:ctrlPr>
                              </m:sSupPr>
                              <m:e>
                                <m:r>
                                  <m:rPr>
                                    <m:sty m:val="p"/>
                                  </m:rPr>
                                  <w:rPr>
                                    <w:rFonts w:ascii="Cambria Math" w:hAnsi="Cambria Math" w:cs="Arial"/>
                                    <w:color w:val="FF0000"/>
                                    <w:sz w:val="18"/>
                                  </w:rPr>
                                  <m:t>2</m:t>
                                </m:r>
                              </m:e>
                              <m:sup>
                                <m:r>
                                  <w:rPr>
                                    <w:rFonts w:ascii="Cambria Math" w:hAnsi="Cambria Math" w:cs="Arial"/>
                                    <w:color w:val="FF0000"/>
                                    <w:sz w:val="18"/>
                                  </w:rPr>
                                  <m:t>μ</m:t>
                                </m:r>
                              </m:sup>
                            </m:sSup>
                          </m:num>
                          <m:den>
                            <m:sSup>
                              <m:sSupPr>
                                <m:ctrlPr>
                                  <w:rPr>
                                    <w:rFonts w:ascii="Cambria Math" w:hAnsi="Cambria Math" w:cs="Arial"/>
                                    <w:color w:val="FF0000"/>
                                    <w:sz w:val="18"/>
                                  </w:rPr>
                                </m:ctrlPr>
                              </m:sSupPr>
                              <m:e>
                                <m:r>
                                  <m:rPr>
                                    <m:sty m:val="p"/>
                                  </m:rPr>
                                  <w:rPr>
                                    <w:rFonts w:ascii="Cambria Math" w:hAnsi="Cambria Math" w:cs="Arial"/>
                                    <w:color w:val="FF0000"/>
                                    <w:sz w:val="18"/>
                                  </w:rPr>
                                  <m:t>2</m:t>
                                </m:r>
                              </m:e>
                              <m:sup>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sup>
                            </m:sSup>
                          </m:den>
                        </m:f>
                        <m:r>
                          <w:rPr>
                            <w:rFonts w:ascii="Cambria Math" w:hAnsi="Cambria Math"/>
                            <w:color w:val="FF0000"/>
                            <w:kern w:val="2"/>
                            <w:sz w:val="18"/>
                          </w:rPr>
                          <m:t>∙</m:t>
                        </m:r>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where </w:t>
                  </w:r>
                  <w:r w:rsidRPr="0010686A">
                    <w:rPr>
                      <w:rFonts w:ascii="Symbol" w:hAnsi="Symbol"/>
                      <w:i/>
                      <w:color w:val="FF0000"/>
                      <w:sz w:val="18"/>
                    </w:rPr>
                    <w:t></w:t>
                  </w:r>
                  <w:r w:rsidRPr="0010686A">
                    <w:rPr>
                      <w:color w:val="FF0000"/>
                      <w:sz w:val="18"/>
                    </w:rPr>
                    <w:t xml:space="preserve"> is the SCS configuration for the PUCCH and</w:t>
                  </w:r>
                  <w:r w:rsidRPr="0010686A">
                    <w:rPr>
                      <w:color w:val="FF0000"/>
                      <w:sz w:val="18"/>
                      <w:lang w:eastAsia="ja-JP"/>
                    </w:rPr>
                    <w:t xml:space="preserve"> </w:t>
                  </w:r>
                  <m:oMath>
                    <m:sSub>
                      <m:sSubPr>
                        <m:ctrlPr>
                          <w:rPr>
                            <w:rFonts w:ascii="Cambria Math" w:hAnsi="Cambria Math" w:cs="Arial"/>
                            <w:color w:val="FF0000"/>
                            <w:sz w:val="18"/>
                          </w:rPr>
                        </m:ctrlPr>
                      </m:sSubPr>
                      <m:e>
                        <m:r>
                          <w:rPr>
                            <w:rFonts w:ascii="Cambria Math" w:hAnsi="Cambria Math" w:cs="Arial"/>
                            <w:color w:val="FF0000"/>
                            <w:sz w:val="18"/>
                          </w:rPr>
                          <m:t>μ</m:t>
                        </m:r>
                      </m:e>
                      <m:sub>
                        <m:sSub>
                          <m:sSubPr>
                            <m:ctrlPr>
                              <w:rPr>
                                <w:rFonts w:ascii="Cambria Math" w:hAnsi="Cambria Math" w:cs="Arial"/>
                                <w:color w:val="FF0000"/>
                                <w:sz w:val="18"/>
                              </w:rPr>
                            </m:ctrlPr>
                          </m:sSubPr>
                          <m:e>
                            <m:r>
                              <w:rPr>
                                <w:rFonts w:ascii="Cambria Math" w:hAnsi="Cambria Math" w:cs="Arial"/>
                                <w:color w:val="FF0000"/>
                                <w:sz w:val="18"/>
                              </w:rPr>
                              <m:t>K</m:t>
                            </m:r>
                          </m:e>
                          <m:sub>
                            <m:r>
                              <w:rPr>
                                <w:rFonts w:ascii="Cambria Math" w:hAnsi="Cambria Math" w:cs="Arial"/>
                                <w:color w:val="FF0000"/>
                                <w:sz w:val="18"/>
                              </w:rPr>
                              <m:t>mac</m:t>
                            </m:r>
                          </m:sub>
                        </m:sSub>
                      </m:sub>
                    </m:sSub>
                    <m:r>
                      <w:rPr>
                        <w:rFonts w:ascii="Cambria Math" w:hAnsi="Cambria Math" w:cs="Arial"/>
                        <w:color w:val="FF0000"/>
                        <w:sz w:val="18"/>
                      </w:rPr>
                      <m:t xml:space="preserve"> </m:t>
                    </m:r>
                  </m:oMath>
                  <w:r w:rsidRPr="0010686A">
                    <w:rPr>
                      <w:color w:val="FF0000"/>
                      <w:sz w:val="18"/>
                      <w:lang w:eastAsia="ja-JP"/>
                    </w:rPr>
                    <w:t xml:space="preserve">is the subcarrier spacing configuration for </w:t>
                  </w:r>
                  <m:oMath>
                    <m:sSub>
                      <m:sSubPr>
                        <m:ctrlPr>
                          <w:rPr>
                            <w:rFonts w:ascii="Cambria Math" w:hAnsi="Cambria Math"/>
                            <w:i/>
                            <w:color w:val="FF0000"/>
                            <w:sz w:val="18"/>
                            <w:lang w:eastAsia="ja-JP"/>
                          </w:rPr>
                        </m:ctrlPr>
                      </m:sSubPr>
                      <m:e>
                        <m:r>
                          <w:rPr>
                            <w:rFonts w:ascii="Cambria Math" w:hAnsi="Cambria Math"/>
                            <w:color w:val="FF0000"/>
                            <w:sz w:val="18"/>
                            <w:lang w:eastAsia="ja-JP"/>
                          </w:rPr>
                          <m:t>k</m:t>
                        </m:r>
                      </m:e>
                      <m:sub>
                        <m:r>
                          <w:rPr>
                            <w:rFonts w:ascii="Cambria Math" w:hAnsi="Cambria Math"/>
                            <w:color w:val="FF0000"/>
                            <w:sz w:val="18"/>
                            <w:lang w:eastAsia="ja-JP"/>
                          </w:rPr>
                          <m:t>mac</m:t>
                        </m:r>
                      </m:sub>
                    </m:sSub>
                  </m:oMath>
                  <w:r w:rsidRPr="0010686A">
                    <w:rPr>
                      <w:color w:val="FF0000"/>
                      <w:sz w:val="18"/>
                      <w:lang w:eastAsia="zh-CN"/>
                    </w:rPr>
                    <w:t xml:space="preserve"> with a value of 0 for frequency range 1,</w:t>
                  </w:r>
                  <w:r w:rsidRPr="0010686A">
                    <w:rPr>
                      <w:color w:val="FF0000"/>
                      <w:sz w:val="18"/>
                    </w:rPr>
                    <w:t xml:space="preserve"> and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oMath>
                  <w:r w:rsidRPr="0010686A">
                    <w:rPr>
                      <w:color w:val="FF0000"/>
                      <w:sz w:val="18"/>
                    </w:rPr>
                    <w:t xml:space="preserve"> is provided by </w:t>
                  </w:r>
                  <w:r w:rsidRPr="0010686A">
                    <w:rPr>
                      <w:i/>
                      <w:iCs/>
                      <w:color w:val="FF0000"/>
                      <w:sz w:val="18"/>
                    </w:rPr>
                    <w:t>K-Mac</w:t>
                  </w:r>
                  <w:r w:rsidRPr="0010686A">
                    <w:rPr>
                      <w:color w:val="FF0000"/>
                      <w:sz w:val="18"/>
                    </w:rPr>
                    <w:t xml:space="preserve"> or </w:t>
                  </w:r>
                  <m:oMath>
                    <m:sSub>
                      <m:sSubPr>
                        <m:ctrlPr>
                          <w:rPr>
                            <w:rFonts w:ascii="Cambria Math" w:hAnsi="Cambria Math"/>
                            <w:i/>
                            <w:iCs/>
                            <w:color w:val="FF0000"/>
                            <w:sz w:val="18"/>
                            <w:lang w:eastAsia="zh-CN"/>
                          </w:rPr>
                        </m:ctrlPr>
                      </m:sSubPr>
                      <m:e>
                        <m:r>
                          <w:rPr>
                            <w:rFonts w:ascii="Cambria Math" w:hAnsi="Cambria Math"/>
                            <w:color w:val="FF0000"/>
                            <w:sz w:val="18"/>
                          </w:rPr>
                          <m:t>k</m:t>
                        </m:r>
                      </m:e>
                      <m:sub>
                        <m:r>
                          <m:rPr>
                            <m:sty m:val="p"/>
                          </m:rPr>
                          <w:rPr>
                            <w:rFonts w:ascii="Cambria Math" w:hAnsi="Cambria Math"/>
                            <w:color w:val="FF0000"/>
                            <w:sz w:val="18"/>
                          </w:rPr>
                          <m:t>mac</m:t>
                        </m:r>
                      </m:sub>
                    </m:sSub>
                    <m:r>
                      <w:rPr>
                        <w:rFonts w:ascii="Cambria Math" w:hAnsi="Cambria Math"/>
                        <w:color w:val="FF0000"/>
                        <w:sz w:val="18"/>
                      </w:rPr>
                      <m:t>=0</m:t>
                    </m:r>
                  </m:oMath>
                  <w:r w:rsidRPr="0010686A">
                    <w:rPr>
                      <w:color w:val="FF0000"/>
                      <w:sz w:val="18"/>
                    </w:rPr>
                    <w:t xml:space="preserve"> if </w:t>
                  </w:r>
                  <w:r w:rsidRPr="0010686A">
                    <w:rPr>
                      <w:i/>
                      <w:iCs/>
                      <w:color w:val="FF0000"/>
                      <w:sz w:val="18"/>
                    </w:rPr>
                    <w:t>K-Mac</w:t>
                  </w:r>
                  <w:r w:rsidRPr="0010686A">
                    <w:rPr>
                      <w:color w:val="FF0000"/>
                      <w:sz w:val="18"/>
                    </w:rPr>
                    <w:t xml:space="preserve"> is not provided.</w:t>
                  </w:r>
                </w:p>
              </w:tc>
            </w:tr>
          </w:tbl>
          <w:p w14:paraId="03CD4F66" w14:textId="77777777" w:rsidR="002C47A4" w:rsidRDefault="002C47A4" w:rsidP="002C47A4">
            <w:pPr>
              <w:snapToGrid w:val="0"/>
              <w:rPr>
                <w:color w:val="000000" w:themeColor="text1"/>
                <w:sz w:val="18"/>
                <w:szCs w:val="18"/>
                <w:lang w:eastAsia="zh-CN"/>
              </w:rPr>
            </w:pPr>
          </w:p>
          <w:p w14:paraId="766BA7F6" w14:textId="77777777" w:rsidR="002C47A4" w:rsidRPr="009A726C" w:rsidRDefault="002C47A4" w:rsidP="002C47A4">
            <w:pPr>
              <w:snapToGrid w:val="0"/>
              <w:rPr>
                <w:color w:val="000000" w:themeColor="text1"/>
                <w:sz w:val="18"/>
                <w:szCs w:val="18"/>
                <w:lang w:eastAsia="zh-CN"/>
              </w:rPr>
            </w:pPr>
          </w:p>
        </w:tc>
      </w:tr>
      <w:tr w:rsidR="002C47A4" w14:paraId="0327953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8FFC5" w14:textId="77777777" w:rsidR="002C47A4" w:rsidRDefault="00582A96" w:rsidP="002C47A4">
            <w:pPr>
              <w:snapToGrid w:val="0"/>
              <w:rPr>
                <w:sz w:val="18"/>
                <w:szCs w:val="18"/>
                <w:lang w:eastAsia="zh-CN"/>
              </w:rPr>
            </w:pPr>
            <w:r>
              <w:rPr>
                <w:sz w:val="18"/>
                <w:szCs w:val="18"/>
                <w:lang w:eastAsia="zh-CN"/>
              </w:rPr>
              <w:lastRenderedPageBreak/>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924A7" w14:textId="77777777" w:rsidR="00582A96" w:rsidRDefault="00582A96" w:rsidP="00582A96">
            <w:pPr>
              <w:snapToGrid w:val="0"/>
              <w:rPr>
                <w:color w:val="000000" w:themeColor="text1"/>
                <w:sz w:val="18"/>
                <w:szCs w:val="18"/>
                <w:lang w:eastAsia="zh-CN"/>
              </w:rPr>
            </w:pPr>
            <w:r>
              <w:rPr>
                <w:color w:val="000000" w:themeColor="text1"/>
                <w:sz w:val="18"/>
                <w:szCs w:val="18"/>
                <w:lang w:eastAsia="zh-CN"/>
              </w:rPr>
              <w:t xml:space="preserve">For </w:t>
            </w:r>
            <w:r w:rsidRPr="00B408EE">
              <w:rPr>
                <w:b/>
                <w:color w:val="0000FF"/>
                <w:sz w:val="18"/>
                <w:szCs w:val="18"/>
                <w:lang w:eastAsia="zh-CN"/>
              </w:rPr>
              <w:t>1-31:</w:t>
            </w:r>
            <w:r>
              <w:rPr>
                <w:color w:val="000000" w:themeColor="text1"/>
                <w:sz w:val="18"/>
                <w:szCs w:val="18"/>
                <w:lang w:eastAsia="zh-CN"/>
              </w:rPr>
              <w:t xml:space="preserve"> Suggest to move “</w:t>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Pr>
                <w:color w:val="000000" w:themeColor="text1"/>
                <w:sz w:val="18"/>
                <w:szCs w:val="18"/>
                <w:lang w:eastAsia="zh-CN"/>
              </w:rPr>
              <w:t>” to the main paragraph. None of the cases in the sub-bullets apply to the unified TCI state.</w:t>
            </w:r>
          </w:p>
          <w:p w14:paraId="67AFC659" w14:textId="77777777" w:rsidR="00582A96" w:rsidRDefault="00582A96" w:rsidP="00582A96">
            <w:pPr>
              <w:rPr>
                <w:sz w:val="18"/>
                <w:szCs w:val="18"/>
              </w:rPr>
            </w:pPr>
          </w:p>
          <w:p w14:paraId="5D594090" w14:textId="77777777" w:rsidR="00582A96" w:rsidRPr="00691765" w:rsidRDefault="00582A96" w:rsidP="00582A96">
            <w:pPr>
              <w:rPr>
                <w:sz w:val="18"/>
                <w:szCs w:val="18"/>
              </w:rPr>
            </w:pPr>
            <w:r w:rsidRPr="00691765">
              <w:rPr>
                <w:sz w:val="18"/>
                <w:szCs w:val="18"/>
              </w:rPr>
              <w:t xml:space="preserve">Independent of the configuration of </w:t>
            </w:r>
            <w:r w:rsidRPr="00691765">
              <w:rPr>
                <w:i/>
                <w:sz w:val="18"/>
                <w:szCs w:val="18"/>
              </w:rPr>
              <w:t>tci-PresentInDCI</w:t>
            </w:r>
            <w:r w:rsidRPr="00691765">
              <w:rPr>
                <w:sz w:val="18"/>
                <w:szCs w:val="18"/>
              </w:rPr>
              <w:t xml:space="preserve"> and </w:t>
            </w:r>
            <w:r w:rsidRPr="00691765">
              <w:rPr>
                <w:i/>
                <w:sz w:val="18"/>
                <w:szCs w:val="18"/>
              </w:rPr>
              <w:t>tci-PresentDCI-1-2</w:t>
            </w:r>
            <w:r w:rsidRPr="00691765">
              <w:rPr>
                <w:sz w:val="18"/>
                <w:szCs w:val="18"/>
              </w:rPr>
              <w:t xml:space="preserve"> in RRC connected mode,</w:t>
            </w:r>
            <w:r>
              <w:rPr>
                <w:sz w:val="18"/>
                <w:szCs w:val="18"/>
              </w:rPr>
              <w:t xml:space="preserve"> </w:t>
            </w:r>
            <w:r w:rsidRPr="00691765">
              <w:rPr>
                <w:color w:val="FF0000"/>
                <w:sz w:val="18"/>
                <w:szCs w:val="18"/>
              </w:rPr>
              <w:t>if</w:t>
            </w:r>
            <w:r w:rsidRPr="00691765">
              <w:rPr>
                <w:iCs/>
                <w:color w:val="FF0000"/>
                <w:sz w:val="18"/>
                <w:szCs w:val="18"/>
              </w:rPr>
              <w:t xml:space="preserve"> the UE is not provided </w:t>
            </w:r>
            <w:r w:rsidRPr="00691765">
              <w:rPr>
                <w:i/>
                <w:iCs/>
                <w:color w:val="FF0000"/>
                <w:sz w:val="18"/>
                <w:szCs w:val="18"/>
                <w:lang w:eastAsia="ja-JP"/>
              </w:rPr>
              <w:t>DLorJoint-TCIState-r17</w:t>
            </w:r>
            <w:r>
              <w:rPr>
                <w:i/>
                <w:iCs/>
                <w:color w:val="FF0000"/>
                <w:sz w:val="18"/>
                <w:szCs w:val="18"/>
                <w:lang w:eastAsia="ja-JP"/>
              </w:rPr>
              <w:t xml:space="preserve"> </w:t>
            </w:r>
            <w:r w:rsidRPr="003F6842">
              <w:rPr>
                <w:iCs/>
                <w:color w:val="FF0000"/>
                <w:sz w:val="18"/>
                <w:szCs w:val="18"/>
                <w:lang w:eastAsia="ja-JP"/>
              </w:rPr>
              <w:t>and</w:t>
            </w:r>
            <w:r w:rsidRPr="00691765">
              <w:rPr>
                <w:sz w:val="18"/>
                <w:szCs w:val="18"/>
              </w:rPr>
              <w:t xml:space="preserve"> if the offset between the reception of the DL DCI and the corresponding PDSCH is less than the threshold </w:t>
            </w:r>
            <w:r w:rsidRPr="00691765">
              <w:rPr>
                <w:i/>
                <w:sz w:val="18"/>
                <w:szCs w:val="18"/>
              </w:rPr>
              <w:t>timeDurationForQCL</w:t>
            </w:r>
            <w:r w:rsidRPr="00691765">
              <w:rPr>
                <w:sz w:val="18"/>
                <w:szCs w:val="18"/>
              </w:rPr>
              <w:t xml:space="preserve"> and at least one configured TCI state</w:t>
            </w:r>
            <w:r>
              <w:rPr>
                <w:sz w:val="18"/>
                <w:szCs w:val="18"/>
              </w:rPr>
              <w:t xml:space="preserve"> </w:t>
            </w:r>
            <w:r w:rsidRPr="00691765">
              <w:rPr>
                <w:sz w:val="18"/>
                <w:szCs w:val="18"/>
              </w:rPr>
              <w:t xml:space="preserve">for the serving cell of scheduled PDSCH contains </w:t>
            </w:r>
            <w:r w:rsidRPr="00691765">
              <w:rPr>
                <w:i/>
                <w:color w:val="000000"/>
                <w:sz w:val="18"/>
                <w:szCs w:val="18"/>
              </w:rPr>
              <w:t>qcl-Type</w:t>
            </w:r>
            <w:r w:rsidRPr="00691765">
              <w:rPr>
                <w:color w:val="000000"/>
                <w:sz w:val="18"/>
                <w:szCs w:val="18"/>
              </w:rPr>
              <w:t xml:space="preserve"> set to</w:t>
            </w:r>
            <w:r w:rsidRPr="00691765">
              <w:rPr>
                <w:sz w:val="18"/>
                <w:szCs w:val="18"/>
              </w:rPr>
              <w:t xml:space="preserve"> 'typeD', </w:t>
            </w:r>
          </w:p>
          <w:p w14:paraId="440EB44C" w14:textId="77777777" w:rsidR="002C47A4" w:rsidRDefault="002C47A4" w:rsidP="002C47A4">
            <w:pPr>
              <w:snapToGrid w:val="0"/>
              <w:rPr>
                <w:color w:val="000000" w:themeColor="text1"/>
                <w:sz w:val="18"/>
                <w:szCs w:val="18"/>
                <w:lang w:eastAsia="zh-CN"/>
              </w:rPr>
            </w:pPr>
          </w:p>
        </w:tc>
      </w:tr>
      <w:tr w:rsidR="007E3D6D" w14:paraId="236A14B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4FF88" w14:textId="77777777" w:rsidR="007E3D6D" w:rsidRDefault="007E3D6D" w:rsidP="007E3D6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1BCAFF"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t>For TP 1-6, it can be clarified what the wording ‘associated with’ and ‘included in’ means.</w:t>
            </w:r>
          </w:p>
          <w:p w14:paraId="384740CD" w14:textId="77777777" w:rsidR="007E3D6D" w:rsidRDefault="007E3D6D" w:rsidP="007E3D6D">
            <w:pPr>
              <w:snapToGrid w:val="0"/>
              <w:rPr>
                <w:color w:val="000000" w:themeColor="text1"/>
                <w:sz w:val="18"/>
                <w:szCs w:val="18"/>
                <w:lang w:eastAsia="zh-CN"/>
              </w:rPr>
            </w:pPr>
          </w:p>
          <w:p w14:paraId="208DB9BD"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t>For TP 1-31, this issue is not editorial and needs to be discussed. For CORESETs not configured to follow the Rel-17 unified TCI state and the respective PDSCH, they should not follow the indicated TCI state.</w:t>
            </w:r>
          </w:p>
          <w:p w14:paraId="781B4326" w14:textId="77777777" w:rsidR="007E3D6D" w:rsidRDefault="007E3D6D" w:rsidP="007E3D6D">
            <w:pPr>
              <w:snapToGrid w:val="0"/>
              <w:rPr>
                <w:color w:val="000000" w:themeColor="text1"/>
                <w:sz w:val="18"/>
                <w:szCs w:val="18"/>
                <w:lang w:eastAsia="zh-CN"/>
              </w:rPr>
            </w:pPr>
            <w:r>
              <w:rPr>
                <w:color w:val="000000" w:themeColor="text1"/>
                <w:sz w:val="18"/>
                <w:szCs w:val="18"/>
                <w:lang w:eastAsia="zh-CN"/>
              </w:rPr>
              <w:t>.</w:t>
            </w:r>
          </w:p>
          <w:p w14:paraId="48EC118C" w14:textId="77777777" w:rsidR="007E3D6D" w:rsidRPr="009A726C" w:rsidRDefault="007E3D6D" w:rsidP="007E3D6D">
            <w:pPr>
              <w:snapToGrid w:val="0"/>
              <w:rPr>
                <w:color w:val="000000" w:themeColor="text1"/>
                <w:sz w:val="18"/>
                <w:szCs w:val="18"/>
                <w:lang w:eastAsia="zh-CN"/>
              </w:rPr>
            </w:pPr>
          </w:p>
        </w:tc>
      </w:tr>
      <w:tr w:rsidR="004B372D" w14:paraId="5AB08BE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0A2F7" w14:textId="437C423E" w:rsidR="004B372D" w:rsidRDefault="004B372D" w:rsidP="007E3D6D">
            <w:pPr>
              <w:snapToGrid w:val="0"/>
              <w:rPr>
                <w:sz w:val="18"/>
                <w:szCs w:val="18"/>
                <w:lang w:eastAsia="zh-CN"/>
              </w:rPr>
            </w:pPr>
            <w:r>
              <w:rPr>
                <w:sz w:val="18"/>
                <w:szCs w:val="18"/>
                <w:lang w:eastAsia="zh-CN"/>
              </w:rPr>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621FF" w14:textId="5B20EA43" w:rsidR="004B372D" w:rsidRDefault="004B372D" w:rsidP="007E3D6D">
            <w:pPr>
              <w:snapToGrid w:val="0"/>
              <w:rPr>
                <w:color w:val="000000" w:themeColor="text1"/>
                <w:sz w:val="18"/>
                <w:szCs w:val="18"/>
                <w:lang w:eastAsia="zh-CN"/>
              </w:rPr>
            </w:pPr>
            <w:r w:rsidRPr="004B372D">
              <w:rPr>
                <w:b/>
                <w:color w:val="000000" w:themeColor="text1"/>
                <w:sz w:val="18"/>
                <w:szCs w:val="18"/>
                <w:u w:val="single"/>
                <w:lang w:eastAsia="zh-CN"/>
              </w:rPr>
              <w:t>Issue 1-6</w:t>
            </w:r>
            <w:r>
              <w:rPr>
                <w:color w:val="000000" w:themeColor="text1"/>
                <w:sz w:val="18"/>
                <w:szCs w:val="18"/>
                <w:lang w:eastAsia="zh-CN"/>
              </w:rPr>
              <w:t xml:space="preserve">: </w:t>
            </w:r>
            <w:r w:rsidR="00F531F9">
              <w:rPr>
                <w:color w:val="000000" w:themeColor="text1"/>
                <w:sz w:val="18"/>
                <w:szCs w:val="18"/>
                <w:lang w:eastAsia="zh-CN"/>
              </w:rPr>
              <w:t>To us, current RRC structure</w:t>
            </w:r>
            <w:r w:rsidR="00833F45">
              <w:rPr>
                <w:color w:val="000000" w:themeColor="text1"/>
                <w:sz w:val="18"/>
                <w:szCs w:val="18"/>
                <w:lang w:eastAsia="zh-CN"/>
              </w:rPr>
              <w:t xml:space="preserve"> </w:t>
            </w:r>
            <w:r w:rsidR="00F531F9">
              <w:rPr>
                <w:color w:val="000000" w:themeColor="text1"/>
                <w:sz w:val="18"/>
                <w:szCs w:val="18"/>
                <w:lang w:eastAsia="zh-CN"/>
              </w:rPr>
              <w:t xml:space="preserve">means </w:t>
            </w:r>
            <w:r w:rsidR="00833F45">
              <w:rPr>
                <w:color w:val="000000" w:themeColor="text1"/>
                <w:sz w:val="18"/>
                <w:szCs w:val="18"/>
                <w:lang w:eastAsia="zh-CN"/>
              </w:rPr>
              <w:t xml:space="preserve">UL PC parameters or PL-RS is </w:t>
            </w:r>
            <w:r w:rsidR="00F531F9">
              <w:rPr>
                <w:color w:val="000000" w:themeColor="text1"/>
                <w:sz w:val="18"/>
                <w:szCs w:val="18"/>
                <w:lang w:eastAsia="zh-CN"/>
              </w:rPr>
              <w:t>“included in”</w:t>
            </w:r>
            <w:r w:rsidR="00833F45">
              <w:rPr>
                <w:color w:val="000000" w:themeColor="text1"/>
                <w:sz w:val="18"/>
                <w:szCs w:val="18"/>
                <w:lang w:eastAsia="zh-CN"/>
              </w:rPr>
              <w:t xml:space="preserve"> joint/DL TCI or UL TCI. </w:t>
            </w:r>
          </w:p>
          <w:p w14:paraId="64F0BA3C" w14:textId="1D5F5213" w:rsidR="004B372D" w:rsidRDefault="004B372D" w:rsidP="007E3D6D">
            <w:pPr>
              <w:snapToGrid w:val="0"/>
              <w:rPr>
                <w:color w:val="000000" w:themeColor="text1"/>
                <w:sz w:val="18"/>
                <w:szCs w:val="18"/>
                <w:lang w:eastAsia="zh-CN"/>
              </w:rPr>
            </w:pPr>
          </w:p>
          <w:p w14:paraId="6CDC7206" w14:textId="54CB7EF0" w:rsidR="003A5FE2" w:rsidRDefault="003A5FE2" w:rsidP="007E3D6D">
            <w:pPr>
              <w:snapToGrid w:val="0"/>
              <w:rPr>
                <w:color w:val="000000" w:themeColor="text1"/>
                <w:sz w:val="18"/>
                <w:szCs w:val="18"/>
                <w:lang w:eastAsia="zh-CN"/>
              </w:rPr>
            </w:pPr>
            <w:r w:rsidRPr="003A5FE2">
              <w:rPr>
                <w:b/>
                <w:color w:val="000000" w:themeColor="text1"/>
                <w:sz w:val="18"/>
                <w:szCs w:val="18"/>
                <w:u w:val="single"/>
                <w:lang w:eastAsia="zh-CN"/>
              </w:rPr>
              <w:t>Issue 1-11</w:t>
            </w:r>
            <w:r>
              <w:rPr>
                <w:color w:val="000000" w:themeColor="text1"/>
                <w:sz w:val="18"/>
                <w:szCs w:val="18"/>
                <w:lang w:eastAsia="zh-CN"/>
              </w:rPr>
              <w:t xml:space="preserve">: </w:t>
            </w:r>
            <w:r w:rsidR="001F78ED">
              <w:rPr>
                <w:color w:val="000000" w:themeColor="text1"/>
                <w:sz w:val="18"/>
                <w:szCs w:val="18"/>
                <w:lang w:eastAsia="zh-CN"/>
              </w:rPr>
              <w:t xml:space="preserve">We suggest capturing the existing agreement. This intended behavior is very similar to </w:t>
            </w:r>
            <w:r w:rsidR="001F78ED" w:rsidRPr="001F78ED">
              <w:rPr>
                <w:color w:val="000000" w:themeColor="text1"/>
                <w:sz w:val="18"/>
                <w:szCs w:val="18"/>
                <w:lang w:eastAsia="zh-CN"/>
              </w:rPr>
              <w:t xml:space="preserve">configuration of a single </w:t>
            </w:r>
            <w:r w:rsidR="001F78ED" w:rsidRPr="001F78ED">
              <w:rPr>
                <w:i/>
                <w:color w:val="000000" w:themeColor="text1"/>
                <w:sz w:val="18"/>
                <w:szCs w:val="18"/>
                <w:lang w:eastAsia="zh-CN"/>
              </w:rPr>
              <w:t>DLorJoint-TCIState</w:t>
            </w:r>
            <w:r w:rsidR="001F78ED" w:rsidRPr="001F78ED">
              <w:rPr>
                <w:color w:val="000000" w:themeColor="text1"/>
                <w:sz w:val="18"/>
                <w:szCs w:val="18"/>
                <w:lang w:eastAsia="zh-CN"/>
              </w:rPr>
              <w:t xml:space="preserve"> or </w:t>
            </w:r>
            <w:r w:rsidR="001F78ED" w:rsidRPr="001F78ED">
              <w:rPr>
                <w:i/>
                <w:color w:val="000000" w:themeColor="text1"/>
                <w:sz w:val="18"/>
                <w:szCs w:val="18"/>
                <w:lang w:eastAsia="zh-CN"/>
              </w:rPr>
              <w:t>UL-TCIState</w:t>
            </w:r>
            <w:r w:rsidR="001F78ED">
              <w:rPr>
                <w:color w:val="000000" w:themeColor="text1"/>
                <w:sz w:val="18"/>
                <w:szCs w:val="18"/>
                <w:lang w:eastAsia="zh-CN"/>
              </w:rPr>
              <w:t xml:space="preserve">. We don’t understand why one is captured and the other is not. </w:t>
            </w:r>
          </w:p>
          <w:p w14:paraId="45779DC3" w14:textId="18EC2E30" w:rsidR="003A5FE2" w:rsidRDefault="003A5FE2" w:rsidP="007E3D6D">
            <w:pPr>
              <w:snapToGrid w:val="0"/>
              <w:rPr>
                <w:color w:val="000000" w:themeColor="text1"/>
                <w:sz w:val="18"/>
                <w:szCs w:val="18"/>
                <w:lang w:eastAsia="zh-CN"/>
              </w:rPr>
            </w:pPr>
          </w:p>
          <w:p w14:paraId="37B4B3F1" w14:textId="4E84393C" w:rsidR="003A5FE2" w:rsidRDefault="00435FD4" w:rsidP="007E3D6D">
            <w:pPr>
              <w:snapToGrid w:val="0"/>
              <w:rPr>
                <w:color w:val="000000" w:themeColor="text1"/>
                <w:sz w:val="18"/>
                <w:szCs w:val="18"/>
                <w:lang w:eastAsia="zh-CN"/>
              </w:rPr>
            </w:pPr>
            <w:r w:rsidRPr="00435FD4">
              <w:rPr>
                <w:b/>
                <w:color w:val="000000" w:themeColor="text1"/>
                <w:sz w:val="18"/>
                <w:szCs w:val="18"/>
                <w:u w:val="single"/>
                <w:lang w:eastAsia="zh-CN"/>
              </w:rPr>
              <w:t>Issue 1-31</w:t>
            </w:r>
            <w:r>
              <w:rPr>
                <w:color w:val="000000" w:themeColor="text1"/>
                <w:sz w:val="18"/>
                <w:szCs w:val="18"/>
                <w:lang w:eastAsia="zh-CN"/>
              </w:rPr>
              <w:t>: This issue seems rela</w:t>
            </w:r>
            <w:r w:rsidR="00574EC7">
              <w:rPr>
                <w:color w:val="000000" w:themeColor="text1"/>
                <w:sz w:val="18"/>
                <w:szCs w:val="18"/>
                <w:lang w:eastAsia="zh-CN"/>
              </w:rPr>
              <w:t xml:space="preserve">ted to the outcome of Issue 2-3. </w:t>
            </w:r>
            <w:r w:rsidR="004C0324">
              <w:rPr>
                <w:color w:val="000000" w:themeColor="text1"/>
                <w:sz w:val="18"/>
                <w:szCs w:val="18"/>
                <w:lang w:eastAsia="zh-CN"/>
              </w:rPr>
              <w:t xml:space="preserve">Suggest deferring the discussion until the decision of Issue 2-3. </w:t>
            </w:r>
          </w:p>
          <w:p w14:paraId="27289388" w14:textId="33231BDD" w:rsidR="004B372D" w:rsidRDefault="004B372D" w:rsidP="007E3D6D">
            <w:pPr>
              <w:snapToGrid w:val="0"/>
              <w:rPr>
                <w:color w:val="000000" w:themeColor="text1"/>
                <w:sz w:val="18"/>
                <w:szCs w:val="18"/>
                <w:lang w:eastAsia="zh-CN"/>
              </w:rPr>
            </w:pPr>
          </w:p>
        </w:tc>
      </w:tr>
      <w:tr w:rsidR="00340125" w14:paraId="11DF33B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D6DB4" w14:textId="3AD098AD" w:rsidR="00340125" w:rsidRDefault="00340125" w:rsidP="007E3D6D">
            <w:pPr>
              <w:snapToGrid w:val="0"/>
              <w:rPr>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2A409" w14:textId="77777777" w:rsidR="00340125" w:rsidRDefault="00340125" w:rsidP="00340125">
            <w:pPr>
              <w:pStyle w:val="a5"/>
              <w:rPr>
                <w:lang w:eastAsia="zh-CN"/>
              </w:rPr>
            </w:pPr>
            <w:r>
              <w:rPr>
                <w:rFonts w:hint="eastAsia"/>
                <w:b/>
                <w:color w:val="000000" w:themeColor="text1"/>
                <w:sz w:val="18"/>
                <w:szCs w:val="18"/>
                <w:u w:val="single"/>
                <w:lang w:eastAsia="zh-CN"/>
              </w:rPr>
              <w:t>T</w:t>
            </w:r>
            <w:r>
              <w:rPr>
                <w:b/>
                <w:color w:val="000000" w:themeColor="text1"/>
                <w:sz w:val="18"/>
                <w:szCs w:val="18"/>
                <w:u w:val="single"/>
                <w:lang w:eastAsia="zh-CN"/>
              </w:rPr>
              <w:t xml:space="preserve">P 1-6: </w:t>
            </w:r>
            <w:r>
              <w:t xml:space="preserve">Based on 38.331, PC setting and PL-RS are individually configured in a list. Based on our understanding, the RRC parameters </w:t>
            </w:r>
            <w:r w:rsidRPr="00740BCD">
              <w:t>Uplink-powerControlId</w:t>
            </w:r>
            <w:r>
              <w:t xml:space="preserve"> and PUSCH-</w:t>
            </w:r>
            <w:r w:rsidRPr="00740BCD">
              <w:t>pathlossReferenceRS-Id</w:t>
            </w:r>
            <w:r>
              <w:t xml:space="preserve"> are considered included in a TCI state, but PC setting and PL-RS should be considered as being associated with a TCI state. This is similar with the associated CSI-RS configuration for SRS.</w:t>
            </w:r>
          </w:p>
          <w:p w14:paraId="30463EAD" w14:textId="3593CF57" w:rsidR="00340125" w:rsidRPr="00340125" w:rsidRDefault="00340125" w:rsidP="007E3D6D">
            <w:pPr>
              <w:snapToGrid w:val="0"/>
              <w:rPr>
                <w:b/>
                <w:color w:val="000000" w:themeColor="text1"/>
                <w:sz w:val="18"/>
                <w:szCs w:val="18"/>
                <w:u w:val="single"/>
                <w:lang w:eastAsia="zh-CN"/>
              </w:rPr>
            </w:pPr>
            <w:r>
              <w:rPr>
                <w:rFonts w:hint="eastAsia"/>
                <w:b/>
                <w:color w:val="000000" w:themeColor="text1"/>
                <w:sz w:val="18"/>
                <w:szCs w:val="18"/>
                <w:u w:val="single"/>
                <w:lang w:eastAsia="zh-CN"/>
              </w:rPr>
              <w:t>T</w:t>
            </w:r>
            <w:r>
              <w:rPr>
                <w:b/>
                <w:color w:val="000000" w:themeColor="text1"/>
                <w:sz w:val="18"/>
                <w:szCs w:val="18"/>
                <w:u w:val="single"/>
                <w:lang w:eastAsia="zh-CN"/>
              </w:rPr>
              <w:t>P 1-31:</w:t>
            </w:r>
            <w:r w:rsidRPr="00340125">
              <w:rPr>
                <w:color w:val="000000" w:themeColor="text1"/>
                <w:sz w:val="18"/>
                <w:szCs w:val="18"/>
                <w:lang w:eastAsia="zh-CN"/>
              </w:rPr>
              <w:t xml:space="preserve"> It is related with proposal 2-3.</w:t>
            </w:r>
          </w:p>
        </w:tc>
      </w:tr>
      <w:tr w:rsidR="00DE07C4" w14:paraId="7466FC8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B32B2" w14:textId="5DF37760" w:rsidR="00DE07C4" w:rsidRDefault="00DE07C4" w:rsidP="00DE07C4">
            <w:pPr>
              <w:snapToGrid w:val="0"/>
              <w:rPr>
                <w:rFonts w:eastAsiaTheme="minorEastAsia"/>
                <w:sz w:val="18"/>
                <w:szCs w:val="18"/>
                <w:lang w:eastAsia="zh-CN"/>
              </w:rPr>
            </w:pPr>
            <w:r>
              <w:rPr>
                <w:rFonts w:hint="eastAsia"/>
                <w:sz w:val="18"/>
                <w:szCs w:val="18"/>
                <w:lang w:eastAsia="zh-CN"/>
              </w:rPr>
              <w:t>Xiaomi</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78ABF" w14:textId="77777777" w:rsidR="00DE07C4" w:rsidRDefault="00DE07C4" w:rsidP="00DE07C4">
            <w:pPr>
              <w:snapToGrid w:val="0"/>
              <w:rPr>
                <w:b/>
                <w:color w:val="000000" w:themeColor="text1"/>
                <w:sz w:val="18"/>
                <w:szCs w:val="18"/>
                <w:u w:val="single"/>
                <w:lang w:eastAsia="zh-CN"/>
              </w:rPr>
            </w:pPr>
            <w:r>
              <w:rPr>
                <w:rFonts w:hint="eastAsia"/>
                <w:b/>
                <w:color w:val="000000" w:themeColor="text1"/>
                <w:sz w:val="18"/>
                <w:szCs w:val="18"/>
                <w:u w:val="single"/>
                <w:lang w:eastAsia="zh-CN"/>
              </w:rPr>
              <w:t>TP</w:t>
            </w:r>
            <w:r>
              <w:rPr>
                <w:b/>
                <w:color w:val="000000" w:themeColor="text1"/>
                <w:sz w:val="18"/>
                <w:szCs w:val="18"/>
                <w:u w:val="single"/>
                <w:lang w:eastAsia="zh-CN"/>
              </w:rPr>
              <w:t xml:space="preserve"> </w:t>
            </w:r>
            <w:r>
              <w:rPr>
                <w:rFonts w:hint="eastAsia"/>
                <w:b/>
                <w:color w:val="000000" w:themeColor="text1"/>
                <w:sz w:val="18"/>
                <w:szCs w:val="18"/>
                <w:u w:val="single"/>
                <w:lang w:eastAsia="zh-CN"/>
              </w:rPr>
              <w:t>1-</w:t>
            </w:r>
            <w:r>
              <w:rPr>
                <w:b/>
                <w:color w:val="000000" w:themeColor="text1"/>
                <w:sz w:val="18"/>
                <w:szCs w:val="18"/>
                <w:u w:val="single"/>
                <w:lang w:eastAsia="zh-CN"/>
              </w:rPr>
              <w:t>1</w:t>
            </w:r>
            <w:r>
              <w:rPr>
                <w:rFonts w:hint="eastAsia"/>
                <w:b/>
                <w:color w:val="000000" w:themeColor="text1"/>
                <w:sz w:val="18"/>
                <w:szCs w:val="18"/>
                <w:u w:val="single"/>
                <w:lang w:eastAsia="zh-CN"/>
              </w:rPr>
              <w:t>9</w:t>
            </w:r>
            <w:r>
              <w:rPr>
                <w:b/>
                <w:color w:val="000000" w:themeColor="text1"/>
                <w:sz w:val="18"/>
                <w:szCs w:val="18"/>
                <w:u w:val="single"/>
                <w:lang w:eastAsia="zh-CN"/>
              </w:rPr>
              <w:t>:</w:t>
            </w:r>
            <w:r w:rsidRPr="00D97C5F">
              <w:rPr>
                <w:color w:val="000000" w:themeColor="text1"/>
                <w:sz w:val="18"/>
                <w:szCs w:val="18"/>
                <w:lang w:eastAsia="zh-CN"/>
              </w:rPr>
              <w:t xml:space="preserve"> support</w:t>
            </w:r>
          </w:p>
          <w:p w14:paraId="3FC49A79" w14:textId="4DD2984E" w:rsidR="00DE07C4" w:rsidRDefault="00DE07C4" w:rsidP="00DE07C4">
            <w:pPr>
              <w:pStyle w:val="a5"/>
              <w:rPr>
                <w:b/>
                <w:color w:val="000000" w:themeColor="text1"/>
                <w:sz w:val="18"/>
                <w:szCs w:val="18"/>
                <w:u w:val="single"/>
                <w:lang w:eastAsia="zh-CN"/>
              </w:rPr>
            </w:pPr>
            <w:r>
              <w:rPr>
                <w:b/>
                <w:color w:val="000000" w:themeColor="text1"/>
                <w:sz w:val="18"/>
                <w:szCs w:val="18"/>
                <w:u w:val="single"/>
                <w:lang w:eastAsia="zh-CN"/>
              </w:rPr>
              <w:t xml:space="preserve">TP 1-31: </w:t>
            </w:r>
            <w:r w:rsidRPr="00D97C5F">
              <w:rPr>
                <w:color w:val="000000" w:themeColor="text1"/>
                <w:sz w:val="18"/>
                <w:szCs w:val="18"/>
                <w:lang w:eastAsia="zh-CN"/>
              </w:rPr>
              <w:t>support the modification by SS</w:t>
            </w:r>
          </w:p>
        </w:tc>
      </w:tr>
      <w:tr w:rsidR="00642096" w14:paraId="3347A19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4065B6" w14:textId="35A8174B" w:rsidR="00642096" w:rsidRDefault="00642096" w:rsidP="00DE07C4">
            <w:pPr>
              <w:snapToGrid w:val="0"/>
              <w:rPr>
                <w:sz w:val="18"/>
                <w:szCs w:val="18"/>
                <w:lang w:eastAsia="zh-CN"/>
              </w:rPr>
            </w:pPr>
            <w:r>
              <w:rPr>
                <w:sz w:val="18"/>
                <w:szCs w:val="18"/>
                <w:lang w:eastAsia="zh-CN"/>
              </w:rPr>
              <w:t>Huawei/HiSilicon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9C2EA" w14:textId="77777777" w:rsidR="00642096" w:rsidRDefault="00642096" w:rsidP="00642096">
            <w:pPr>
              <w:snapToGrid w:val="0"/>
              <w:rPr>
                <w:sz w:val="18"/>
                <w:szCs w:val="18"/>
                <w:lang w:eastAsia="zh-CN"/>
              </w:rPr>
            </w:pPr>
            <w:r>
              <w:rPr>
                <w:sz w:val="18"/>
                <w:szCs w:val="18"/>
                <w:lang w:eastAsia="zh-CN"/>
              </w:rPr>
              <w:t>For 1-6, it should be “associated with” according to RAN1 agreement.</w:t>
            </w:r>
          </w:p>
          <w:p w14:paraId="6AA78D15" w14:textId="77777777" w:rsidR="00642096" w:rsidRDefault="00642096" w:rsidP="00642096">
            <w:pPr>
              <w:snapToGrid w:val="0"/>
              <w:rPr>
                <w:sz w:val="18"/>
                <w:szCs w:val="18"/>
                <w:lang w:eastAsia="zh-CN"/>
              </w:rPr>
            </w:pPr>
          </w:p>
          <w:p w14:paraId="38DC450F" w14:textId="77777777" w:rsidR="00642096" w:rsidRDefault="00642096" w:rsidP="00642096">
            <w:pPr>
              <w:snapToGrid w:val="0"/>
              <w:rPr>
                <w:sz w:val="18"/>
                <w:szCs w:val="18"/>
                <w:lang w:eastAsia="zh-CN"/>
              </w:rPr>
            </w:pPr>
            <w:r>
              <w:rPr>
                <w:sz w:val="18"/>
                <w:szCs w:val="18"/>
                <w:lang w:eastAsia="zh-CN"/>
              </w:rPr>
              <w:t xml:space="preserve">For 1-11, we suggest the following </w:t>
            </w:r>
            <w:r w:rsidRPr="001578B9">
              <w:rPr>
                <w:color w:val="00B0F0"/>
                <w:sz w:val="18"/>
                <w:szCs w:val="18"/>
                <w:lang w:eastAsia="zh-CN"/>
              </w:rPr>
              <w:t>modification</w:t>
            </w:r>
            <w:r>
              <w:rPr>
                <w:sz w:val="18"/>
                <w:szCs w:val="18"/>
                <w:lang w:eastAsia="zh-CN"/>
              </w:rPr>
              <w:t>:</w:t>
            </w:r>
          </w:p>
          <w:p w14:paraId="75520F89" w14:textId="77777777" w:rsidR="00642096" w:rsidRDefault="00642096" w:rsidP="00642096">
            <w:pPr>
              <w:snapToGrid w:val="0"/>
              <w:rPr>
                <w:sz w:val="18"/>
                <w:szCs w:val="18"/>
                <w:lang w:eastAsia="zh-CN"/>
              </w:rPr>
            </w:pPr>
          </w:p>
          <w:p w14:paraId="682AF8B9" w14:textId="77777777" w:rsidR="00642096" w:rsidRPr="00E54704" w:rsidRDefault="00642096" w:rsidP="00642096">
            <w:pPr>
              <w:rPr>
                <w:color w:val="000000" w:themeColor="text1"/>
                <w:sz w:val="18"/>
                <w:szCs w:val="18"/>
              </w:rPr>
            </w:pPr>
            <w:r w:rsidRPr="00E54704">
              <w:rPr>
                <w:color w:val="000000"/>
                <w:sz w:val="18"/>
                <w:szCs w:val="18"/>
              </w:rPr>
              <w:t xml:space="preserve">The UE receives an activation command, as described in clause 6.1.3.14 of [10, TS 38.321] or 6.1.3.x of [10, TS 38.321], used to map up to 8 TCI states and/or pairs of TCI states, with one TCI state for DL channels/signals and one TCI state for UL channels/signals to the codepoints of the DCI field </w:t>
            </w:r>
            <w:r w:rsidRPr="00E54704">
              <w:rPr>
                <w:i/>
                <w:color w:val="000000"/>
                <w:sz w:val="18"/>
                <w:szCs w:val="18"/>
              </w:rPr>
              <w:t>'Transmission Configuration Indication'</w:t>
            </w:r>
            <w:r w:rsidRPr="00E54704">
              <w:rPr>
                <w:color w:val="000000"/>
                <w:sz w:val="18"/>
                <w:szCs w:val="18"/>
              </w:rPr>
              <w:t xml:space="preserve"> for one or for a set of CCs/DL BWPs, and if applicable, for one or for a set of CCs/UL BWPs. When a set of TCI </w:t>
            </w:r>
            <w:r w:rsidRPr="00E54704">
              <w:rPr>
                <w:color w:val="000000"/>
                <w:sz w:val="18"/>
                <w:szCs w:val="18"/>
              </w:rPr>
              <w:lastRenderedPageBreak/>
              <w:t xml:space="preserve">state IDs are activated for a set of CCs/DL BWPs and if applicable, for a set of CCs/UL BWPs, where the applicable list of CCs is determined by the indicated CC in the activation command, the same set of TCI state IDs are applied for all DL and/or UL BWPs in the indicated CCs. </w:t>
            </w:r>
            <w:r w:rsidRPr="00B1277F">
              <w:rPr>
                <w:color w:val="FF0000"/>
                <w:sz w:val="18"/>
                <w:szCs w:val="18"/>
              </w:rPr>
              <w:t xml:space="preserve">If the activation command only includes </w:t>
            </w:r>
            <w:r w:rsidRPr="00B1277F">
              <w:rPr>
                <w:i/>
                <w:iCs/>
                <w:color w:val="FF0000"/>
                <w:sz w:val="18"/>
                <w:szCs w:val="18"/>
              </w:rPr>
              <w:t>DLorJointTCIState</w:t>
            </w:r>
            <w:r w:rsidRPr="00B1277F">
              <w:rPr>
                <w:color w:val="FF0000"/>
                <w:sz w:val="18"/>
                <w:szCs w:val="18"/>
              </w:rPr>
              <w:t xml:space="preserve"> and/or </w:t>
            </w:r>
            <w:r w:rsidRPr="00B1277F">
              <w:rPr>
                <w:i/>
                <w:iCs/>
                <w:color w:val="FF0000"/>
                <w:sz w:val="18"/>
                <w:szCs w:val="18"/>
              </w:rPr>
              <w:t>UL-TCIState</w:t>
            </w:r>
            <w:r w:rsidRPr="00B1277F">
              <w:rPr>
                <w:color w:val="FF0000"/>
                <w:sz w:val="18"/>
                <w:szCs w:val="18"/>
              </w:rPr>
              <w:t xml:space="preserve"> mapped to one TCI codepoint, UE shall apply the indicated </w:t>
            </w:r>
            <w:r w:rsidRPr="00B1277F">
              <w:rPr>
                <w:i/>
                <w:iCs/>
                <w:color w:val="FF0000"/>
                <w:sz w:val="18"/>
                <w:szCs w:val="18"/>
              </w:rPr>
              <w:t>DLorJointTCIState</w:t>
            </w:r>
            <w:r w:rsidRPr="00B1277F">
              <w:rPr>
                <w:color w:val="FF0000"/>
                <w:sz w:val="18"/>
                <w:szCs w:val="18"/>
              </w:rPr>
              <w:t xml:space="preserve"> and/or </w:t>
            </w:r>
            <w:r w:rsidRPr="00B1277F">
              <w:rPr>
                <w:i/>
                <w:iCs/>
                <w:color w:val="FF0000"/>
                <w:sz w:val="18"/>
                <w:szCs w:val="18"/>
              </w:rPr>
              <w:t>UL-TCIState</w:t>
            </w:r>
            <w:r>
              <w:rPr>
                <w:i/>
                <w:iCs/>
                <w:color w:val="FF0000"/>
                <w:sz w:val="18"/>
                <w:szCs w:val="18"/>
              </w:rPr>
              <w:t xml:space="preserve"> </w:t>
            </w:r>
            <w:r w:rsidRPr="001578B9">
              <w:rPr>
                <w:iCs/>
                <w:color w:val="00B0F0"/>
                <w:sz w:val="18"/>
                <w:szCs w:val="18"/>
              </w:rPr>
              <w:t>in the activation command</w:t>
            </w:r>
            <w:r w:rsidRPr="001578B9">
              <w:rPr>
                <w:iCs/>
                <w:color w:val="FF0000"/>
                <w:sz w:val="18"/>
                <w:szCs w:val="18"/>
              </w:rPr>
              <w:t>.</w:t>
            </w:r>
          </w:p>
          <w:p w14:paraId="7E8AF0DF" w14:textId="77777777" w:rsidR="00642096" w:rsidRDefault="00642096" w:rsidP="00DE07C4">
            <w:pPr>
              <w:snapToGrid w:val="0"/>
              <w:rPr>
                <w:b/>
                <w:color w:val="000000" w:themeColor="text1"/>
                <w:sz w:val="18"/>
                <w:szCs w:val="18"/>
                <w:u w:val="single"/>
                <w:lang w:eastAsia="zh-CN"/>
              </w:rPr>
            </w:pPr>
          </w:p>
        </w:tc>
      </w:tr>
      <w:tr w:rsidR="001F6FBE" w14:paraId="1D83DF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4BF01" w14:textId="3FA1C0B7" w:rsidR="001F6FBE" w:rsidRDefault="001F6FBE" w:rsidP="001F6FBE">
            <w:pPr>
              <w:snapToGrid w:val="0"/>
              <w:rPr>
                <w:sz w:val="18"/>
                <w:szCs w:val="18"/>
                <w:lang w:eastAsia="zh-CN"/>
              </w:rPr>
            </w:pPr>
            <w:r>
              <w:rPr>
                <w:rFonts w:eastAsia="맑은 고딕" w:hint="eastAsia"/>
                <w:sz w:val="18"/>
                <w:szCs w:val="18"/>
              </w:rPr>
              <w:lastRenderedPageBreak/>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B044C" w14:textId="77777777" w:rsidR="001F6FBE" w:rsidRPr="004F34F4" w:rsidRDefault="001F6FBE" w:rsidP="001F6FBE">
            <w:pPr>
              <w:snapToGrid w:val="0"/>
              <w:rPr>
                <w:rFonts w:eastAsia="맑은 고딕"/>
                <w:sz w:val="18"/>
                <w:szCs w:val="18"/>
              </w:rPr>
            </w:pPr>
            <w:r>
              <w:rPr>
                <w:rFonts w:eastAsia="맑은 고딕" w:hint="eastAsia"/>
                <w:sz w:val="18"/>
                <w:szCs w:val="18"/>
              </w:rPr>
              <w:t xml:space="preserve">Issue 1-6: </w:t>
            </w:r>
            <w:r>
              <w:rPr>
                <w:rFonts w:eastAsia="맑은 고딕"/>
                <w:sz w:val="18"/>
                <w:szCs w:val="18"/>
              </w:rPr>
              <w:t>As CATT pointed out, the PC settings for PUSCH, PUCCH, and SRS transmission has been decided by RAN2 to be included in joint/UL TCI state and the description can be aligned correspondingly.</w:t>
            </w:r>
          </w:p>
          <w:p w14:paraId="1390ACF5" w14:textId="77777777" w:rsidR="001F6FBE" w:rsidRDefault="001F6FBE" w:rsidP="001F6FBE">
            <w:pPr>
              <w:snapToGrid w:val="0"/>
              <w:rPr>
                <w:rFonts w:eastAsia="PMingLiU"/>
                <w:sz w:val="18"/>
                <w:szCs w:val="18"/>
                <w:lang w:eastAsia="zh-TW"/>
              </w:rPr>
            </w:pPr>
          </w:p>
          <w:p w14:paraId="1A50817A" w14:textId="3047E236" w:rsidR="001F6FBE" w:rsidRDefault="001F6FBE" w:rsidP="001F6FBE">
            <w:pPr>
              <w:snapToGrid w:val="0"/>
              <w:rPr>
                <w:b/>
                <w:color w:val="000000" w:themeColor="text1"/>
                <w:sz w:val="18"/>
                <w:szCs w:val="18"/>
                <w:u w:val="single"/>
                <w:lang w:eastAsia="zh-CN"/>
              </w:rPr>
            </w:pPr>
            <w:r>
              <w:rPr>
                <w:rFonts w:eastAsia="PMingLiU" w:hint="eastAsia"/>
                <w:sz w:val="18"/>
                <w:szCs w:val="18"/>
                <w:lang w:eastAsia="zh-TW"/>
              </w:rPr>
              <w:t>I</w:t>
            </w:r>
            <w:r>
              <w:rPr>
                <w:rFonts w:eastAsia="PMingLiU"/>
                <w:sz w:val="18"/>
                <w:szCs w:val="18"/>
                <w:lang w:eastAsia="zh-TW"/>
              </w:rPr>
              <w:t>ssue 1</w:t>
            </w:r>
            <w:r>
              <w:rPr>
                <w:rFonts w:eastAsia="PMingLiU" w:hint="eastAsia"/>
                <w:sz w:val="18"/>
                <w:szCs w:val="18"/>
                <w:lang w:eastAsia="zh-TW"/>
              </w:rPr>
              <w:t>-</w:t>
            </w:r>
            <w:r>
              <w:rPr>
                <w:rFonts w:eastAsia="PMingLiU"/>
                <w:sz w:val="18"/>
                <w:szCs w:val="18"/>
                <w:lang w:eastAsia="zh-TW"/>
              </w:rPr>
              <w:t>11: We have a similar view with MediaTek that there is no need to specify the straightforward behavior.</w:t>
            </w:r>
          </w:p>
        </w:tc>
      </w:tr>
    </w:tbl>
    <w:p w14:paraId="37AA20DA" w14:textId="77777777" w:rsidR="0022655F" w:rsidRDefault="0022655F"/>
    <w:p w14:paraId="14BB19A6" w14:textId="77777777" w:rsidR="0022655F" w:rsidRDefault="002C47A4">
      <w:pPr>
        <w:pStyle w:val="3"/>
        <w:numPr>
          <w:ilvl w:val="1"/>
          <w:numId w:val="18"/>
        </w:numPr>
      </w:pPr>
      <w:r>
        <w:t>Issue 2 (inter-cell beam management)</w:t>
      </w:r>
    </w:p>
    <w:p w14:paraId="68D3AF99" w14:textId="77777777" w:rsidR="0022655F" w:rsidRDefault="002C47A4">
      <w:pPr>
        <w:pStyle w:val="a3"/>
        <w:jc w:val="center"/>
      </w:pPr>
      <w:r>
        <w:t xml:space="preserve">Table 11 Summary: issue 2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763620A1"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046690"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FDF5DF4"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72449F5" w14:textId="77777777" w:rsidR="0022655F" w:rsidRDefault="002C47A4">
            <w:pPr>
              <w:snapToGrid w:val="0"/>
              <w:jc w:val="both"/>
              <w:rPr>
                <w:b/>
                <w:sz w:val="18"/>
                <w:szCs w:val="18"/>
              </w:rPr>
            </w:pPr>
            <w:r>
              <w:rPr>
                <w:b/>
                <w:sz w:val="18"/>
                <w:szCs w:val="18"/>
              </w:rPr>
              <w:t>Companies’ views</w:t>
            </w:r>
          </w:p>
        </w:tc>
      </w:tr>
      <w:tr w:rsidR="0022655F" w14:paraId="632E24EC"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EBE85" w14:textId="77777777" w:rsidR="0022655F" w:rsidRDefault="002C47A4">
            <w:pPr>
              <w:snapToGrid w:val="0"/>
              <w:rPr>
                <w:sz w:val="18"/>
                <w:szCs w:val="18"/>
              </w:rPr>
            </w:pPr>
            <w:r>
              <w:rPr>
                <w:sz w:val="18"/>
                <w:szCs w:val="18"/>
              </w:rPr>
              <w:t>2</w:t>
            </w:r>
            <w:r>
              <w:rPr>
                <w:rFonts w:hint="eastAsia"/>
                <w:sz w:val="18"/>
                <w:szCs w:val="18"/>
                <w:lang w:eastAsia="zh-CN"/>
              </w:rPr>
              <w:t>-</w:t>
            </w:r>
            <w:r>
              <w:rPr>
                <w:sz w:val="18"/>
                <w:szCs w:val="18"/>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FBBE0" w14:textId="77777777" w:rsidR="0022655F" w:rsidRDefault="002C47A4">
            <w:pPr>
              <w:snapToGrid w:val="0"/>
              <w:jc w:val="both"/>
              <w:rPr>
                <w:color w:val="FF0000"/>
                <w:sz w:val="18"/>
                <w:szCs w:val="18"/>
                <w:lang w:val="en-GB"/>
              </w:rPr>
            </w:pPr>
            <w:r>
              <w:rPr>
                <w:rFonts w:eastAsia="맑은 고딕"/>
                <w:b/>
                <w:sz w:val="18"/>
                <w:szCs w:val="18"/>
                <w:u w:val="single"/>
              </w:rPr>
              <w:t>TP 2-4</w:t>
            </w:r>
            <w:r>
              <w:rPr>
                <w:sz w:val="18"/>
                <w:szCs w:val="18"/>
                <w:lang w:val="en-GB"/>
              </w:rPr>
              <w:t>: To endorse the following text proposal for TS 38.214:</w:t>
            </w:r>
          </w:p>
          <w:p w14:paraId="624745C2" w14:textId="77777777" w:rsidR="0022655F" w:rsidRDefault="0022655F">
            <w:pPr>
              <w:snapToGrid w:val="0"/>
              <w:jc w:val="both"/>
              <w:rPr>
                <w:b/>
                <w:color w:val="3333FF"/>
                <w:sz w:val="18"/>
                <w:szCs w:val="18"/>
                <w:u w:val="single"/>
              </w:rPr>
            </w:pPr>
          </w:p>
          <w:p w14:paraId="634C04F5"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14:paraId="766710E7" w14:textId="77777777" w:rsidR="0022655F" w:rsidRDefault="0022655F">
            <w:pPr>
              <w:widowControl w:val="0"/>
              <w:jc w:val="both"/>
              <w:rPr>
                <w:sz w:val="18"/>
                <w:szCs w:val="18"/>
                <w:lang w:eastAsia="zh-CN"/>
              </w:rPr>
            </w:pPr>
          </w:p>
          <w:p w14:paraId="6B006F5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0ABB6AF1" w14:textId="77777777" w:rsidR="0022655F" w:rsidRDefault="002C47A4">
            <w:pPr>
              <w:pStyle w:val="af2"/>
              <w:widowControl w:val="0"/>
              <w:numPr>
                <w:ilvl w:val="0"/>
                <w:numId w:val="20"/>
              </w:numPr>
              <w:spacing w:after="0" w:line="240" w:lineRule="auto"/>
              <w:ind w:left="318"/>
              <w:jc w:val="both"/>
              <w:rPr>
                <w:sz w:val="18"/>
                <w:szCs w:val="18"/>
                <w:lang w:eastAsia="zh-CN"/>
              </w:rPr>
            </w:pPr>
            <w:r>
              <w:rPr>
                <w:sz w:val="18"/>
                <w:szCs w:val="18"/>
                <w:lang w:eastAsia="zh-CN"/>
              </w:rPr>
              <w:t xml:space="preserve">If the UE is configured with </w:t>
            </w:r>
            <w:r>
              <w:rPr>
                <w:strike/>
                <w:color w:val="FF0000"/>
                <w:sz w:val="18"/>
                <w:szCs w:val="18"/>
                <w:lang w:eastAsia="zh-CN"/>
              </w:rPr>
              <w:t>[</w:t>
            </w:r>
            <w:r>
              <w:rPr>
                <w:i/>
                <w:iCs/>
                <w:strike/>
                <w:color w:val="FF0000"/>
                <w:sz w:val="18"/>
                <w:szCs w:val="18"/>
                <w:lang w:eastAsia="zh-CN"/>
              </w:rPr>
              <w:t>NumberOfAdditionalPCI</w:t>
            </w:r>
            <w:r>
              <w:rPr>
                <w:strike/>
                <w:color w:val="FF0000"/>
                <w:sz w:val="18"/>
                <w:szCs w:val="18"/>
                <w:lang w:eastAsia="zh-CN"/>
              </w:rPr>
              <w:t>]</w:t>
            </w:r>
            <w:r>
              <w:rPr>
                <w:sz w:val="18"/>
                <w:szCs w:val="18"/>
                <w:lang w:eastAsia="zh-CN"/>
              </w:rPr>
              <w:t xml:space="preserve"> </w:t>
            </w:r>
            <w:r>
              <w:rPr>
                <w:i/>
                <w:color w:val="FF0000"/>
                <w:sz w:val="18"/>
                <w:szCs w:val="18"/>
              </w:rPr>
              <w:t>additionalPCI-r17</w:t>
            </w:r>
            <w:r>
              <w:rPr>
                <w:sz w:val="18"/>
                <w:szCs w:val="18"/>
              </w:rPr>
              <w:t xml:space="preserve"> </w:t>
            </w:r>
            <w:r>
              <w:rPr>
                <w:sz w:val="18"/>
                <w:szCs w:val="18"/>
                <w:lang w:eastAsia="zh-CN"/>
              </w:rPr>
              <w:t xml:space="preserve">and with </w:t>
            </w:r>
            <w:r>
              <w:rPr>
                <w:i/>
                <w:sz w:val="18"/>
                <w:szCs w:val="18"/>
              </w:rPr>
              <w:t>PDCCH-Config</w:t>
            </w:r>
            <w:r>
              <w:rPr>
                <w:sz w:val="18"/>
                <w:szCs w:val="18"/>
              </w:rPr>
              <w:t xml:space="preserve"> that contains two different values of </w:t>
            </w:r>
            <w:r>
              <w:rPr>
                <w:i/>
                <w:sz w:val="18"/>
                <w:szCs w:val="18"/>
                <w:lang w:eastAsia="zh-CN"/>
              </w:rPr>
              <w:t>coresetPoolIndex</w:t>
            </w:r>
            <w:r>
              <w:rPr>
                <w:sz w:val="18"/>
                <w:szCs w:val="18"/>
                <w:lang w:eastAsia="zh-CN"/>
              </w:rPr>
              <w:t xml:space="preserve"> in </w:t>
            </w:r>
            <w:r>
              <w:rPr>
                <w:i/>
                <w:sz w:val="18"/>
                <w:szCs w:val="18"/>
              </w:rPr>
              <w:t>ControlResourceSet</w:t>
            </w:r>
            <w:r>
              <w:rPr>
                <w:color w:val="000000"/>
                <w:sz w:val="18"/>
                <w:szCs w:val="18"/>
              </w:rPr>
              <w:t xml:space="preserve">, the UE receives an activation command for CORESET associated with each </w:t>
            </w:r>
            <w:r>
              <w:rPr>
                <w:i/>
                <w:iCs/>
                <w:color w:val="000000"/>
                <w:sz w:val="18"/>
                <w:szCs w:val="18"/>
              </w:rPr>
              <w:t>coresetPoolIndex</w:t>
            </w:r>
            <w:r>
              <w:rPr>
                <w:color w:val="000000"/>
                <w:sz w:val="18"/>
                <w:szCs w:val="18"/>
              </w:rPr>
              <w:t xml:space="preserve">, as described in clause 6.1.3.14 of [10, TS 38.321], used to map up to 8 TCI states to the codepoints of the DCI field </w:t>
            </w:r>
            <w:r>
              <w:rPr>
                <w:i/>
                <w:color w:val="000000"/>
                <w:sz w:val="18"/>
                <w:szCs w:val="18"/>
              </w:rPr>
              <w:t>'Transmission Configuration Indication'</w:t>
            </w:r>
            <w:r>
              <w:rPr>
                <w:color w:val="000000"/>
                <w:sz w:val="18"/>
                <w:szCs w:val="18"/>
              </w:rPr>
              <w:t xml:space="preserve"> in one CC/DL BWP. When a set of TCI state IDs are activated for a </w:t>
            </w:r>
            <w:r>
              <w:rPr>
                <w:i/>
                <w:iCs/>
                <w:color w:val="000000"/>
                <w:sz w:val="18"/>
                <w:szCs w:val="18"/>
              </w:rPr>
              <w:t>coresetPoolIndex</w:t>
            </w:r>
            <w:r>
              <w:rPr>
                <w:color w:val="000000"/>
                <w:sz w:val="18"/>
                <w:szCs w:val="18"/>
              </w:rPr>
              <w:t xml:space="preserve">, the activated TCI states corresponding to one </w:t>
            </w:r>
            <w:r>
              <w:rPr>
                <w:i/>
                <w:iCs/>
                <w:color w:val="000000"/>
                <w:sz w:val="18"/>
                <w:szCs w:val="18"/>
              </w:rPr>
              <w:t>coresetPoolIndex</w:t>
            </w:r>
            <w:r>
              <w:rPr>
                <w:color w:val="000000"/>
                <w:sz w:val="18"/>
                <w:szCs w:val="18"/>
              </w:rPr>
              <w:t xml:space="preserve"> can be associated with one physical cell ID and activated TCI states corresponding to another </w:t>
            </w:r>
            <w:r>
              <w:rPr>
                <w:i/>
                <w:iCs/>
                <w:color w:val="000000"/>
                <w:sz w:val="18"/>
                <w:szCs w:val="18"/>
              </w:rPr>
              <w:t>coresetPoolIndex</w:t>
            </w:r>
            <w:r>
              <w:rPr>
                <w:color w:val="000000"/>
                <w:sz w:val="18"/>
                <w:szCs w:val="18"/>
              </w:rPr>
              <w:t xml:space="preserve"> can be associated with another physical cell ID.</w:t>
            </w:r>
          </w:p>
          <w:p w14:paraId="53026469" w14:textId="77777777" w:rsidR="0022655F" w:rsidRDefault="0022655F">
            <w:pPr>
              <w:pStyle w:val="af2"/>
              <w:widowControl w:val="0"/>
              <w:spacing w:after="0" w:line="240" w:lineRule="auto"/>
              <w:ind w:left="1211"/>
              <w:jc w:val="both"/>
              <w:rPr>
                <w:sz w:val="18"/>
                <w:szCs w:val="18"/>
                <w:lang w:eastAsia="zh-CN"/>
              </w:rPr>
            </w:pPr>
          </w:p>
          <w:p w14:paraId="1DD2E737"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3EFCDF01" w14:textId="77777777" w:rsidR="0022655F" w:rsidRDefault="0022655F">
            <w:pPr>
              <w:snapToGrid w:val="0"/>
              <w:jc w:val="both"/>
              <w:rPr>
                <w:color w:val="3333FF"/>
                <w:sz w:val="18"/>
                <w:szCs w:val="18"/>
              </w:rPr>
            </w:pPr>
          </w:p>
          <w:p w14:paraId="060401C8" w14:textId="77777777" w:rsidR="0022655F" w:rsidRDefault="0022655F">
            <w:pPr>
              <w:snapToGrid w:val="0"/>
              <w:jc w:val="both"/>
              <w:rPr>
                <w:rFonts w:eastAsia="맑은 고딕"/>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EA98C8" w14:textId="2288BEAF" w:rsidR="0022655F" w:rsidRPr="001F6FBE" w:rsidRDefault="002C47A4">
            <w:pPr>
              <w:snapToGrid w:val="0"/>
              <w:rPr>
                <w:rFonts w:eastAsia="맑은 고딕" w:hint="eastAsia"/>
                <w:sz w:val="18"/>
                <w:szCs w:val="18"/>
              </w:rPr>
            </w:pPr>
            <w:r>
              <w:rPr>
                <w:b/>
                <w:sz w:val="18"/>
                <w:szCs w:val="18"/>
                <w:lang w:val="en-GB"/>
              </w:rPr>
              <w:t>Support/fine</w:t>
            </w:r>
            <w:r>
              <w:rPr>
                <w:sz w:val="18"/>
                <w:szCs w:val="18"/>
                <w:lang w:val="en-GB"/>
              </w:rPr>
              <w:t>: MTK, Apple</w:t>
            </w:r>
            <w:r>
              <w:rPr>
                <w:rFonts w:hint="eastAsia"/>
                <w:sz w:val="18"/>
                <w:szCs w:val="18"/>
                <w:lang w:eastAsia="zh-CN"/>
              </w:rPr>
              <w:t>, ZTE</w:t>
            </w:r>
            <w:r w:rsidR="00582A96">
              <w:rPr>
                <w:sz w:val="18"/>
                <w:szCs w:val="18"/>
                <w:lang w:eastAsia="zh-CN"/>
              </w:rPr>
              <w:t>, SS</w:t>
            </w:r>
            <w:r w:rsidR="00FB05BD">
              <w:rPr>
                <w:sz w:val="18"/>
                <w:szCs w:val="18"/>
                <w:lang w:eastAsia="zh-CN"/>
              </w:rPr>
              <w:t xml:space="preserve">, Google (suggest </w:t>
            </w:r>
            <w:r w:rsidR="00FB05BD" w:rsidRPr="00FB05BD">
              <w:rPr>
                <w:rFonts w:eastAsia="PMingLiU"/>
                <w:i/>
                <w:sz w:val="18"/>
                <w:szCs w:val="18"/>
                <w:lang w:eastAsia="zh-TW"/>
              </w:rPr>
              <w:t>SSB-MTC-AddtionalPCI</w:t>
            </w:r>
            <w:r w:rsidR="00FB05BD">
              <w:rPr>
                <w:sz w:val="18"/>
                <w:szCs w:val="18"/>
                <w:lang w:eastAsia="zh-CN"/>
              </w:rPr>
              <w:t>)</w:t>
            </w:r>
            <w:r w:rsidR="00340125">
              <w:rPr>
                <w:sz w:val="18"/>
                <w:szCs w:val="18"/>
                <w:lang w:eastAsia="zh-CN"/>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642096">
              <w:rPr>
                <w:rFonts w:eastAsiaTheme="minorEastAsia"/>
                <w:sz w:val="18"/>
                <w:szCs w:val="18"/>
                <w:lang w:eastAsia="zh-CN"/>
              </w:rPr>
              <w:t xml:space="preserve">, </w:t>
            </w:r>
            <w:r w:rsidR="00642096">
              <w:rPr>
                <w:sz w:val="18"/>
                <w:szCs w:val="18"/>
                <w:lang w:val="en-GB"/>
              </w:rPr>
              <w:t>Huawei/HiSilicon</w:t>
            </w:r>
            <w:r w:rsidR="001F6FBE">
              <w:rPr>
                <w:rFonts w:eastAsia="맑은 고딕" w:hint="eastAsia"/>
                <w:sz w:val="18"/>
                <w:szCs w:val="18"/>
              </w:rPr>
              <w:t>, LG</w:t>
            </w:r>
          </w:p>
          <w:p w14:paraId="6BF3F7C3"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0974DC25" w14:textId="77777777" w:rsidR="0022655F" w:rsidRDefault="0022655F">
            <w:pPr>
              <w:tabs>
                <w:tab w:val="left" w:pos="2715"/>
              </w:tabs>
              <w:snapToGrid w:val="0"/>
              <w:rPr>
                <w:sz w:val="18"/>
                <w:szCs w:val="18"/>
                <w:lang w:val="en-GB" w:eastAsia="zh-CN"/>
              </w:rPr>
            </w:pPr>
          </w:p>
        </w:tc>
      </w:tr>
      <w:tr w:rsidR="0022655F" w14:paraId="3511E30B"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5563" w14:textId="77777777" w:rsidR="0022655F" w:rsidRDefault="002C47A4">
            <w:pPr>
              <w:snapToGrid w:val="0"/>
              <w:rPr>
                <w:sz w:val="18"/>
                <w:szCs w:val="18"/>
              </w:rPr>
            </w:pPr>
            <w:r>
              <w:rPr>
                <w:sz w:val="18"/>
                <w:szCs w:val="18"/>
              </w:rPr>
              <w:t>2</w:t>
            </w:r>
            <w:r>
              <w:rPr>
                <w:rFonts w:hint="eastAsia"/>
                <w:sz w:val="18"/>
                <w:szCs w:val="18"/>
                <w:lang w:eastAsia="zh-CN"/>
              </w:rPr>
              <w:t>-</w:t>
            </w:r>
            <w:r>
              <w:rPr>
                <w:sz w:val="18"/>
                <w:szCs w:val="18"/>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7A721" w14:textId="77777777" w:rsidR="0022655F" w:rsidRDefault="002C47A4">
            <w:pPr>
              <w:rPr>
                <w:sz w:val="18"/>
                <w:szCs w:val="18"/>
                <w:lang w:val="en-GB"/>
              </w:rPr>
            </w:pPr>
            <w:r>
              <w:rPr>
                <w:rFonts w:eastAsia="맑은 고딕"/>
                <w:b/>
                <w:sz w:val="18"/>
                <w:szCs w:val="18"/>
                <w:u w:val="single"/>
              </w:rPr>
              <w:t>TP 2-5</w:t>
            </w:r>
            <w:r>
              <w:rPr>
                <w:sz w:val="18"/>
                <w:szCs w:val="18"/>
                <w:lang w:val="en-GB"/>
              </w:rPr>
              <w:t>: To endorse the following text proposal for TS 38.214:</w:t>
            </w:r>
          </w:p>
          <w:p w14:paraId="33739A0B" w14:textId="77777777" w:rsidR="0022655F" w:rsidRDefault="0022655F">
            <w:pPr>
              <w:rPr>
                <w:rFonts w:eastAsiaTheme="minorEastAsia"/>
                <w:b/>
                <w:bCs/>
                <w:lang w:eastAsia="zh-CN"/>
              </w:rPr>
            </w:pPr>
          </w:p>
          <w:p w14:paraId="74E977FA" w14:textId="77777777" w:rsidR="0022655F" w:rsidRDefault="002C47A4">
            <w:pPr>
              <w:numPr>
                <w:ilvl w:val="255"/>
                <w:numId w:val="0"/>
              </w:numPr>
              <w:rPr>
                <w:rFonts w:cs="Times"/>
                <w:b/>
                <w:bCs/>
                <w:sz w:val="18"/>
                <w:szCs w:val="18"/>
                <w:u w:val="single"/>
              </w:rPr>
            </w:pPr>
            <w:r>
              <w:rPr>
                <w:rFonts w:cs="Times" w:hint="eastAsia"/>
                <w:b/>
                <w:bCs/>
                <w:sz w:val="18"/>
                <w:szCs w:val="18"/>
                <w:u w:val="single"/>
              </w:rPr>
              <w:t>5</w:t>
            </w:r>
            <w:r>
              <w:rPr>
                <w:rFonts w:cs="Times"/>
                <w:b/>
                <w:bCs/>
                <w:sz w:val="18"/>
                <w:szCs w:val="18"/>
                <w:u w:val="single"/>
              </w:rPr>
              <w:t>.2.1.4.3 L1-RSRP Reporting</w:t>
            </w:r>
          </w:p>
          <w:p w14:paraId="3BACA5CF" w14:textId="77777777" w:rsidR="0022655F" w:rsidRDefault="0022655F">
            <w:pPr>
              <w:snapToGrid w:val="0"/>
              <w:jc w:val="both"/>
              <w:rPr>
                <w:rFonts w:eastAsia="맑은 고딕"/>
                <w:b/>
                <w:sz w:val="18"/>
                <w:szCs w:val="18"/>
                <w:u w:val="single"/>
              </w:rPr>
            </w:pPr>
          </w:p>
          <w:p w14:paraId="6961D6EE" w14:textId="77777777" w:rsidR="0022655F" w:rsidRDefault="002C47A4">
            <w:pPr>
              <w:widowControl w:val="0"/>
              <w:autoSpaceDE w:val="0"/>
              <w:autoSpaceDN w:val="0"/>
              <w:adjustRightInd w:val="0"/>
              <w:snapToGrid w:val="0"/>
              <w:spacing w:afterLines="50" w:after="182"/>
              <w:jc w:val="center"/>
              <w:rPr>
                <w:rFonts w:eastAsia="SimSun"/>
                <w:color w:val="FF0000"/>
                <w:sz w:val="18"/>
                <w:szCs w:val="18"/>
                <w:lang w:eastAsia="zh-CN"/>
              </w:rPr>
            </w:pPr>
            <w:r>
              <w:rPr>
                <w:rFonts w:eastAsia="SimSun"/>
                <w:color w:val="FF0000"/>
                <w:sz w:val="18"/>
                <w:szCs w:val="18"/>
                <w:lang w:eastAsia="zh-CN"/>
              </w:rPr>
              <w:t xml:space="preserve">&lt; </w:t>
            </w:r>
            <w:r>
              <w:rPr>
                <w:rFonts w:eastAsia="SimSun"/>
                <w:color w:val="FF0000"/>
                <w:sz w:val="18"/>
                <w:szCs w:val="18"/>
              </w:rPr>
              <w:t>Unchanged parts are omitted</w:t>
            </w:r>
            <w:r>
              <w:rPr>
                <w:rFonts w:eastAsia="SimSun"/>
                <w:color w:val="FF0000"/>
                <w:sz w:val="18"/>
                <w:szCs w:val="18"/>
                <w:lang w:eastAsia="zh-CN"/>
              </w:rPr>
              <w:t xml:space="preserve"> &gt;</w:t>
            </w:r>
          </w:p>
          <w:p w14:paraId="697F5568" w14:textId="77777777" w:rsidR="0022655F" w:rsidRDefault="002C47A4">
            <w:pPr>
              <w:rPr>
                <w:strike/>
                <w:color w:val="FF0000"/>
                <w:sz w:val="18"/>
                <w:szCs w:val="18"/>
              </w:rPr>
            </w:pPr>
            <w:r>
              <w:rPr>
                <w:sz w:val="18"/>
                <w:szCs w:val="18"/>
                <w:lang w:eastAsia="zh-CN"/>
              </w:rPr>
              <w:t xml:space="preserve">When the UE is configured with </w:t>
            </w:r>
            <w:r>
              <w:rPr>
                <w:i/>
                <w:iCs/>
                <w:color w:val="FF0000"/>
                <w:sz w:val="18"/>
                <w:szCs w:val="18"/>
                <w:lang w:eastAsia="zh-CN"/>
              </w:rPr>
              <w:t>SSB-MTC-AddtionalPCI-r17</w:t>
            </w:r>
            <w:r>
              <w:rPr>
                <w:strike/>
                <w:color w:val="FF0000"/>
                <w:sz w:val="18"/>
                <w:szCs w:val="18"/>
                <w:lang w:eastAsia="zh-CN"/>
              </w:rPr>
              <w:t>[</w:t>
            </w:r>
            <w:r>
              <w:rPr>
                <w:i/>
                <w:iCs/>
                <w:strike/>
                <w:color w:val="FF0000"/>
                <w:sz w:val="18"/>
                <w:szCs w:val="18"/>
                <w:lang w:eastAsia="zh-CN"/>
              </w:rPr>
              <w:t>NumberOfAdditionalPCI</w:t>
            </w:r>
            <w:r>
              <w:rPr>
                <w:strike/>
                <w:color w:val="FF0000"/>
                <w:sz w:val="18"/>
                <w:szCs w:val="18"/>
                <w:lang w:eastAsia="zh-CN"/>
              </w:rPr>
              <w:t>]</w:t>
            </w:r>
            <w:r>
              <w:rPr>
                <w:sz w:val="18"/>
                <w:szCs w:val="18"/>
                <w:lang w:eastAsia="zh-CN"/>
              </w:rPr>
              <w:t xml:space="preserve">, </w:t>
            </w:r>
            <w:r>
              <w:rPr>
                <w:sz w:val="18"/>
                <w:szCs w:val="18"/>
              </w:rPr>
              <w:t xml:space="preserve">a CSI-SSB-ResourceSet configured for L1-RSRP reporting includes one </w:t>
            </w:r>
            <w:r>
              <w:rPr>
                <w:strike/>
                <w:color w:val="FF0000"/>
                <w:sz w:val="18"/>
                <w:szCs w:val="18"/>
              </w:rPr>
              <w:t xml:space="preserve">or more </w:t>
            </w:r>
            <w:r>
              <w:rPr>
                <w:sz w:val="18"/>
                <w:szCs w:val="18"/>
              </w:rPr>
              <w:t>set</w:t>
            </w:r>
            <w:r>
              <w:rPr>
                <w:strike/>
                <w:color w:val="FF0000"/>
                <w:sz w:val="18"/>
                <w:szCs w:val="18"/>
              </w:rPr>
              <w:t>s</w:t>
            </w:r>
            <w:r>
              <w:rPr>
                <w:sz w:val="18"/>
                <w:szCs w:val="18"/>
              </w:rPr>
              <w:t xml:space="preserve"> of SSB indices </w:t>
            </w:r>
            <w:r>
              <w:rPr>
                <w:color w:val="FF0000"/>
                <w:sz w:val="18"/>
                <w:szCs w:val="18"/>
              </w:rPr>
              <w:t xml:space="preserve">and one set of PCI indices, </w:t>
            </w:r>
            <w:r>
              <w:rPr>
                <w:sz w:val="18"/>
                <w:szCs w:val="18"/>
              </w:rPr>
              <w:t xml:space="preserve">where </w:t>
            </w:r>
            <w:r>
              <w:rPr>
                <w:color w:val="FF0000"/>
                <w:sz w:val="18"/>
                <w:szCs w:val="18"/>
              </w:rPr>
              <w:t xml:space="preserve">each SSB index is associated with a PCI index. </w:t>
            </w:r>
            <w:r>
              <w:rPr>
                <w:rFonts w:eastAsia="MS Mincho"/>
                <w:bCs/>
                <w:strike/>
                <w:color w:val="FF0000"/>
                <w:sz w:val="18"/>
                <w:szCs w:val="18"/>
                <w:lang w:eastAsia="ja-JP"/>
              </w:rPr>
              <w:t>PCI indices are</w:t>
            </w:r>
            <w:r>
              <w:rPr>
                <w:strike/>
                <w:color w:val="FF0000"/>
                <w:sz w:val="18"/>
                <w:szCs w:val="18"/>
              </w:rPr>
              <w:t xml:space="preserve"> associated with the sets of SSB indices, respectively. </w:t>
            </w:r>
          </w:p>
          <w:p w14:paraId="54FC54AA" w14:textId="77777777" w:rsidR="0022655F" w:rsidRDefault="002C47A4">
            <w:pPr>
              <w:widowControl w:val="0"/>
              <w:autoSpaceDE w:val="0"/>
              <w:autoSpaceDN w:val="0"/>
              <w:adjustRightInd w:val="0"/>
              <w:snapToGrid w:val="0"/>
              <w:spacing w:before="120" w:afterLines="50" w:after="182"/>
              <w:jc w:val="center"/>
              <w:rPr>
                <w:rFonts w:eastAsia="맑은 고딕"/>
                <w:b/>
                <w:sz w:val="18"/>
                <w:szCs w:val="18"/>
                <w:u w:val="single"/>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8EE73" w14:textId="7307F871" w:rsidR="0022655F"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 (</w:t>
            </w:r>
            <w:r>
              <w:rPr>
                <w:rFonts w:hint="eastAsia"/>
                <w:bCs/>
                <w:sz w:val="18"/>
                <w:szCs w:val="18"/>
                <w:lang w:eastAsia="zh-CN"/>
              </w:rPr>
              <w:t xml:space="preserve">PCI index should be </w:t>
            </w:r>
            <w:r>
              <w:rPr>
                <w:rFonts w:hint="eastAsia"/>
                <w:i/>
                <w:color w:val="FF0000"/>
                <w:sz w:val="18"/>
                <w:szCs w:val="18"/>
                <w:lang w:val="en-GB"/>
              </w:rPr>
              <w:t>AdditionalPCIIndex-r17</w:t>
            </w:r>
            <w:r>
              <w:rPr>
                <w:rFonts w:hint="eastAsia"/>
                <w:sz w:val="18"/>
                <w:szCs w:val="18"/>
                <w:lang w:eastAsia="zh-CN"/>
              </w:rPr>
              <w:t>)</w:t>
            </w:r>
            <w:r w:rsidR="00582A96">
              <w:rPr>
                <w:sz w:val="18"/>
                <w:szCs w:val="18"/>
                <w:lang w:eastAsia="zh-CN"/>
              </w:rPr>
              <w:t>, SS</w:t>
            </w:r>
            <w:r w:rsidR="007E3D6D">
              <w:rPr>
                <w:sz w:val="18"/>
                <w:szCs w:val="18"/>
                <w:lang w:eastAsia="zh-CN"/>
              </w:rPr>
              <w:t>, vivo</w:t>
            </w:r>
            <w:r w:rsidR="00B0394D">
              <w:rPr>
                <w:sz w:val="18"/>
                <w:szCs w:val="18"/>
                <w:lang w:eastAsia="zh-CN"/>
              </w:rPr>
              <w:t>, Google</w:t>
            </w:r>
            <w:r w:rsidR="00340125">
              <w:rPr>
                <w:sz w:val="18"/>
                <w:szCs w:val="18"/>
                <w:lang w:eastAsia="zh-CN"/>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642096">
              <w:rPr>
                <w:rFonts w:eastAsiaTheme="minorEastAsia"/>
                <w:sz w:val="18"/>
                <w:szCs w:val="18"/>
                <w:lang w:eastAsia="zh-CN"/>
              </w:rPr>
              <w:t xml:space="preserve">, </w:t>
            </w:r>
            <w:r w:rsidR="00642096">
              <w:rPr>
                <w:sz w:val="18"/>
                <w:szCs w:val="18"/>
                <w:lang w:val="en-GB"/>
              </w:rPr>
              <w:t>Huawei/HiSilicon</w:t>
            </w:r>
            <w:r w:rsidR="001F6FBE">
              <w:rPr>
                <w:sz w:val="18"/>
                <w:szCs w:val="18"/>
                <w:lang w:val="en-GB"/>
              </w:rPr>
              <w:t>, LG</w:t>
            </w:r>
          </w:p>
          <w:p w14:paraId="5BF092CF" w14:textId="77777777" w:rsidR="0022655F" w:rsidRDefault="0022655F">
            <w:pPr>
              <w:snapToGrid w:val="0"/>
              <w:rPr>
                <w:sz w:val="18"/>
                <w:szCs w:val="18"/>
                <w:lang w:val="en-GB"/>
              </w:rPr>
            </w:pPr>
          </w:p>
          <w:p w14:paraId="373CF1BB"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3812674E" w14:textId="77777777" w:rsidR="0022655F" w:rsidRDefault="0022655F">
            <w:pPr>
              <w:snapToGrid w:val="0"/>
              <w:rPr>
                <w:b/>
                <w:sz w:val="18"/>
                <w:szCs w:val="18"/>
                <w:lang w:val="en-GB"/>
              </w:rPr>
            </w:pPr>
          </w:p>
        </w:tc>
      </w:tr>
      <w:tr w:rsidR="0022655F" w14:paraId="5B2D4C9A"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FF052" w14:textId="77777777" w:rsidR="0022655F" w:rsidRDefault="002C47A4">
            <w:pPr>
              <w:snapToGrid w:val="0"/>
              <w:rPr>
                <w:sz w:val="18"/>
                <w:szCs w:val="18"/>
              </w:rPr>
            </w:pPr>
            <w:r>
              <w:rPr>
                <w:sz w:val="18"/>
                <w:szCs w:val="18"/>
              </w:rPr>
              <w:t>2</w:t>
            </w:r>
            <w:r>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32CAA" w14:textId="77777777" w:rsidR="0022655F" w:rsidRDefault="002C47A4">
            <w:pPr>
              <w:rPr>
                <w:sz w:val="18"/>
                <w:szCs w:val="18"/>
                <w:lang w:val="en-GB"/>
              </w:rPr>
            </w:pPr>
            <w:r>
              <w:rPr>
                <w:rFonts w:eastAsia="맑은 고딕"/>
                <w:b/>
                <w:sz w:val="18"/>
                <w:szCs w:val="18"/>
                <w:u w:val="single"/>
              </w:rPr>
              <w:t>TP 2-8</w:t>
            </w:r>
            <w:r>
              <w:rPr>
                <w:sz w:val="18"/>
                <w:szCs w:val="18"/>
                <w:lang w:val="en-GB"/>
              </w:rPr>
              <w:t>: To endorse the following text proposal for TS 38.214:</w:t>
            </w:r>
          </w:p>
          <w:p w14:paraId="79055C68" w14:textId="77777777" w:rsidR="0022655F" w:rsidRDefault="0022655F">
            <w:pPr>
              <w:rPr>
                <w:rFonts w:eastAsia="맑은 고딕"/>
                <w:b/>
                <w:sz w:val="18"/>
                <w:szCs w:val="18"/>
                <w:u w:val="single"/>
                <w:lang w:val="en-GB"/>
              </w:rPr>
            </w:pPr>
          </w:p>
          <w:p w14:paraId="5DB6FC23" w14:textId="77777777" w:rsidR="0022655F" w:rsidRDefault="002C47A4">
            <w:pPr>
              <w:numPr>
                <w:ilvl w:val="255"/>
                <w:numId w:val="0"/>
              </w:numPr>
              <w:rPr>
                <w:rFonts w:cs="Times"/>
                <w:b/>
                <w:bCs/>
                <w:sz w:val="18"/>
                <w:szCs w:val="18"/>
                <w:u w:val="single"/>
              </w:rPr>
            </w:pPr>
            <w:r>
              <w:rPr>
                <w:rFonts w:cs="Times"/>
                <w:b/>
                <w:bCs/>
                <w:sz w:val="18"/>
                <w:szCs w:val="18"/>
                <w:u w:val="single"/>
              </w:rPr>
              <w:t>5.2.1.4.3</w:t>
            </w:r>
            <w:r>
              <w:rPr>
                <w:rFonts w:cs="Times"/>
                <w:b/>
                <w:bCs/>
                <w:sz w:val="18"/>
                <w:szCs w:val="18"/>
                <w:u w:val="single"/>
              </w:rPr>
              <w:tab/>
              <w:t>L1-RSRP Reporting</w:t>
            </w:r>
          </w:p>
          <w:p w14:paraId="4FF3BC61" w14:textId="77777777" w:rsidR="0022655F" w:rsidRDefault="002C47A4">
            <w:pPr>
              <w:keepNext/>
              <w:keepLines/>
              <w:spacing w:before="180"/>
              <w:ind w:left="1134" w:hanging="1134"/>
              <w:jc w:val="center"/>
              <w:outlineLvl w:val="1"/>
              <w:rPr>
                <w:color w:val="FF0000"/>
                <w:sz w:val="18"/>
                <w:szCs w:val="18"/>
                <w:lang w:eastAsia="zh-CN"/>
              </w:rPr>
            </w:pPr>
            <w:r>
              <w:rPr>
                <w:color w:val="FF0000"/>
                <w:sz w:val="18"/>
                <w:szCs w:val="18"/>
                <w:lang w:eastAsia="zh-CN"/>
              </w:rPr>
              <w:t>*** Unchanged text is omitted ***</w:t>
            </w:r>
          </w:p>
          <w:p w14:paraId="548EC422" w14:textId="77777777" w:rsidR="0022655F" w:rsidRDefault="002C47A4">
            <w:pPr>
              <w:rPr>
                <w:rFonts w:eastAsia="MS Mincho"/>
                <w:bCs/>
                <w:strike/>
                <w:sz w:val="18"/>
                <w:szCs w:val="22"/>
                <w:lang w:eastAsia="ja-JP"/>
              </w:rPr>
            </w:pPr>
            <w:r>
              <w:rPr>
                <w:sz w:val="18"/>
                <w:szCs w:val="22"/>
                <w:lang w:eastAsia="zh-CN"/>
              </w:rPr>
              <w:t>When the UE is configured with [</w:t>
            </w:r>
            <w:r>
              <w:rPr>
                <w:i/>
                <w:iCs/>
                <w:sz w:val="18"/>
                <w:szCs w:val="22"/>
                <w:lang w:eastAsia="zh-CN"/>
              </w:rPr>
              <w:t>NumberOfAdditionalPCI</w:t>
            </w:r>
            <w:r>
              <w:rPr>
                <w:sz w:val="18"/>
                <w:szCs w:val="22"/>
                <w:lang w:eastAsia="zh-CN"/>
              </w:rPr>
              <w:t xml:space="preserve">], </w:t>
            </w:r>
            <w:r>
              <w:rPr>
                <w:color w:val="FF0000"/>
                <w:sz w:val="18"/>
                <w:szCs w:val="22"/>
                <w:lang w:eastAsia="zh-CN"/>
              </w:rPr>
              <w:t xml:space="preserve">the higher layer parameter groupBasedBeamReporting set to 'disabled', and nrofReportedGroups-r17 is not configured, </w:t>
            </w:r>
            <w:r>
              <w:rPr>
                <w:sz w:val="18"/>
                <w:szCs w:val="22"/>
              </w:rPr>
              <w:t xml:space="preserve">a CSI-SSB-ResourceSet configured for L1-RSRP reporting includes one or more sets of SSB indices where </w:t>
            </w:r>
            <w:r>
              <w:rPr>
                <w:rFonts w:eastAsia="MS Mincho"/>
                <w:bCs/>
                <w:sz w:val="18"/>
                <w:szCs w:val="22"/>
                <w:lang w:eastAsia="ja-JP"/>
              </w:rPr>
              <w:t>PCI indices are</w:t>
            </w:r>
            <w:r>
              <w:rPr>
                <w:sz w:val="18"/>
                <w:szCs w:val="22"/>
              </w:rPr>
              <w:t xml:space="preserve"> associated with the sets of SSB indices, respectively. </w:t>
            </w:r>
          </w:p>
          <w:p w14:paraId="04071F9A" w14:textId="77777777" w:rsidR="0022655F" w:rsidRDefault="002C47A4">
            <w:pPr>
              <w:jc w:val="center"/>
              <w:rPr>
                <w:color w:val="FF0000"/>
                <w:sz w:val="18"/>
                <w:szCs w:val="18"/>
                <w:lang w:eastAsia="zh-CN"/>
              </w:rPr>
            </w:pPr>
            <w:r>
              <w:rPr>
                <w:color w:val="FF0000"/>
                <w:sz w:val="18"/>
                <w:szCs w:val="18"/>
                <w:lang w:eastAsia="zh-CN"/>
              </w:rPr>
              <w:t>*** Unchanged text is omitted ***</w:t>
            </w:r>
          </w:p>
          <w:p w14:paraId="205402DB" w14:textId="77777777" w:rsidR="0022655F" w:rsidRDefault="0022655F">
            <w:pPr>
              <w:rPr>
                <w:rFonts w:eastAsia="맑은 고딕"/>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E4FF8" w14:textId="13D30216" w:rsidR="0022655F" w:rsidRDefault="002C47A4">
            <w:pPr>
              <w:snapToGrid w:val="0"/>
              <w:rPr>
                <w:sz w:val="18"/>
                <w:szCs w:val="18"/>
                <w:lang w:val="en-GB" w:eastAsia="zh-CN"/>
              </w:rPr>
            </w:pPr>
            <w:r>
              <w:rPr>
                <w:b/>
                <w:sz w:val="18"/>
                <w:szCs w:val="18"/>
                <w:lang w:val="en-GB"/>
              </w:rPr>
              <w:t>Support/fine</w:t>
            </w:r>
            <w:r>
              <w:rPr>
                <w:sz w:val="18"/>
                <w:szCs w:val="18"/>
                <w:lang w:val="en-GB"/>
              </w:rPr>
              <w:t>: MTK, OPPO</w:t>
            </w:r>
            <w:r w:rsidR="00340125">
              <w:rPr>
                <w:sz w:val="18"/>
                <w:szCs w:val="18"/>
                <w:lang w:val="en-GB"/>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1F6FBE">
              <w:rPr>
                <w:rFonts w:eastAsiaTheme="minorEastAsia"/>
                <w:sz w:val="18"/>
                <w:szCs w:val="18"/>
                <w:lang w:eastAsia="zh-CN"/>
              </w:rPr>
              <w:t>, LG</w:t>
            </w:r>
          </w:p>
          <w:p w14:paraId="244EB0B7" w14:textId="77777777" w:rsidR="0022655F" w:rsidRDefault="0022655F">
            <w:pPr>
              <w:snapToGrid w:val="0"/>
              <w:rPr>
                <w:sz w:val="18"/>
                <w:szCs w:val="18"/>
                <w:lang w:val="en-GB"/>
              </w:rPr>
            </w:pPr>
          </w:p>
          <w:p w14:paraId="79DE2B3A" w14:textId="30400C65" w:rsidR="0022655F" w:rsidRDefault="002C47A4">
            <w:pPr>
              <w:snapToGrid w:val="0"/>
              <w:rPr>
                <w:b/>
                <w:sz w:val="18"/>
                <w:szCs w:val="18"/>
                <w:lang w:eastAsia="zh-CN"/>
              </w:rPr>
            </w:pPr>
            <w:r>
              <w:rPr>
                <w:b/>
                <w:sz w:val="18"/>
                <w:szCs w:val="18"/>
                <w:lang w:val="en-GB"/>
              </w:rPr>
              <w:t>Not support: QC, Apple</w:t>
            </w:r>
            <w:r>
              <w:rPr>
                <w:rFonts w:hint="eastAsia"/>
                <w:b/>
                <w:sz w:val="18"/>
                <w:szCs w:val="18"/>
                <w:lang w:eastAsia="zh-CN"/>
              </w:rPr>
              <w:t>, ZTE</w:t>
            </w:r>
            <w:r w:rsidR="00642096">
              <w:rPr>
                <w:b/>
                <w:sz w:val="18"/>
                <w:szCs w:val="18"/>
                <w:lang w:eastAsia="zh-CN"/>
              </w:rPr>
              <w:t xml:space="preserve">, </w:t>
            </w:r>
            <w:r w:rsidR="00642096">
              <w:rPr>
                <w:sz w:val="18"/>
                <w:szCs w:val="18"/>
                <w:lang w:val="en-GB"/>
              </w:rPr>
              <w:t>Huawei/HiSilicon</w:t>
            </w:r>
          </w:p>
        </w:tc>
      </w:tr>
    </w:tbl>
    <w:p w14:paraId="73E08596" w14:textId="77777777" w:rsidR="0022655F" w:rsidRDefault="0022655F"/>
    <w:p w14:paraId="0771BCF0" w14:textId="77777777" w:rsidR="0022655F" w:rsidRDefault="002C47A4">
      <w:pPr>
        <w:pStyle w:val="a3"/>
        <w:jc w:val="center"/>
      </w:pPr>
      <w:r>
        <w:t>Table 12 Additional inputs: issue 2</w:t>
      </w:r>
    </w:p>
    <w:tbl>
      <w:tblPr>
        <w:tblW w:w="9985" w:type="dxa"/>
        <w:tblCellMar>
          <w:left w:w="10" w:type="dxa"/>
          <w:right w:w="10" w:type="dxa"/>
        </w:tblCellMar>
        <w:tblLook w:val="04A0" w:firstRow="1" w:lastRow="0" w:firstColumn="1" w:lastColumn="0" w:noHBand="0" w:noVBand="1"/>
      </w:tblPr>
      <w:tblGrid>
        <w:gridCol w:w="1525"/>
        <w:gridCol w:w="8460"/>
      </w:tblGrid>
      <w:tr w:rsidR="0022655F" w14:paraId="711261E9"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169F6F7" w14:textId="77777777" w:rsidR="0022655F" w:rsidRDefault="002C47A4">
            <w:pPr>
              <w:snapToGrid w:val="0"/>
            </w:pPr>
            <w:r>
              <w:rPr>
                <w:b/>
                <w:sz w:val="18"/>
                <w:szCs w:val="18"/>
              </w:rPr>
              <w:lastRenderedPageBreak/>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93428EA" w14:textId="77777777" w:rsidR="0022655F" w:rsidRDefault="002C47A4">
            <w:pPr>
              <w:snapToGrid w:val="0"/>
              <w:rPr>
                <w:b/>
                <w:sz w:val="18"/>
                <w:szCs w:val="18"/>
              </w:rPr>
            </w:pPr>
            <w:r>
              <w:rPr>
                <w:b/>
                <w:sz w:val="18"/>
                <w:szCs w:val="18"/>
              </w:rPr>
              <w:t>Input</w:t>
            </w:r>
          </w:p>
        </w:tc>
      </w:tr>
      <w:tr w:rsidR="0022655F" w14:paraId="223B3F7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431DBB"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872F6" w14:textId="77777777" w:rsidR="0022655F" w:rsidRDefault="002C47A4">
            <w:pPr>
              <w:pStyle w:val="af2"/>
              <w:numPr>
                <w:ilvl w:val="0"/>
                <w:numId w:val="21"/>
              </w:numPr>
              <w:snapToGrid w:val="0"/>
              <w:spacing w:after="0" w:line="240" w:lineRule="auto"/>
              <w:rPr>
                <w:b/>
                <w:color w:val="3333FF"/>
                <w:u w:val="single"/>
                <w:lang w:eastAsia="zh-CN"/>
              </w:rPr>
            </w:pPr>
            <w:r>
              <w:rPr>
                <w:b/>
                <w:color w:val="3333FF"/>
                <w:u w:val="single"/>
                <w:lang w:eastAsia="zh-CN"/>
              </w:rPr>
              <w:t xml:space="preserve">Check and update your view in Table 10 </w:t>
            </w:r>
          </w:p>
          <w:p w14:paraId="60BF3403" w14:textId="77777777" w:rsidR="0022655F" w:rsidRDefault="002C47A4">
            <w:pPr>
              <w:pStyle w:val="af2"/>
              <w:numPr>
                <w:ilvl w:val="0"/>
                <w:numId w:val="21"/>
              </w:numPr>
              <w:snapToGrid w:val="0"/>
              <w:spacing w:after="0" w:line="240" w:lineRule="auto"/>
              <w:rPr>
                <w:b/>
                <w:color w:val="3333FF"/>
                <w:u w:val="single"/>
                <w:lang w:eastAsia="zh-CN"/>
              </w:rPr>
            </w:pPr>
            <w:r>
              <w:rPr>
                <w:b/>
                <w:color w:val="3333FF"/>
                <w:lang w:eastAsia="zh-CN"/>
              </w:rPr>
              <w:t>Share more inputs here if needed</w:t>
            </w:r>
          </w:p>
        </w:tc>
      </w:tr>
      <w:tr w:rsidR="0022655F" w14:paraId="1359BD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930B" w14:textId="77777777" w:rsidR="0022655F" w:rsidRDefault="002C47A4">
            <w:pPr>
              <w:snapToGrid w:val="0"/>
              <w:rPr>
                <w:rFonts w:eastAsia="PMingLiU"/>
                <w:sz w:val="18"/>
                <w:szCs w:val="18"/>
                <w:lang w:eastAsia="zh-TW"/>
              </w:rPr>
            </w:pPr>
            <w:r>
              <w:rPr>
                <w:rFonts w:eastAsia="PMingLiU" w:hint="eastAsia"/>
                <w:sz w:val="18"/>
                <w:szCs w:val="18"/>
                <w:lang w:eastAsia="zh-TW"/>
              </w:rPr>
              <w:t>M</w:t>
            </w:r>
            <w:r>
              <w:rPr>
                <w:rFonts w:eastAsia="PMingLiU"/>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BEC88"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2-4: We prefer to use “SSB-MTC-AddtionalPCI-r17” instead of “additionalPCI-r17” to make spec more consistent.</w:t>
            </w:r>
          </w:p>
          <w:p w14:paraId="3B8DE796" w14:textId="77777777" w:rsidR="0022655F" w:rsidRDefault="0022655F">
            <w:pPr>
              <w:snapToGrid w:val="0"/>
              <w:rPr>
                <w:rFonts w:eastAsia="PMingLiU"/>
                <w:sz w:val="18"/>
                <w:szCs w:val="18"/>
                <w:lang w:eastAsia="zh-TW"/>
              </w:rPr>
            </w:pPr>
          </w:p>
          <w:p w14:paraId="4DFA3896" w14:textId="77777777" w:rsidR="0022655F" w:rsidRDefault="002C47A4">
            <w:pPr>
              <w:snapToGrid w:val="0"/>
              <w:rPr>
                <w:rFonts w:eastAsia="PMingLiU"/>
                <w:sz w:val="18"/>
                <w:szCs w:val="18"/>
                <w:lang w:eastAsia="zh-TW"/>
              </w:rPr>
            </w:pPr>
            <w:r>
              <w:rPr>
                <w:rFonts w:eastAsia="PMingLiU" w:hint="eastAsia"/>
                <w:sz w:val="18"/>
                <w:szCs w:val="18"/>
                <w:lang w:eastAsia="zh-TW"/>
              </w:rPr>
              <w:t>I</w:t>
            </w:r>
            <w:r>
              <w:rPr>
                <w:rFonts w:eastAsia="PMingLiU"/>
                <w:sz w:val="18"/>
                <w:szCs w:val="18"/>
                <w:lang w:eastAsia="zh-TW"/>
              </w:rPr>
              <w:t>ssue 2-8: We prefer to use “SSB-MTC-AddtionalPCI-r17” instead of “</w:t>
            </w:r>
            <w:r>
              <w:rPr>
                <w:sz w:val="18"/>
                <w:szCs w:val="22"/>
                <w:lang w:eastAsia="zh-CN"/>
              </w:rPr>
              <w:t>[</w:t>
            </w:r>
            <w:r>
              <w:rPr>
                <w:i/>
                <w:iCs/>
                <w:sz w:val="18"/>
                <w:szCs w:val="22"/>
                <w:lang w:eastAsia="zh-CN"/>
              </w:rPr>
              <w:t>NumberOfAdditionalPCI</w:t>
            </w:r>
            <w:r>
              <w:rPr>
                <w:sz w:val="18"/>
                <w:szCs w:val="22"/>
                <w:lang w:eastAsia="zh-CN"/>
              </w:rPr>
              <w:t>]</w:t>
            </w:r>
            <w:r>
              <w:rPr>
                <w:rFonts w:eastAsia="PMingLiU"/>
                <w:sz w:val="18"/>
                <w:szCs w:val="18"/>
                <w:lang w:eastAsia="zh-TW"/>
              </w:rPr>
              <w:t>” to make spec more consistent.</w:t>
            </w:r>
          </w:p>
        </w:tc>
      </w:tr>
      <w:tr w:rsidR="0022655F" w14:paraId="6A02414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BCD73" w14:textId="77777777" w:rsidR="0022655F" w:rsidRDefault="002C47A4">
            <w:pPr>
              <w:snapToGrid w:val="0"/>
              <w:rPr>
                <w:sz w:val="18"/>
                <w:szCs w:val="18"/>
                <w:lang w:eastAsia="zh-CN"/>
              </w:rPr>
            </w:pPr>
            <w:r>
              <w:rPr>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C5AE02" w14:textId="77777777" w:rsidR="0022655F" w:rsidRDefault="002C47A4">
            <w:pPr>
              <w:snapToGrid w:val="0"/>
              <w:rPr>
                <w:color w:val="000000" w:themeColor="text1"/>
                <w:sz w:val="18"/>
                <w:szCs w:val="18"/>
                <w:lang w:eastAsia="zh-CN"/>
              </w:rPr>
            </w:pPr>
            <w:r>
              <w:rPr>
                <w:color w:val="000000" w:themeColor="text1"/>
                <w:sz w:val="18"/>
                <w:szCs w:val="18"/>
                <w:lang w:eastAsia="zh-CN"/>
              </w:rPr>
              <w:t>For TP 2-8, we have different understanding on the conclusion. To our understanding, it simply says the L1-RSRP scheme agreed in MB does not include group-based report. This is natural, since group-based report should be discussed in mTRP BM session. The conclusion does not say group-based report cannot have non-serving SSB for measurement. It just says MB will not make such decision. Based on RAN2 spec, it is allowed to our understanding. Otherwise, we are not clear why we need to unnecessarily forbid gNB using group report to select the beam group for inter-cell mTRP? Any better way to do that?</w:t>
            </w:r>
          </w:p>
          <w:p w14:paraId="31B17F09" w14:textId="77777777" w:rsidR="0022655F" w:rsidRDefault="0022655F">
            <w:pPr>
              <w:rPr>
                <w:rFonts w:ascii="Times" w:eastAsia="바탕" w:hAnsi="Times"/>
                <w:sz w:val="18"/>
                <w:szCs w:val="22"/>
                <w:lang w:val="en-GB" w:eastAsia="zh-CN"/>
              </w:rPr>
            </w:pPr>
          </w:p>
          <w:p w14:paraId="01633CDD" w14:textId="77777777" w:rsidR="0022655F" w:rsidRDefault="002C47A4">
            <w:pPr>
              <w:rPr>
                <w:rFonts w:ascii="Times" w:eastAsia="바탕" w:hAnsi="Times"/>
                <w:b/>
                <w:sz w:val="18"/>
                <w:szCs w:val="22"/>
                <w:lang w:eastAsia="zh-CN"/>
              </w:rPr>
            </w:pPr>
            <w:r>
              <w:rPr>
                <w:rFonts w:ascii="Times" w:eastAsia="바탕" w:hAnsi="Times"/>
                <w:b/>
                <w:sz w:val="18"/>
                <w:szCs w:val="22"/>
                <w:lang w:eastAsia="zh-CN"/>
              </w:rPr>
              <w:t>Conclusion</w:t>
            </w:r>
          </w:p>
          <w:p w14:paraId="57228D6D" w14:textId="77777777" w:rsidR="0022655F" w:rsidRDefault="002C47A4">
            <w:pPr>
              <w:rPr>
                <w:rFonts w:ascii="Times" w:eastAsia="바탕" w:hAnsi="Times"/>
                <w:sz w:val="18"/>
                <w:szCs w:val="22"/>
                <w:lang w:eastAsia="zh-CN"/>
              </w:rPr>
            </w:pPr>
            <w:r>
              <w:rPr>
                <w:rFonts w:ascii="Times" w:eastAsia="바탕" w:hAnsi="Times"/>
                <w:sz w:val="18"/>
                <w:szCs w:val="22"/>
                <w:lang w:eastAsia="zh-CN"/>
              </w:rPr>
              <w:t xml:space="preserve">On Rel-17 enhancements for inter-cell beam management and inter-cell mTRP, in Rel-17, there is </w:t>
            </w:r>
            <w:r>
              <w:rPr>
                <w:rFonts w:ascii="Times" w:eastAsia="바탕" w:hAnsi="Times"/>
                <w:color w:val="FF0000"/>
                <w:sz w:val="18"/>
                <w:szCs w:val="22"/>
                <w:lang w:eastAsia="zh-CN"/>
              </w:rPr>
              <w:t xml:space="preserve">no consensus that the agreed L1-RSRP measurement/reporting also includes group-based beam report </w:t>
            </w:r>
            <w:r>
              <w:rPr>
                <w:rFonts w:ascii="Times" w:eastAsia="바탕" w:hAnsi="Times"/>
                <w:sz w:val="18"/>
                <w:szCs w:val="22"/>
                <w:lang w:eastAsia="zh-CN"/>
              </w:rPr>
              <w:t>for inter-cell mTRP</w:t>
            </w:r>
          </w:p>
          <w:p w14:paraId="63986FB4" w14:textId="77777777" w:rsidR="0022655F" w:rsidRDefault="0022655F">
            <w:pPr>
              <w:snapToGrid w:val="0"/>
              <w:rPr>
                <w:color w:val="000000" w:themeColor="text1"/>
                <w:sz w:val="18"/>
                <w:szCs w:val="18"/>
                <w:lang w:eastAsia="zh-CN"/>
              </w:rPr>
            </w:pPr>
          </w:p>
        </w:tc>
      </w:tr>
      <w:tr w:rsidR="0022655F" w14:paraId="03542C1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F286A" w14:textId="77777777" w:rsidR="0022655F" w:rsidRDefault="002C47A4">
            <w:pPr>
              <w:snapToGrid w:val="0"/>
              <w:rPr>
                <w:sz w:val="18"/>
                <w:szCs w:val="18"/>
                <w:lang w:eastAsia="zh-CN"/>
              </w:rPr>
            </w:pPr>
            <w:r>
              <w:rPr>
                <w:rFonts w:hint="eastAsia"/>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E72BA" w14:textId="77777777" w:rsidR="0022655F" w:rsidRDefault="002C47A4">
            <w:pPr>
              <w:snapToGrid w:val="0"/>
              <w:rPr>
                <w:sz w:val="18"/>
                <w:szCs w:val="18"/>
                <w:lang w:eastAsia="zh-CN"/>
              </w:rPr>
            </w:pPr>
            <w:r>
              <w:rPr>
                <w:rFonts w:hint="eastAsia"/>
                <w:sz w:val="18"/>
                <w:szCs w:val="18"/>
                <w:lang w:eastAsia="zh-CN"/>
              </w:rPr>
              <w:t>2-8: We don</w:t>
            </w:r>
            <w:r>
              <w:rPr>
                <w:sz w:val="18"/>
                <w:szCs w:val="18"/>
                <w:lang w:eastAsia="zh-CN"/>
              </w:rPr>
              <w:t>’</w:t>
            </w:r>
            <w:r>
              <w:rPr>
                <w:rFonts w:hint="eastAsia"/>
                <w:sz w:val="18"/>
                <w:szCs w:val="18"/>
                <w:lang w:eastAsia="zh-CN"/>
              </w:rPr>
              <w:t>t need this restriction. The current spec is better for forward compatibility.</w:t>
            </w:r>
          </w:p>
        </w:tc>
      </w:tr>
      <w:tr w:rsidR="007E3D6D" w14:paraId="03673243"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CB5D0" w14:textId="77777777" w:rsidR="007E3D6D" w:rsidRDefault="007E3D6D" w:rsidP="007E3D6D">
            <w:pPr>
              <w:snapToGrid w:val="0"/>
              <w:rPr>
                <w:sz w:val="18"/>
                <w:szCs w:val="18"/>
                <w:lang w:eastAsia="zh-CN"/>
              </w:rPr>
            </w:pPr>
            <w:r>
              <w:rPr>
                <w:rFonts w:hint="eastAsia"/>
                <w:sz w:val="18"/>
                <w:szCs w:val="18"/>
                <w:lang w:eastAsia="zh-CN"/>
              </w:rPr>
              <w:t>v</w:t>
            </w:r>
            <w:r>
              <w:rPr>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7DAA3" w14:textId="77777777" w:rsidR="007E3D6D" w:rsidRDefault="007E3D6D" w:rsidP="007E3D6D">
            <w:pPr>
              <w:snapToGrid w:val="0"/>
              <w:rPr>
                <w:sz w:val="18"/>
                <w:szCs w:val="18"/>
                <w:lang w:eastAsia="zh-CN"/>
              </w:rPr>
            </w:pPr>
            <w:r>
              <w:rPr>
                <w:sz w:val="18"/>
                <w:szCs w:val="18"/>
                <w:lang w:eastAsia="zh-CN"/>
              </w:rPr>
              <w:t>For TP 2-4: Share the same view with MTK.</w:t>
            </w:r>
          </w:p>
          <w:p w14:paraId="3C9B632D" w14:textId="77777777" w:rsidR="007E3D6D" w:rsidRDefault="007E3D6D" w:rsidP="007E3D6D">
            <w:pPr>
              <w:snapToGrid w:val="0"/>
              <w:rPr>
                <w:sz w:val="18"/>
                <w:szCs w:val="18"/>
                <w:lang w:eastAsia="zh-CN"/>
              </w:rPr>
            </w:pPr>
          </w:p>
          <w:p w14:paraId="30388586" w14:textId="77777777" w:rsidR="007E3D6D" w:rsidRPr="000A44B5" w:rsidRDefault="007E3D6D" w:rsidP="007E3D6D">
            <w:pPr>
              <w:snapToGrid w:val="0"/>
              <w:rPr>
                <w:sz w:val="18"/>
                <w:szCs w:val="18"/>
                <w:lang w:eastAsia="zh-CN"/>
              </w:rPr>
            </w:pPr>
            <w:r>
              <w:rPr>
                <w:sz w:val="18"/>
                <w:szCs w:val="18"/>
                <w:lang w:eastAsia="zh-CN"/>
              </w:rPr>
              <w:t>For TP 2-5: Support</w:t>
            </w:r>
            <w:r>
              <w:rPr>
                <w:rStyle w:val="af0"/>
                <w:rFonts w:eastAsia="SimSun"/>
                <w:lang w:eastAsia="en-US"/>
              </w:rPr>
              <w:t xml:space="preserve"> </w:t>
            </w:r>
          </w:p>
        </w:tc>
      </w:tr>
      <w:tr w:rsidR="007E3D6D" w14:paraId="5FACED4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FFD9E1" w14:textId="5A06D350" w:rsidR="007E3D6D" w:rsidRDefault="000E2953" w:rsidP="007E3D6D">
            <w:pPr>
              <w:snapToGrid w:val="0"/>
              <w:rPr>
                <w:sz w:val="18"/>
                <w:szCs w:val="18"/>
                <w:lang w:eastAsia="zh-CN"/>
              </w:rPr>
            </w:pPr>
            <w:r>
              <w:rPr>
                <w:sz w:val="18"/>
                <w:szCs w:val="18"/>
                <w:lang w:eastAsia="zh-CN"/>
              </w:rPr>
              <w:t>Google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666A6" w14:textId="6E69E8CC" w:rsidR="007E3D6D" w:rsidRDefault="000E2953" w:rsidP="00B0394D">
            <w:pPr>
              <w:snapToGrid w:val="0"/>
              <w:rPr>
                <w:color w:val="000000" w:themeColor="text1"/>
                <w:sz w:val="18"/>
                <w:szCs w:val="18"/>
                <w:lang w:eastAsia="zh-CN"/>
              </w:rPr>
            </w:pPr>
            <w:r w:rsidRPr="000E2953">
              <w:rPr>
                <w:b/>
                <w:color w:val="000000" w:themeColor="text1"/>
                <w:sz w:val="18"/>
                <w:szCs w:val="18"/>
                <w:u w:val="single"/>
                <w:lang w:eastAsia="zh-CN"/>
              </w:rPr>
              <w:t>Issue 2-4</w:t>
            </w:r>
            <w:r w:rsidR="005A10E9">
              <w:rPr>
                <w:b/>
                <w:color w:val="000000" w:themeColor="text1"/>
                <w:sz w:val="18"/>
                <w:szCs w:val="18"/>
                <w:u w:val="single"/>
                <w:lang w:eastAsia="zh-CN"/>
              </w:rPr>
              <w:t xml:space="preserve">, </w:t>
            </w:r>
            <w:r w:rsidR="00B0394D">
              <w:rPr>
                <w:b/>
                <w:color w:val="000000" w:themeColor="text1"/>
                <w:sz w:val="18"/>
                <w:szCs w:val="18"/>
                <w:u w:val="single"/>
                <w:lang w:eastAsia="zh-CN"/>
              </w:rPr>
              <w:t>2-5</w:t>
            </w:r>
            <w:r w:rsidR="005A10E9">
              <w:rPr>
                <w:b/>
                <w:color w:val="000000" w:themeColor="text1"/>
                <w:sz w:val="18"/>
                <w:szCs w:val="18"/>
                <w:u w:val="single"/>
                <w:lang w:eastAsia="zh-CN"/>
              </w:rPr>
              <w:t xml:space="preserve"> and 2-8</w:t>
            </w:r>
            <w:r>
              <w:rPr>
                <w:color w:val="000000" w:themeColor="text1"/>
                <w:sz w:val="18"/>
                <w:szCs w:val="18"/>
                <w:lang w:eastAsia="zh-CN"/>
              </w:rPr>
              <w:t xml:space="preserve">: </w:t>
            </w:r>
            <w:r w:rsidR="00B0394D">
              <w:rPr>
                <w:color w:val="000000" w:themeColor="text1"/>
                <w:sz w:val="18"/>
                <w:szCs w:val="18"/>
                <w:lang w:eastAsia="zh-CN"/>
              </w:rPr>
              <w:t>For these issue</w:t>
            </w:r>
            <w:r w:rsidR="005A10E9">
              <w:rPr>
                <w:color w:val="000000" w:themeColor="text1"/>
                <w:sz w:val="18"/>
                <w:szCs w:val="18"/>
                <w:lang w:eastAsia="zh-CN"/>
              </w:rPr>
              <w:t>s</w:t>
            </w:r>
            <w:r w:rsidR="00B0394D">
              <w:rPr>
                <w:color w:val="000000" w:themeColor="text1"/>
                <w:sz w:val="18"/>
                <w:szCs w:val="18"/>
                <w:lang w:eastAsia="zh-CN"/>
              </w:rPr>
              <w:t>, w</w:t>
            </w:r>
            <w:r>
              <w:rPr>
                <w:color w:val="000000" w:themeColor="text1"/>
                <w:sz w:val="18"/>
                <w:szCs w:val="18"/>
                <w:lang w:eastAsia="zh-CN"/>
              </w:rPr>
              <w:t xml:space="preserve">e suggest using </w:t>
            </w:r>
            <w:r w:rsidRPr="000E2953">
              <w:rPr>
                <w:rFonts w:eastAsia="PMingLiU"/>
                <w:i/>
                <w:sz w:val="18"/>
                <w:szCs w:val="18"/>
                <w:lang w:eastAsia="zh-TW"/>
              </w:rPr>
              <w:t>SSB-MTC-AddtionalPCI</w:t>
            </w:r>
            <w:r>
              <w:rPr>
                <w:rFonts w:eastAsia="PMingLiU"/>
                <w:sz w:val="18"/>
                <w:szCs w:val="18"/>
                <w:lang w:eastAsia="zh-TW"/>
              </w:rPr>
              <w:t xml:space="preserve">. </w:t>
            </w:r>
          </w:p>
        </w:tc>
      </w:tr>
      <w:tr w:rsidR="00340125" w14:paraId="44A8FBE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9495" w14:textId="21D428A8" w:rsidR="00340125" w:rsidRDefault="00340125" w:rsidP="007E3D6D">
            <w:pPr>
              <w:snapToGrid w:val="0"/>
              <w:rPr>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050BF9" w14:textId="77777777" w:rsidR="00340125" w:rsidRPr="000E2953" w:rsidRDefault="00340125" w:rsidP="00B0394D">
            <w:pPr>
              <w:snapToGrid w:val="0"/>
              <w:rPr>
                <w:b/>
                <w:color w:val="000000" w:themeColor="text1"/>
                <w:sz w:val="18"/>
                <w:szCs w:val="18"/>
                <w:u w:val="single"/>
                <w:lang w:eastAsia="zh-CN"/>
              </w:rPr>
            </w:pPr>
          </w:p>
        </w:tc>
      </w:tr>
    </w:tbl>
    <w:p w14:paraId="0818C50C" w14:textId="77777777" w:rsidR="0022655F" w:rsidRDefault="0022655F"/>
    <w:p w14:paraId="394C0C91" w14:textId="77777777" w:rsidR="0022655F" w:rsidRDefault="002C47A4">
      <w:pPr>
        <w:pStyle w:val="3"/>
        <w:numPr>
          <w:ilvl w:val="1"/>
          <w:numId w:val="18"/>
        </w:numPr>
      </w:pPr>
      <w:r>
        <w:t>Issue 3 (signaling medium)</w:t>
      </w:r>
    </w:p>
    <w:p w14:paraId="358ADAC9" w14:textId="77777777" w:rsidR="0022655F" w:rsidRDefault="002C47A4">
      <w:pPr>
        <w:pStyle w:val="a3"/>
        <w:jc w:val="center"/>
      </w:pPr>
      <w:r>
        <w:t xml:space="preserve">Table 13 Summary: issue 3 </w:t>
      </w:r>
    </w:p>
    <w:tbl>
      <w:tblPr>
        <w:tblW w:w="9843" w:type="dxa"/>
        <w:tblCellMar>
          <w:left w:w="10" w:type="dxa"/>
          <w:right w:w="10" w:type="dxa"/>
        </w:tblCellMar>
        <w:tblLook w:val="04A0" w:firstRow="1" w:lastRow="0" w:firstColumn="1" w:lastColumn="0" w:noHBand="0" w:noVBand="1"/>
      </w:tblPr>
      <w:tblGrid>
        <w:gridCol w:w="562"/>
        <w:gridCol w:w="6804"/>
        <w:gridCol w:w="2477"/>
      </w:tblGrid>
      <w:tr w:rsidR="0022655F" w14:paraId="6DD3CD74"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AF82F22" w14:textId="77777777" w:rsidR="0022655F" w:rsidRDefault="002C47A4">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E34E43A" w14:textId="77777777" w:rsidR="0022655F" w:rsidRDefault="002C47A4">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243361" w14:textId="77777777" w:rsidR="0022655F" w:rsidRDefault="002C47A4">
            <w:pPr>
              <w:snapToGrid w:val="0"/>
              <w:jc w:val="both"/>
              <w:rPr>
                <w:b/>
                <w:sz w:val="18"/>
                <w:szCs w:val="18"/>
              </w:rPr>
            </w:pPr>
            <w:r>
              <w:rPr>
                <w:b/>
                <w:sz w:val="18"/>
                <w:szCs w:val="18"/>
              </w:rPr>
              <w:t>Companies’ views</w:t>
            </w:r>
          </w:p>
        </w:tc>
      </w:tr>
      <w:tr w:rsidR="0022655F" w14:paraId="208528E1" w14:textId="77777777">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DC456" w14:textId="77777777" w:rsidR="0022655F" w:rsidRDefault="002C47A4">
            <w:pPr>
              <w:snapToGrid w:val="0"/>
              <w:rPr>
                <w:sz w:val="18"/>
                <w:szCs w:val="18"/>
              </w:rPr>
            </w:pPr>
            <w:r>
              <w:rPr>
                <w:sz w:val="18"/>
                <w:szCs w:val="18"/>
              </w:rPr>
              <w:t>3</w:t>
            </w:r>
            <w:r>
              <w:rPr>
                <w:rFonts w:hint="eastAsia"/>
                <w:sz w:val="18"/>
                <w:szCs w:val="18"/>
                <w:lang w:eastAsia="zh-CN"/>
              </w:rPr>
              <w:t>-</w:t>
            </w:r>
            <w:r>
              <w:rPr>
                <w:sz w:val="18"/>
                <w:szCs w:val="18"/>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21859" w14:textId="77777777" w:rsidR="0022655F" w:rsidRDefault="002C47A4">
            <w:pPr>
              <w:snapToGrid w:val="0"/>
              <w:jc w:val="both"/>
              <w:rPr>
                <w:color w:val="FF0000"/>
                <w:sz w:val="18"/>
                <w:szCs w:val="18"/>
                <w:lang w:val="en-GB"/>
              </w:rPr>
            </w:pPr>
            <w:r>
              <w:rPr>
                <w:rFonts w:eastAsia="맑은 고딕"/>
                <w:b/>
                <w:sz w:val="18"/>
                <w:szCs w:val="18"/>
                <w:u w:val="single"/>
              </w:rPr>
              <w:t>TP 3-8</w:t>
            </w:r>
            <w:r>
              <w:rPr>
                <w:sz w:val="18"/>
                <w:szCs w:val="18"/>
                <w:lang w:val="en-GB"/>
              </w:rPr>
              <w:t>: To endorse the following text proposal for TS 38.214:</w:t>
            </w:r>
          </w:p>
          <w:p w14:paraId="7CCCC09B" w14:textId="77777777" w:rsidR="0022655F" w:rsidRDefault="0022655F">
            <w:pPr>
              <w:snapToGrid w:val="0"/>
              <w:jc w:val="both"/>
              <w:rPr>
                <w:b/>
                <w:color w:val="3333FF"/>
                <w:sz w:val="18"/>
                <w:szCs w:val="18"/>
                <w:u w:val="single"/>
              </w:rPr>
            </w:pPr>
          </w:p>
          <w:p w14:paraId="5605F5F1" w14:textId="77777777" w:rsidR="0022655F" w:rsidRDefault="002C47A4">
            <w:pPr>
              <w:numPr>
                <w:ilvl w:val="255"/>
                <w:numId w:val="0"/>
              </w:numPr>
              <w:rPr>
                <w:rFonts w:cs="Times"/>
                <w:b/>
                <w:bCs/>
                <w:sz w:val="18"/>
                <w:szCs w:val="18"/>
                <w:u w:val="single"/>
              </w:rPr>
            </w:pPr>
            <w:r>
              <w:rPr>
                <w:rFonts w:cs="Times"/>
                <w:b/>
                <w:bCs/>
                <w:sz w:val="18"/>
                <w:szCs w:val="18"/>
                <w:u w:val="single"/>
              </w:rPr>
              <w:t>5.1.5</w:t>
            </w:r>
            <w:r>
              <w:rPr>
                <w:rFonts w:cs="Times"/>
                <w:b/>
                <w:bCs/>
                <w:sz w:val="18"/>
                <w:szCs w:val="18"/>
                <w:u w:val="single"/>
              </w:rPr>
              <w:tab/>
              <w:t>Antenna ports quasi co-location</w:t>
            </w:r>
          </w:p>
          <w:p w14:paraId="3DB8F8B1" w14:textId="77777777" w:rsidR="0022655F" w:rsidRDefault="0022655F">
            <w:pPr>
              <w:widowControl w:val="0"/>
              <w:jc w:val="both"/>
              <w:rPr>
                <w:sz w:val="18"/>
                <w:szCs w:val="18"/>
                <w:lang w:eastAsia="zh-CN"/>
              </w:rPr>
            </w:pPr>
          </w:p>
          <w:p w14:paraId="7C29657B"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5B270EF3" w14:textId="77777777" w:rsidR="0022655F" w:rsidRDefault="002C47A4">
            <w:pPr>
              <w:pStyle w:val="af2"/>
              <w:widowControl w:val="0"/>
              <w:spacing w:after="0" w:line="240" w:lineRule="auto"/>
              <w:ind w:left="34"/>
              <w:jc w:val="both"/>
              <w:rPr>
                <w:sz w:val="18"/>
                <w:szCs w:val="18"/>
                <w:lang w:eastAsia="zh-CN"/>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w:t>
            </w:r>
            <w:r>
              <w:rPr>
                <w:i/>
                <w:iCs/>
                <w:color w:val="000000" w:themeColor="text1"/>
                <w:sz w:val="18"/>
                <w:szCs w:val="18"/>
                <w:lang w:eastAsia="zh-CN"/>
              </w:rPr>
              <w:t>TCI-State</w:t>
            </w:r>
            <w:r>
              <w:rPr>
                <w:color w:val="000000" w:themeColor="text1"/>
                <w:sz w:val="18"/>
                <w:szCs w:val="18"/>
                <w:lang w:eastAsia="zh-CN"/>
              </w:rPr>
              <w:t xml:space="preserve"> indication </w:t>
            </w:r>
            <w:r>
              <w:rPr>
                <w:color w:val="000000" w:themeColor="text1"/>
                <w:sz w:val="18"/>
                <w:szCs w:val="18"/>
                <w:shd w:val="clear" w:color="auto" w:fill="FFFFFF"/>
              </w:rPr>
              <w:t>and without DL assignment, or corresponding to the PDSCH scheduling by the DCI carrying the</w:t>
            </w:r>
            <w:r>
              <w:rPr>
                <w:rStyle w:val="apple-converted-space"/>
                <w:color w:val="000000" w:themeColor="text1"/>
                <w:sz w:val="18"/>
                <w:szCs w:val="18"/>
                <w:shd w:val="clear" w:color="auto" w:fill="FFFFFF"/>
              </w:rPr>
              <w:t> </w:t>
            </w:r>
            <w:r>
              <w:rPr>
                <w:rStyle w:val="ae"/>
                <w:color w:val="000000" w:themeColor="text1"/>
                <w:sz w:val="18"/>
                <w:szCs w:val="18"/>
                <w:shd w:val="clear" w:color="auto" w:fill="FFFFFF"/>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i/>
                <w:iCs/>
                <w:color w:val="000000" w:themeColor="text1"/>
                <w:sz w:val="18"/>
                <w:szCs w:val="18"/>
              </w:rPr>
              <w:t>indicated TCI-State</w:t>
            </w:r>
            <w:r>
              <w:rPr>
                <w:color w:val="000000" w:themeColor="text1"/>
                <w:sz w:val="18"/>
                <w:szCs w:val="18"/>
                <w:lang w:eastAsia="zh-CN"/>
              </w:rPr>
              <w:t xml:space="preserve"> is different </w:t>
            </w:r>
            <w:r>
              <w:rPr>
                <w:color w:val="000000" w:themeColor="text1"/>
                <w:sz w:val="18"/>
                <w:szCs w:val="18"/>
              </w:rPr>
              <w:t xml:space="preserve">from </w:t>
            </w:r>
            <w:r>
              <w:rPr>
                <w:color w:val="000000" w:themeColor="text1"/>
                <w:sz w:val="18"/>
                <w:szCs w:val="18"/>
                <w:lang w:eastAsia="zh-CN"/>
              </w:rPr>
              <w:t xml:space="preserve">the </w:t>
            </w:r>
            <w:r>
              <w:rPr>
                <w:strike/>
                <w:color w:val="FF0000"/>
                <w:sz w:val="18"/>
                <w:szCs w:val="18"/>
                <w:lang w:eastAsia="zh-CN"/>
              </w:rPr>
              <w:t>previously indicated one</w:t>
            </w:r>
            <w:r>
              <w:rPr>
                <w:color w:val="FF0000"/>
                <w:sz w:val="18"/>
                <w:szCs w:val="18"/>
                <w:lang w:eastAsia="zh-CN"/>
              </w:rPr>
              <w:t>one being applied</w:t>
            </w:r>
            <w:r>
              <w:rPr>
                <w:color w:val="000000" w:themeColor="text1"/>
                <w:sz w:val="18"/>
                <w:szCs w:val="18"/>
                <w:lang w:eastAsia="zh-CN"/>
              </w:rPr>
              <w:t>, the indicated</w:t>
            </w:r>
            <w:r>
              <w:rPr>
                <w:i/>
                <w:iCs/>
                <w:color w:val="000000" w:themeColor="text1"/>
                <w:sz w:val="18"/>
                <w:szCs w:val="18"/>
                <w:lang w:eastAsia="zh-CN"/>
              </w:rPr>
              <w:t xml:space="preserve"> [TCI-State]</w:t>
            </w:r>
            <w:r>
              <w:rPr>
                <w:color w:val="000000" w:themeColor="text1"/>
                <w:sz w:val="18"/>
                <w:szCs w:val="18"/>
                <w:lang w:eastAsia="zh-CN"/>
              </w:rPr>
              <w:t xml:space="preserve"> </w:t>
            </w:r>
            <w:r>
              <w:rPr>
                <w:sz w:val="18"/>
                <w:szCs w:val="18"/>
              </w:rPr>
              <w:t>with</w:t>
            </w:r>
            <w:r>
              <w:rPr>
                <w:i/>
                <w:iCs/>
                <w:sz w:val="18"/>
                <w:szCs w:val="18"/>
              </w:rPr>
              <w:t xml:space="preserve"> </w:t>
            </w:r>
            <w:r>
              <w:rPr>
                <w:color w:val="000000"/>
                <w:sz w:val="18"/>
                <w:szCs w:val="18"/>
              </w:rPr>
              <w:t>[</w:t>
            </w:r>
            <w:r>
              <w:rPr>
                <w:i/>
                <w:iCs/>
                <w:color w:val="000000"/>
                <w:sz w:val="18"/>
                <w:szCs w:val="18"/>
              </w:rPr>
              <w:t xml:space="preserve">tci-StateId_r17]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p>
          <w:p w14:paraId="04757671" w14:textId="77777777" w:rsidR="0022655F" w:rsidRDefault="002C47A4">
            <w:pPr>
              <w:jc w:val="center"/>
              <w:rPr>
                <w:color w:val="FF0000"/>
                <w:sz w:val="18"/>
                <w:szCs w:val="18"/>
                <w:lang w:eastAsia="zh-CN"/>
              </w:rPr>
            </w:pPr>
            <w:r>
              <w:rPr>
                <w:color w:val="FF0000"/>
                <w:sz w:val="18"/>
                <w:szCs w:val="18"/>
                <w:lang w:eastAsia="zh-CN"/>
              </w:rPr>
              <w:t xml:space="preserve">&lt; </w:t>
            </w:r>
            <w:r>
              <w:rPr>
                <w:color w:val="FF0000"/>
                <w:sz w:val="18"/>
                <w:szCs w:val="18"/>
              </w:rPr>
              <w:t>Unchanged parts are omitted</w:t>
            </w:r>
            <w:r>
              <w:rPr>
                <w:color w:val="FF0000"/>
                <w:sz w:val="18"/>
                <w:szCs w:val="18"/>
                <w:lang w:eastAsia="zh-CN"/>
              </w:rPr>
              <w:t xml:space="preserve"> &gt;</w:t>
            </w:r>
          </w:p>
          <w:p w14:paraId="294D91B0" w14:textId="77777777" w:rsidR="0022655F" w:rsidRDefault="0022655F">
            <w:pPr>
              <w:snapToGrid w:val="0"/>
              <w:jc w:val="both"/>
              <w:rPr>
                <w:color w:val="3333FF"/>
                <w:sz w:val="18"/>
                <w:szCs w:val="18"/>
              </w:rPr>
            </w:pPr>
          </w:p>
          <w:p w14:paraId="1FDACF1A" w14:textId="77777777" w:rsidR="0022655F" w:rsidRDefault="0022655F">
            <w:pPr>
              <w:snapToGrid w:val="0"/>
              <w:jc w:val="both"/>
              <w:rPr>
                <w:rFonts w:eastAsia="맑은 고딕"/>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47DAD5" w14:textId="2103C35C" w:rsidR="0022655F" w:rsidRDefault="002C47A4">
            <w:pPr>
              <w:snapToGrid w:val="0"/>
              <w:rPr>
                <w:sz w:val="18"/>
                <w:szCs w:val="18"/>
                <w:lang w:eastAsia="zh-CN"/>
              </w:rPr>
            </w:pPr>
            <w:r>
              <w:rPr>
                <w:b/>
                <w:sz w:val="18"/>
                <w:szCs w:val="18"/>
                <w:lang w:val="en-GB"/>
              </w:rPr>
              <w:t>Support/fine</w:t>
            </w:r>
            <w:r>
              <w:rPr>
                <w:sz w:val="18"/>
                <w:szCs w:val="18"/>
                <w:lang w:val="en-GB"/>
              </w:rPr>
              <w:t>: MTK, Apple</w:t>
            </w:r>
            <w:r>
              <w:rPr>
                <w:rFonts w:hint="eastAsia"/>
                <w:sz w:val="18"/>
                <w:szCs w:val="18"/>
                <w:lang w:eastAsia="zh-CN"/>
              </w:rPr>
              <w:t>, ZTE</w:t>
            </w:r>
            <w:r w:rsidR="007E3D6D">
              <w:rPr>
                <w:sz w:val="18"/>
                <w:szCs w:val="18"/>
                <w:lang w:eastAsia="zh-CN"/>
              </w:rPr>
              <w:t>, vivo</w:t>
            </w:r>
            <w:r w:rsidR="001C0678">
              <w:rPr>
                <w:sz w:val="18"/>
                <w:szCs w:val="18"/>
                <w:lang w:eastAsia="zh-CN"/>
              </w:rPr>
              <w:t>, Google</w:t>
            </w:r>
            <w:r w:rsidR="00340125">
              <w:rPr>
                <w:sz w:val="18"/>
                <w:szCs w:val="18"/>
                <w:lang w:eastAsia="zh-CN"/>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FD7293">
              <w:rPr>
                <w:sz w:val="18"/>
                <w:szCs w:val="18"/>
                <w:lang w:eastAsia="zh-CN"/>
              </w:rPr>
              <w:t>, Xiaomi</w:t>
            </w:r>
            <w:r w:rsidR="00642096">
              <w:rPr>
                <w:sz w:val="18"/>
                <w:szCs w:val="18"/>
                <w:lang w:eastAsia="zh-CN"/>
              </w:rPr>
              <w:t xml:space="preserve">, </w:t>
            </w:r>
            <w:r w:rsidR="00642096">
              <w:rPr>
                <w:sz w:val="18"/>
                <w:szCs w:val="18"/>
                <w:lang w:val="en-GB"/>
              </w:rPr>
              <w:t>Huawei/HiSilicon</w:t>
            </w:r>
            <w:r w:rsidR="001F6FBE">
              <w:rPr>
                <w:sz w:val="18"/>
                <w:szCs w:val="18"/>
                <w:lang w:val="en-GB"/>
              </w:rPr>
              <w:t>, LG</w:t>
            </w:r>
          </w:p>
          <w:p w14:paraId="67A2F4AB" w14:textId="77777777" w:rsidR="0022655F" w:rsidRDefault="0022655F">
            <w:pPr>
              <w:snapToGrid w:val="0"/>
              <w:rPr>
                <w:sz w:val="18"/>
                <w:szCs w:val="18"/>
                <w:lang w:val="en-GB"/>
              </w:rPr>
            </w:pPr>
          </w:p>
          <w:p w14:paraId="71913569"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p>
          <w:p w14:paraId="6ABAEF8F" w14:textId="77777777" w:rsidR="0022655F" w:rsidRDefault="0022655F">
            <w:pPr>
              <w:tabs>
                <w:tab w:val="left" w:pos="2715"/>
              </w:tabs>
              <w:snapToGrid w:val="0"/>
              <w:rPr>
                <w:sz w:val="18"/>
                <w:szCs w:val="18"/>
                <w:lang w:val="en-GB" w:eastAsia="zh-CN"/>
              </w:rPr>
            </w:pPr>
          </w:p>
        </w:tc>
      </w:tr>
    </w:tbl>
    <w:p w14:paraId="2F7DF0BE" w14:textId="77777777" w:rsidR="0022655F" w:rsidRDefault="0022655F"/>
    <w:p w14:paraId="0D897AEC" w14:textId="77777777" w:rsidR="0022655F" w:rsidRDefault="002C47A4">
      <w:pPr>
        <w:pStyle w:val="a3"/>
        <w:jc w:val="center"/>
      </w:pPr>
      <w:r>
        <w:t>Table 12 Additional inputs: issue 3</w:t>
      </w:r>
    </w:p>
    <w:tbl>
      <w:tblPr>
        <w:tblW w:w="9985" w:type="dxa"/>
        <w:tblCellMar>
          <w:left w:w="10" w:type="dxa"/>
          <w:right w:w="10" w:type="dxa"/>
        </w:tblCellMar>
        <w:tblLook w:val="04A0" w:firstRow="1" w:lastRow="0" w:firstColumn="1" w:lastColumn="0" w:noHBand="0" w:noVBand="1"/>
      </w:tblPr>
      <w:tblGrid>
        <w:gridCol w:w="1525"/>
        <w:gridCol w:w="8460"/>
      </w:tblGrid>
      <w:tr w:rsidR="0022655F" w14:paraId="62A73C7F"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3D77AA"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7249CFC" w14:textId="77777777" w:rsidR="0022655F" w:rsidRDefault="002C47A4">
            <w:pPr>
              <w:snapToGrid w:val="0"/>
              <w:rPr>
                <w:b/>
                <w:sz w:val="18"/>
                <w:szCs w:val="18"/>
              </w:rPr>
            </w:pPr>
            <w:r>
              <w:rPr>
                <w:b/>
                <w:sz w:val="18"/>
                <w:szCs w:val="18"/>
              </w:rPr>
              <w:t>Input</w:t>
            </w:r>
          </w:p>
        </w:tc>
      </w:tr>
      <w:tr w:rsidR="0022655F" w14:paraId="2B3D5A0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8C2E1"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91D69" w14:textId="77777777" w:rsidR="0022655F" w:rsidRDefault="002C47A4">
            <w:pPr>
              <w:pStyle w:val="af2"/>
              <w:numPr>
                <w:ilvl w:val="0"/>
                <w:numId w:val="22"/>
              </w:numPr>
              <w:snapToGrid w:val="0"/>
              <w:spacing w:after="0" w:line="240" w:lineRule="auto"/>
              <w:rPr>
                <w:b/>
                <w:color w:val="3333FF"/>
                <w:u w:val="single"/>
                <w:lang w:eastAsia="zh-CN"/>
              </w:rPr>
            </w:pPr>
            <w:r>
              <w:rPr>
                <w:b/>
                <w:color w:val="3333FF"/>
                <w:u w:val="single"/>
                <w:lang w:eastAsia="zh-CN"/>
              </w:rPr>
              <w:t xml:space="preserve">Check and update your view in Table 11 </w:t>
            </w:r>
          </w:p>
          <w:p w14:paraId="5E1A1FA8" w14:textId="77777777" w:rsidR="0022655F" w:rsidRDefault="002C47A4">
            <w:pPr>
              <w:pStyle w:val="af2"/>
              <w:numPr>
                <w:ilvl w:val="0"/>
                <w:numId w:val="22"/>
              </w:numPr>
              <w:snapToGrid w:val="0"/>
              <w:spacing w:after="0" w:line="240" w:lineRule="auto"/>
              <w:rPr>
                <w:b/>
                <w:color w:val="3333FF"/>
                <w:u w:val="single"/>
                <w:lang w:eastAsia="zh-CN"/>
              </w:rPr>
            </w:pPr>
            <w:r>
              <w:rPr>
                <w:b/>
                <w:color w:val="3333FF"/>
                <w:lang w:eastAsia="zh-CN"/>
              </w:rPr>
              <w:t>Share more inputs here if needed</w:t>
            </w:r>
          </w:p>
        </w:tc>
      </w:tr>
      <w:tr w:rsidR="0022655F" w14:paraId="2F4690D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4A5BF"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7885A" w14:textId="77777777" w:rsidR="0022655F" w:rsidRDefault="0022655F">
            <w:pPr>
              <w:snapToGrid w:val="0"/>
              <w:rPr>
                <w:sz w:val="18"/>
                <w:szCs w:val="18"/>
                <w:lang w:eastAsia="zh-CN"/>
              </w:rPr>
            </w:pPr>
          </w:p>
        </w:tc>
      </w:tr>
      <w:tr w:rsidR="0022655F" w14:paraId="227DE0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EEE55"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9FA23" w14:textId="77777777" w:rsidR="0022655F" w:rsidRDefault="0022655F">
            <w:pPr>
              <w:snapToGrid w:val="0"/>
              <w:rPr>
                <w:color w:val="000000" w:themeColor="text1"/>
                <w:sz w:val="18"/>
                <w:szCs w:val="18"/>
                <w:lang w:eastAsia="zh-CN"/>
              </w:rPr>
            </w:pPr>
          </w:p>
        </w:tc>
      </w:tr>
      <w:tr w:rsidR="0022655F" w14:paraId="264615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DCC75"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988E8" w14:textId="77777777" w:rsidR="0022655F" w:rsidRDefault="0022655F">
            <w:pPr>
              <w:snapToGrid w:val="0"/>
              <w:rPr>
                <w:sz w:val="18"/>
                <w:szCs w:val="18"/>
                <w:lang w:eastAsia="zh-CN"/>
              </w:rPr>
            </w:pPr>
          </w:p>
        </w:tc>
      </w:tr>
      <w:tr w:rsidR="0022655F" w14:paraId="6AB07B9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B00A8D"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19FE9" w14:textId="77777777" w:rsidR="0022655F" w:rsidRDefault="0022655F">
            <w:pPr>
              <w:snapToGrid w:val="0"/>
              <w:rPr>
                <w:color w:val="000000" w:themeColor="text1"/>
                <w:sz w:val="18"/>
                <w:szCs w:val="18"/>
                <w:lang w:eastAsia="zh-CN"/>
              </w:rPr>
            </w:pPr>
          </w:p>
        </w:tc>
      </w:tr>
      <w:tr w:rsidR="0022655F" w14:paraId="4446F0C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16649"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DB49D" w14:textId="77777777" w:rsidR="0022655F" w:rsidRDefault="0022655F">
            <w:pPr>
              <w:snapToGrid w:val="0"/>
              <w:rPr>
                <w:color w:val="000000" w:themeColor="text1"/>
                <w:sz w:val="18"/>
                <w:szCs w:val="18"/>
                <w:lang w:eastAsia="zh-CN"/>
              </w:rPr>
            </w:pPr>
          </w:p>
        </w:tc>
      </w:tr>
    </w:tbl>
    <w:p w14:paraId="70900B56" w14:textId="77777777" w:rsidR="0022655F" w:rsidRDefault="0022655F"/>
    <w:p w14:paraId="610FC48C" w14:textId="77777777" w:rsidR="0022655F" w:rsidRDefault="002C47A4">
      <w:pPr>
        <w:pStyle w:val="3"/>
        <w:numPr>
          <w:ilvl w:val="1"/>
          <w:numId w:val="18"/>
        </w:numPr>
      </w:pPr>
      <w:r>
        <w:lastRenderedPageBreak/>
        <w:t>Issue 4 (MP-UE)</w:t>
      </w:r>
    </w:p>
    <w:p w14:paraId="34F414B0" w14:textId="77777777" w:rsidR="0022655F" w:rsidRDefault="002C47A4">
      <w:pPr>
        <w:pStyle w:val="a3"/>
        <w:jc w:val="center"/>
      </w:pPr>
      <w:r>
        <w:t xml:space="preserve">Table 13 Summary: issue 3 </w:t>
      </w:r>
    </w:p>
    <w:tbl>
      <w:tblPr>
        <w:tblW w:w="9985" w:type="dxa"/>
        <w:tblCellMar>
          <w:left w:w="10" w:type="dxa"/>
          <w:right w:w="10" w:type="dxa"/>
        </w:tblCellMar>
        <w:tblLook w:val="04A0" w:firstRow="1" w:lastRow="0" w:firstColumn="1" w:lastColumn="0" w:noHBand="0" w:noVBand="1"/>
      </w:tblPr>
      <w:tblGrid>
        <w:gridCol w:w="562"/>
        <w:gridCol w:w="6804"/>
        <w:gridCol w:w="2619"/>
      </w:tblGrid>
      <w:tr w:rsidR="0022655F" w14:paraId="677608DF"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CA7803" w14:textId="77777777" w:rsidR="0022655F" w:rsidRDefault="002C47A4">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C6AB6EB"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F85F8A" w14:textId="77777777" w:rsidR="0022655F" w:rsidRDefault="002C47A4">
            <w:pPr>
              <w:snapToGrid w:val="0"/>
              <w:jc w:val="both"/>
              <w:rPr>
                <w:b/>
                <w:sz w:val="18"/>
                <w:szCs w:val="20"/>
              </w:rPr>
            </w:pPr>
            <w:r>
              <w:rPr>
                <w:b/>
                <w:sz w:val="18"/>
                <w:szCs w:val="20"/>
              </w:rPr>
              <w:t>Companies’ views</w:t>
            </w:r>
          </w:p>
        </w:tc>
      </w:tr>
      <w:tr w:rsidR="0022655F" w14:paraId="0FDC91D9"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47C0" w14:textId="77777777" w:rsidR="0022655F" w:rsidRDefault="002C47A4">
            <w:pPr>
              <w:snapToGrid w:val="0"/>
              <w:rPr>
                <w:sz w:val="18"/>
                <w:szCs w:val="20"/>
              </w:rPr>
            </w:pPr>
            <w:r>
              <w:rPr>
                <w:sz w:val="18"/>
                <w:szCs w:val="20"/>
              </w:rPr>
              <w:t>4-1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06A71" w14:textId="77777777" w:rsidR="0022655F" w:rsidRDefault="002C47A4">
            <w:pPr>
              <w:snapToGrid w:val="0"/>
              <w:jc w:val="both"/>
              <w:rPr>
                <w:sz w:val="18"/>
                <w:szCs w:val="18"/>
                <w:lang w:val="en-GB"/>
              </w:rPr>
            </w:pPr>
            <w:r>
              <w:rPr>
                <w:rFonts w:eastAsia="맑은 고딕"/>
                <w:b/>
                <w:sz w:val="18"/>
                <w:szCs w:val="18"/>
                <w:u w:val="single"/>
              </w:rPr>
              <w:t>TP 4-1</w:t>
            </w:r>
            <w:r>
              <w:rPr>
                <w:sz w:val="18"/>
                <w:szCs w:val="18"/>
                <w:lang w:val="en-GB"/>
              </w:rPr>
              <w:t>: To endorse the following text proposal for TS 38.214:</w:t>
            </w:r>
          </w:p>
          <w:p w14:paraId="6EF034C9" w14:textId="77777777" w:rsidR="0022655F" w:rsidRDefault="0022655F">
            <w:pPr>
              <w:snapToGrid w:val="0"/>
              <w:jc w:val="both"/>
              <w:rPr>
                <w:sz w:val="18"/>
                <w:szCs w:val="18"/>
                <w:lang w:val="en-GB"/>
              </w:rPr>
            </w:pPr>
          </w:p>
          <w:p w14:paraId="1025E4A8" w14:textId="77777777" w:rsidR="0022655F" w:rsidRDefault="002C47A4">
            <w:pPr>
              <w:pStyle w:val="41"/>
              <w:rPr>
                <w:b/>
                <w:bCs/>
                <w:color w:val="000000"/>
                <w:sz w:val="18"/>
                <w:szCs w:val="18"/>
              </w:rPr>
            </w:pPr>
            <w:r>
              <w:rPr>
                <w:b/>
                <w:bCs/>
                <w:color w:val="000000"/>
                <w:sz w:val="18"/>
                <w:szCs w:val="18"/>
              </w:rPr>
              <w:t>5.2.1.4</w:t>
            </w:r>
            <w:r>
              <w:rPr>
                <w:b/>
                <w:bCs/>
                <w:color w:val="000000"/>
                <w:sz w:val="18"/>
                <w:szCs w:val="18"/>
              </w:rPr>
              <w:tab/>
              <w:t>Reporting configurations</w:t>
            </w:r>
          </w:p>
          <w:p w14:paraId="18C1A839" w14:textId="77777777" w:rsidR="0022655F" w:rsidRDefault="002C47A4">
            <w:pPr>
              <w:pStyle w:val="24"/>
              <w:rPr>
                <w:rFonts w:eastAsia="MS Mincho"/>
                <w:color w:val="000000"/>
                <w:sz w:val="18"/>
                <w:szCs w:val="18"/>
              </w:rPr>
            </w:pPr>
            <w:r>
              <w:rPr>
                <w:color w:val="000000"/>
                <w:sz w:val="18"/>
                <w:szCs w:val="18"/>
              </w:rPr>
              <w:t xml:space="preserve">A CSI Reporting Setting is said to have a wideband frequency-granularity if </w:t>
            </w:r>
          </w:p>
          <w:p w14:paraId="585F461B" w14:textId="77777777" w:rsidR="0022655F" w:rsidRDefault="002C47A4">
            <w:pPr>
              <w:pStyle w:val="B1"/>
              <w:rPr>
                <w:rFonts w:eastAsia="SimSun"/>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'cri-RI-PMI-CQI', or</w:t>
            </w:r>
            <w:r>
              <w:rPr>
                <w:sz w:val="18"/>
                <w:szCs w:val="18"/>
              </w:rPr>
              <w:t xml:space="preserve"> 'cri-RI-LI-PMI-CQI', </w:t>
            </w:r>
            <w:r>
              <w:rPr>
                <w:i/>
                <w:iCs/>
                <w:sz w:val="18"/>
                <w:szCs w:val="18"/>
              </w:rPr>
              <w:t xml:space="preserve">cqi-FormatIndicator </w:t>
            </w:r>
            <w:r>
              <w:rPr>
                <w:sz w:val="18"/>
                <w:szCs w:val="18"/>
              </w:rPr>
              <w:t xml:space="preserve">is set to 'widebandCQI' and </w:t>
            </w:r>
            <w:r>
              <w:rPr>
                <w:i/>
                <w:iCs/>
                <w:sz w:val="18"/>
                <w:szCs w:val="18"/>
              </w:rPr>
              <w:t xml:space="preserve">pmi-FormatIndicator </w:t>
            </w:r>
            <w:r>
              <w:rPr>
                <w:sz w:val="18"/>
                <w:szCs w:val="18"/>
              </w:rPr>
              <w:t>is set to 'widebandPMI', or</w:t>
            </w:r>
          </w:p>
          <w:p w14:paraId="5A116AE0" w14:textId="77777777" w:rsidR="0022655F" w:rsidRDefault="002C47A4">
            <w:pPr>
              <w:pStyle w:val="B1"/>
              <w:rPr>
                <w:sz w:val="18"/>
                <w:szCs w:val="18"/>
              </w:rPr>
            </w:pPr>
            <w:r>
              <w:rPr>
                <w:sz w:val="18"/>
                <w:szCs w:val="18"/>
              </w:rPr>
              <w:t>-</w:t>
            </w:r>
            <w:r>
              <w:rPr>
                <w:sz w:val="18"/>
                <w:szCs w:val="18"/>
              </w:rPr>
              <w:tab/>
            </w:r>
            <w:r>
              <w:rPr>
                <w:i/>
                <w:iCs/>
                <w:color w:val="000000"/>
                <w:sz w:val="18"/>
                <w:szCs w:val="18"/>
              </w:rPr>
              <w:t>reportQuantity</w:t>
            </w:r>
            <w:r>
              <w:rPr>
                <w:color w:val="000000"/>
                <w:sz w:val="18"/>
                <w:szCs w:val="18"/>
              </w:rPr>
              <w:t xml:space="preserve"> is set to 'cri-RI-PMI-CQI', or</w:t>
            </w:r>
            <w:r>
              <w:rPr>
                <w:sz w:val="18"/>
                <w:szCs w:val="18"/>
              </w:rPr>
              <w:t xml:space="preserve"> 'cri-RI-LI-PMI-CQI', </w:t>
            </w:r>
            <w:r>
              <w:rPr>
                <w:i/>
                <w:iCs/>
                <w:sz w:val="18"/>
                <w:szCs w:val="18"/>
              </w:rPr>
              <w:t>codebookType</w:t>
            </w:r>
            <w:r>
              <w:rPr>
                <w:sz w:val="18"/>
                <w:szCs w:val="18"/>
              </w:rPr>
              <w:t xml:space="preserve"> is set to 'typeII-PortSelection-r17' with </w:t>
            </w:r>
            <w:r>
              <w:rPr>
                <w:sz w:val="18"/>
                <w:szCs w:val="18"/>
                <w:lang w:eastAsia="zh-CN"/>
              </w:rPr>
              <w:t>M=1</w:t>
            </w:r>
            <w:r>
              <w:rPr>
                <w:sz w:val="18"/>
                <w:szCs w:val="18"/>
              </w:rPr>
              <w:t xml:space="preserve"> and </w:t>
            </w:r>
            <w:r>
              <w:rPr>
                <w:i/>
                <w:iCs/>
                <w:sz w:val="18"/>
                <w:szCs w:val="18"/>
              </w:rPr>
              <w:t xml:space="preserve">cqi-FormatIndicator </w:t>
            </w:r>
            <w:r>
              <w:rPr>
                <w:sz w:val="18"/>
                <w:szCs w:val="18"/>
              </w:rPr>
              <w:t>is set to 'widebandCQI', or</w:t>
            </w:r>
          </w:p>
          <w:p w14:paraId="693DF0E2" w14:textId="77777777" w:rsidR="0022655F" w:rsidRDefault="002C47A4">
            <w:pPr>
              <w:pStyle w:val="B1"/>
              <w:rPr>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'cri-RI-i1'</w:t>
            </w:r>
            <w:r>
              <w:rPr>
                <w:sz w:val="18"/>
                <w:szCs w:val="18"/>
              </w:rPr>
              <w:t xml:space="preserve"> or</w:t>
            </w:r>
          </w:p>
          <w:p w14:paraId="084F0252" w14:textId="77777777" w:rsidR="0022655F" w:rsidRDefault="002C47A4">
            <w:pPr>
              <w:pStyle w:val="B1"/>
              <w:rPr>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'cri-RI-CQI' or</w:t>
            </w:r>
            <w:r>
              <w:rPr>
                <w:sz w:val="18"/>
                <w:szCs w:val="18"/>
              </w:rPr>
              <w:t xml:space="preserve"> </w:t>
            </w:r>
            <w:r>
              <w:rPr>
                <w:color w:val="000000"/>
                <w:sz w:val="18"/>
                <w:szCs w:val="18"/>
              </w:rPr>
              <w:t xml:space="preserve">'cri-RI-i1-CQI' </w:t>
            </w:r>
            <w:r>
              <w:rPr>
                <w:sz w:val="18"/>
                <w:szCs w:val="18"/>
              </w:rPr>
              <w:t xml:space="preserve">and </w:t>
            </w:r>
            <w:r>
              <w:rPr>
                <w:i/>
                <w:iCs/>
                <w:sz w:val="18"/>
                <w:szCs w:val="18"/>
              </w:rPr>
              <w:t xml:space="preserve">cqi-FormatIndicator </w:t>
            </w:r>
            <w:r>
              <w:rPr>
                <w:sz w:val="18"/>
                <w:szCs w:val="18"/>
              </w:rPr>
              <w:t>is set to 'widebandCQI', or</w:t>
            </w:r>
          </w:p>
          <w:p w14:paraId="5A18ACB3" w14:textId="77777777" w:rsidR="0022655F" w:rsidRDefault="002C47A4">
            <w:pPr>
              <w:pStyle w:val="B1"/>
              <w:rPr>
                <w:color w:val="000000"/>
                <w:sz w:val="18"/>
                <w:szCs w:val="18"/>
              </w:rPr>
            </w:pPr>
            <w:r>
              <w:rPr>
                <w:color w:val="000000"/>
                <w:sz w:val="18"/>
                <w:szCs w:val="18"/>
              </w:rPr>
              <w:t>-</w:t>
            </w:r>
            <w:r>
              <w:rPr>
                <w:color w:val="000000"/>
                <w:sz w:val="18"/>
                <w:szCs w:val="18"/>
              </w:rPr>
              <w:tab/>
            </w:r>
            <w:r>
              <w:rPr>
                <w:i/>
                <w:iCs/>
                <w:color w:val="000000"/>
                <w:sz w:val="18"/>
                <w:szCs w:val="18"/>
              </w:rPr>
              <w:t>reportQuantity</w:t>
            </w:r>
            <w:r>
              <w:rPr>
                <w:color w:val="000000"/>
                <w:sz w:val="18"/>
                <w:szCs w:val="18"/>
              </w:rPr>
              <w:t xml:space="preserve"> is set to 'cri-RSRP' or 'ssb-Index-RSRP' or 'cri-SINR', or 'ssb-Index-SINR'</w:t>
            </w:r>
            <w:r>
              <w:rPr>
                <w:color w:val="FF0000"/>
                <w:sz w:val="18"/>
                <w:szCs w:val="18"/>
              </w:rPr>
              <w:t xml:space="preserve">, or  </w:t>
            </w:r>
          </w:p>
          <w:p w14:paraId="7FA62F9B" w14:textId="77777777" w:rsidR="0022655F" w:rsidRDefault="002C47A4">
            <w:pPr>
              <w:pStyle w:val="B1"/>
              <w:rPr>
                <w:sz w:val="18"/>
                <w:szCs w:val="18"/>
              </w:rPr>
            </w:pPr>
            <w:r>
              <w:rPr>
                <w:color w:val="FF0000"/>
                <w:sz w:val="18"/>
                <w:szCs w:val="18"/>
              </w:rPr>
              <w:t>-</w:t>
            </w:r>
            <w:r>
              <w:rPr>
                <w:color w:val="FF0000"/>
                <w:sz w:val="18"/>
                <w:szCs w:val="18"/>
              </w:rPr>
              <w:tab/>
            </w:r>
            <w:r>
              <w:rPr>
                <w:i/>
                <w:iCs/>
                <w:color w:val="FF0000"/>
                <w:sz w:val="18"/>
                <w:szCs w:val="18"/>
              </w:rPr>
              <w:t xml:space="preserve">reportQuantity-r17 </w:t>
            </w:r>
            <w:r>
              <w:rPr>
                <w:color w:val="FF0000"/>
                <w:sz w:val="18"/>
                <w:szCs w:val="18"/>
              </w:rPr>
              <w:t xml:space="preserve">is set to </w:t>
            </w:r>
            <w:r>
              <w:rPr>
                <w:strike/>
                <w:color w:val="FF0000"/>
                <w:sz w:val="18"/>
                <w:szCs w:val="18"/>
              </w:rPr>
              <w:t>or</w:t>
            </w:r>
            <w:r>
              <w:rPr>
                <w:color w:val="000000"/>
                <w:sz w:val="18"/>
                <w:szCs w:val="18"/>
              </w:rPr>
              <w:t xml:space="preserve"> </w:t>
            </w:r>
            <w:r>
              <w:rPr>
                <w:sz w:val="18"/>
                <w:szCs w:val="18"/>
              </w:rPr>
              <w:t>'cri-RSRP-Capability</w:t>
            </w:r>
            <w:r>
              <w:rPr>
                <w:strike/>
                <w:color w:val="FF0000"/>
                <w:sz w:val="18"/>
                <w:szCs w:val="18"/>
              </w:rPr>
              <w:t>[Set]</w:t>
            </w:r>
            <w:r>
              <w:rPr>
                <w:sz w:val="18"/>
                <w:szCs w:val="18"/>
              </w:rPr>
              <w:t>Index' or 'ssb-Index-RSRP-Capability</w:t>
            </w:r>
            <w:r>
              <w:rPr>
                <w:strike/>
                <w:color w:val="FF0000"/>
                <w:sz w:val="18"/>
                <w:szCs w:val="18"/>
              </w:rPr>
              <w:t>[Set]</w:t>
            </w:r>
            <w:r>
              <w:rPr>
                <w:sz w:val="18"/>
                <w:szCs w:val="18"/>
              </w:rPr>
              <w:t>Index' or 'cri-SINR-Capability</w:t>
            </w:r>
            <w:r>
              <w:rPr>
                <w:strike/>
                <w:color w:val="FF0000"/>
                <w:sz w:val="18"/>
                <w:szCs w:val="18"/>
              </w:rPr>
              <w:t>[Set]</w:t>
            </w:r>
            <w:r>
              <w:rPr>
                <w:sz w:val="18"/>
                <w:szCs w:val="18"/>
              </w:rPr>
              <w:t>Index', or 'ssb-Index-SINR-Capability</w:t>
            </w:r>
            <w:r>
              <w:rPr>
                <w:strike/>
                <w:color w:val="FF0000"/>
                <w:sz w:val="18"/>
                <w:szCs w:val="18"/>
              </w:rPr>
              <w:t>[Set]</w:t>
            </w:r>
            <w:r>
              <w:rPr>
                <w:sz w:val="18"/>
                <w:szCs w:val="18"/>
              </w:rPr>
              <w:t>Index'</w:t>
            </w:r>
          </w:p>
          <w:p w14:paraId="257D52AF" w14:textId="77777777" w:rsidR="0022655F" w:rsidRDefault="0022655F">
            <w:pPr>
              <w:snapToGrid w:val="0"/>
              <w:jc w:val="both"/>
              <w:rPr>
                <w:color w:val="FF0000"/>
                <w:sz w:val="18"/>
                <w:szCs w:val="18"/>
              </w:rPr>
            </w:pPr>
          </w:p>
          <w:p w14:paraId="53D9C356"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If anything else, please share them. Thank you.</w:t>
            </w:r>
          </w:p>
          <w:p w14:paraId="6427AA2F" w14:textId="77777777" w:rsidR="0022655F" w:rsidRDefault="0022655F">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B8B526" w14:textId="7E0EF7DB" w:rsidR="0022655F" w:rsidRDefault="002C47A4">
            <w:pPr>
              <w:snapToGrid w:val="0"/>
              <w:rPr>
                <w:sz w:val="18"/>
                <w:szCs w:val="18"/>
                <w:lang w:val="en-GB" w:eastAsia="zh-CN"/>
              </w:rPr>
            </w:pPr>
            <w:r>
              <w:rPr>
                <w:b/>
                <w:sz w:val="18"/>
                <w:szCs w:val="18"/>
                <w:lang w:val="en-GB"/>
              </w:rPr>
              <w:t>Support/fine</w:t>
            </w:r>
            <w:r>
              <w:rPr>
                <w:sz w:val="18"/>
                <w:szCs w:val="18"/>
                <w:lang w:val="en-GB"/>
              </w:rPr>
              <w:t>: MTK, OPPO, Apple</w:t>
            </w:r>
            <w:r w:rsidR="007E3D6D">
              <w:rPr>
                <w:sz w:val="18"/>
                <w:szCs w:val="18"/>
                <w:lang w:val="en-GB"/>
              </w:rPr>
              <w:t>, vivo</w:t>
            </w:r>
            <w:r w:rsidR="00ED011C">
              <w:rPr>
                <w:sz w:val="18"/>
                <w:szCs w:val="18"/>
                <w:lang w:val="en-GB"/>
              </w:rPr>
              <w:t>, NTT DOCOMO</w:t>
            </w:r>
            <w:r w:rsidR="00340125">
              <w:rPr>
                <w:sz w:val="18"/>
                <w:szCs w:val="18"/>
                <w:lang w:val="en-GB"/>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642096">
              <w:rPr>
                <w:rFonts w:eastAsiaTheme="minorEastAsia"/>
                <w:sz w:val="18"/>
                <w:szCs w:val="18"/>
                <w:lang w:eastAsia="zh-CN"/>
              </w:rPr>
              <w:t xml:space="preserve">, </w:t>
            </w:r>
            <w:r w:rsidR="00642096">
              <w:rPr>
                <w:sz w:val="18"/>
                <w:szCs w:val="18"/>
                <w:lang w:val="en-GB"/>
              </w:rPr>
              <w:t>Huawei/HiSilicon</w:t>
            </w:r>
          </w:p>
          <w:p w14:paraId="290A581C" w14:textId="77777777" w:rsidR="0022655F" w:rsidRDefault="0022655F">
            <w:pPr>
              <w:snapToGrid w:val="0"/>
              <w:rPr>
                <w:sz w:val="18"/>
                <w:szCs w:val="18"/>
                <w:lang w:val="en-GB"/>
              </w:rPr>
            </w:pPr>
          </w:p>
          <w:p w14:paraId="0CE2F3D4" w14:textId="77777777" w:rsidR="0022655F" w:rsidRDefault="002C47A4">
            <w:pPr>
              <w:snapToGrid w:val="0"/>
              <w:rPr>
                <w:sz w:val="18"/>
                <w:szCs w:val="18"/>
                <w:lang w:val="en-GB"/>
              </w:rPr>
            </w:pPr>
            <w:r>
              <w:rPr>
                <w:b/>
                <w:sz w:val="18"/>
                <w:szCs w:val="18"/>
                <w:lang w:val="en-GB"/>
              </w:rPr>
              <w:t>Not support:</w:t>
            </w:r>
            <w:r>
              <w:rPr>
                <w:sz w:val="18"/>
                <w:szCs w:val="18"/>
                <w:lang w:val="en-GB"/>
              </w:rPr>
              <w:t xml:space="preserve"> </w:t>
            </w:r>
            <w:r w:rsidR="00582A96">
              <w:rPr>
                <w:sz w:val="18"/>
                <w:szCs w:val="18"/>
                <w:lang w:val="en-GB"/>
              </w:rPr>
              <w:t>SS</w:t>
            </w:r>
          </w:p>
          <w:p w14:paraId="79B0D4B1" w14:textId="77777777" w:rsidR="0022655F" w:rsidRDefault="0022655F">
            <w:pPr>
              <w:rPr>
                <w:sz w:val="18"/>
                <w:szCs w:val="20"/>
              </w:rPr>
            </w:pPr>
          </w:p>
        </w:tc>
      </w:tr>
    </w:tbl>
    <w:p w14:paraId="1BD3FBF0" w14:textId="77777777" w:rsidR="0022655F" w:rsidRDefault="0022655F"/>
    <w:p w14:paraId="2E74F251" w14:textId="77777777" w:rsidR="0022655F" w:rsidRDefault="002C47A4">
      <w:pPr>
        <w:pStyle w:val="a3"/>
        <w:jc w:val="center"/>
      </w:pPr>
      <w:r>
        <w:t>Table 14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24B35EA2"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780D5E1"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49A0B62" w14:textId="77777777" w:rsidR="0022655F" w:rsidRDefault="002C47A4">
            <w:pPr>
              <w:snapToGrid w:val="0"/>
              <w:rPr>
                <w:b/>
                <w:sz w:val="18"/>
                <w:szCs w:val="18"/>
              </w:rPr>
            </w:pPr>
            <w:r>
              <w:rPr>
                <w:b/>
                <w:sz w:val="18"/>
                <w:szCs w:val="18"/>
              </w:rPr>
              <w:t>Input</w:t>
            </w:r>
          </w:p>
        </w:tc>
      </w:tr>
      <w:tr w:rsidR="0022655F" w14:paraId="3ED6BA0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30E4"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A4B9B" w14:textId="77777777" w:rsidR="0022655F" w:rsidRDefault="002C47A4">
            <w:pPr>
              <w:pStyle w:val="af2"/>
              <w:numPr>
                <w:ilvl w:val="0"/>
                <w:numId w:val="23"/>
              </w:numPr>
              <w:snapToGrid w:val="0"/>
              <w:spacing w:after="0" w:line="240" w:lineRule="auto"/>
              <w:rPr>
                <w:b/>
                <w:color w:val="3333FF"/>
                <w:u w:val="single"/>
                <w:lang w:eastAsia="zh-CN"/>
              </w:rPr>
            </w:pPr>
            <w:r>
              <w:rPr>
                <w:b/>
                <w:color w:val="3333FF"/>
                <w:u w:val="single"/>
                <w:lang w:eastAsia="zh-CN"/>
              </w:rPr>
              <w:t xml:space="preserve">Check and update your view in Table 13 </w:t>
            </w:r>
          </w:p>
          <w:p w14:paraId="61135CA9" w14:textId="77777777" w:rsidR="0022655F" w:rsidRDefault="002C47A4">
            <w:pPr>
              <w:pStyle w:val="af2"/>
              <w:numPr>
                <w:ilvl w:val="0"/>
                <w:numId w:val="23"/>
              </w:numPr>
              <w:snapToGrid w:val="0"/>
              <w:spacing w:after="0" w:line="240" w:lineRule="auto"/>
              <w:rPr>
                <w:b/>
                <w:color w:val="3333FF"/>
                <w:u w:val="single"/>
                <w:lang w:eastAsia="zh-CN"/>
              </w:rPr>
            </w:pPr>
            <w:r>
              <w:rPr>
                <w:b/>
                <w:color w:val="3333FF"/>
                <w:lang w:eastAsia="zh-CN"/>
              </w:rPr>
              <w:t>Share more inputs here if needed</w:t>
            </w:r>
          </w:p>
        </w:tc>
      </w:tr>
      <w:tr w:rsidR="0022655F" w14:paraId="791A529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C6BD3" w14:textId="77777777" w:rsidR="0022655F" w:rsidRDefault="00582A96">
            <w:pPr>
              <w:snapToGrid w:val="0"/>
              <w:rPr>
                <w:rFonts w:eastAsia="PMingLiU"/>
                <w:sz w:val="18"/>
                <w:szCs w:val="18"/>
                <w:lang w:eastAsia="zh-TW"/>
              </w:rPr>
            </w:pPr>
            <w:r>
              <w:rPr>
                <w:rFonts w:eastAsia="PMingLiU"/>
                <w:sz w:val="18"/>
                <w:szCs w:val="18"/>
                <w:lang w:eastAsia="zh-TW"/>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15518" w14:textId="77777777" w:rsidR="0022655F" w:rsidRDefault="00582A96">
            <w:pPr>
              <w:snapToGrid w:val="0"/>
              <w:rPr>
                <w:sz w:val="18"/>
                <w:szCs w:val="18"/>
                <w:lang w:eastAsia="zh-CN"/>
              </w:rPr>
            </w:pPr>
            <w:r>
              <w:rPr>
                <w:sz w:val="18"/>
                <w:szCs w:val="18"/>
                <w:lang w:eastAsia="zh-CN"/>
              </w:rPr>
              <w:t xml:space="preserve">Not essential. We don’t see the need to introduce a new RRC parameter at this point. Similar to R16, where two new beam reports (CRI, L1-SINR) and (SSBRI, L1-SINR) were added as candidate values for the existing (R15) </w:t>
            </w:r>
            <w:r w:rsidRPr="00C26CBA">
              <w:rPr>
                <w:i/>
                <w:sz w:val="18"/>
                <w:szCs w:val="18"/>
                <w:lang w:eastAsia="zh-CN"/>
              </w:rPr>
              <w:t>reportQuantity</w:t>
            </w:r>
            <w:r>
              <w:rPr>
                <w:sz w:val="18"/>
                <w:szCs w:val="18"/>
                <w:lang w:eastAsia="zh-CN"/>
              </w:rPr>
              <w:t xml:space="preserve">, we can just add 4 new beam reports to the existing </w:t>
            </w:r>
            <w:r w:rsidRPr="00C26CBA">
              <w:rPr>
                <w:i/>
                <w:sz w:val="18"/>
                <w:szCs w:val="18"/>
                <w:lang w:eastAsia="zh-CN"/>
              </w:rPr>
              <w:t>reportQuan</w:t>
            </w:r>
            <w:r>
              <w:rPr>
                <w:i/>
                <w:sz w:val="18"/>
                <w:szCs w:val="18"/>
                <w:lang w:eastAsia="zh-CN"/>
              </w:rPr>
              <w:t>t</w:t>
            </w:r>
            <w:r w:rsidRPr="00C26CBA">
              <w:rPr>
                <w:i/>
                <w:sz w:val="18"/>
                <w:szCs w:val="18"/>
                <w:lang w:eastAsia="zh-CN"/>
              </w:rPr>
              <w:t>ity</w:t>
            </w:r>
            <w:r>
              <w:rPr>
                <w:sz w:val="18"/>
                <w:szCs w:val="18"/>
                <w:lang w:eastAsia="zh-CN"/>
              </w:rPr>
              <w:t xml:space="preserve">. This has been done for other RRC parameters as well, e.g. </w:t>
            </w:r>
            <w:r w:rsidRPr="00C26CBA">
              <w:rPr>
                <w:i/>
                <w:sz w:val="18"/>
                <w:szCs w:val="18"/>
                <w:lang w:eastAsia="zh-CN"/>
              </w:rPr>
              <w:t>codebookType</w:t>
            </w:r>
          </w:p>
        </w:tc>
      </w:tr>
      <w:tr w:rsidR="0022655F" w14:paraId="2CF862A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F084E"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E5AA5" w14:textId="77777777" w:rsidR="0022655F" w:rsidRDefault="0022655F">
            <w:pPr>
              <w:snapToGrid w:val="0"/>
              <w:rPr>
                <w:color w:val="000000" w:themeColor="text1"/>
                <w:sz w:val="18"/>
                <w:szCs w:val="18"/>
                <w:lang w:eastAsia="zh-CN"/>
              </w:rPr>
            </w:pPr>
          </w:p>
        </w:tc>
      </w:tr>
      <w:tr w:rsidR="0022655F" w14:paraId="459873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CA08A"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7B71C" w14:textId="77777777" w:rsidR="0022655F" w:rsidRDefault="0022655F">
            <w:pPr>
              <w:snapToGrid w:val="0"/>
              <w:rPr>
                <w:sz w:val="18"/>
                <w:szCs w:val="18"/>
                <w:lang w:eastAsia="zh-CN"/>
              </w:rPr>
            </w:pPr>
          </w:p>
        </w:tc>
      </w:tr>
      <w:tr w:rsidR="0022655F" w14:paraId="568390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0D24C"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0546C" w14:textId="77777777" w:rsidR="0022655F" w:rsidRDefault="0022655F">
            <w:pPr>
              <w:snapToGrid w:val="0"/>
              <w:rPr>
                <w:color w:val="000000" w:themeColor="text1"/>
                <w:sz w:val="18"/>
                <w:szCs w:val="18"/>
                <w:lang w:eastAsia="zh-CN"/>
              </w:rPr>
            </w:pPr>
          </w:p>
        </w:tc>
      </w:tr>
      <w:tr w:rsidR="0022655F" w14:paraId="0F553E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C1DA1"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95EC3" w14:textId="77777777" w:rsidR="0022655F" w:rsidRDefault="0022655F">
            <w:pPr>
              <w:snapToGrid w:val="0"/>
              <w:rPr>
                <w:color w:val="000000" w:themeColor="text1"/>
                <w:sz w:val="18"/>
                <w:szCs w:val="18"/>
                <w:lang w:eastAsia="zh-CN"/>
              </w:rPr>
            </w:pPr>
          </w:p>
        </w:tc>
      </w:tr>
    </w:tbl>
    <w:p w14:paraId="5443D32F" w14:textId="77777777" w:rsidR="0022655F" w:rsidRDefault="0022655F"/>
    <w:p w14:paraId="4909894A" w14:textId="77777777" w:rsidR="0022655F" w:rsidRDefault="002C47A4">
      <w:pPr>
        <w:pStyle w:val="3"/>
        <w:numPr>
          <w:ilvl w:val="1"/>
          <w:numId w:val="18"/>
        </w:numPr>
      </w:pPr>
      <w:r>
        <w:t>Issue 5 (MPE)</w:t>
      </w:r>
    </w:p>
    <w:p w14:paraId="0DE4C636" w14:textId="77777777" w:rsidR="0022655F" w:rsidRDefault="002C47A4">
      <w:pPr>
        <w:pStyle w:val="a3"/>
        <w:jc w:val="center"/>
      </w:pPr>
      <w:r>
        <w:t xml:space="preserve">Table 15 Summary: issue 5 </w:t>
      </w:r>
    </w:p>
    <w:tbl>
      <w:tblPr>
        <w:tblW w:w="9985" w:type="dxa"/>
        <w:tblCellMar>
          <w:left w:w="10" w:type="dxa"/>
          <w:right w:w="10" w:type="dxa"/>
        </w:tblCellMar>
        <w:tblLook w:val="04A0" w:firstRow="1" w:lastRow="0" w:firstColumn="1" w:lastColumn="0" w:noHBand="0" w:noVBand="1"/>
      </w:tblPr>
      <w:tblGrid>
        <w:gridCol w:w="562"/>
        <w:gridCol w:w="6804"/>
        <w:gridCol w:w="2619"/>
      </w:tblGrid>
      <w:tr w:rsidR="0022655F" w14:paraId="1B032EEA" w14:textId="77777777">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C94AF6E" w14:textId="77777777" w:rsidR="0022655F" w:rsidRDefault="002C47A4">
            <w:pPr>
              <w:snapToGrid w:val="0"/>
              <w:jc w:val="both"/>
              <w:rPr>
                <w:b/>
                <w:sz w:val="18"/>
                <w:szCs w:val="20"/>
              </w:rPr>
            </w:pPr>
            <w:r>
              <w:rPr>
                <w:b/>
                <w:sz w:val="18"/>
                <w:szCs w:val="20"/>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F1AD014" w14:textId="77777777" w:rsidR="0022655F" w:rsidRDefault="002C47A4">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2AD3CD3" w14:textId="77777777" w:rsidR="0022655F" w:rsidRDefault="002C47A4">
            <w:pPr>
              <w:snapToGrid w:val="0"/>
              <w:jc w:val="both"/>
              <w:rPr>
                <w:b/>
                <w:sz w:val="18"/>
                <w:szCs w:val="20"/>
              </w:rPr>
            </w:pPr>
            <w:r>
              <w:rPr>
                <w:b/>
                <w:sz w:val="18"/>
                <w:szCs w:val="20"/>
              </w:rPr>
              <w:t>Companies’ views</w:t>
            </w:r>
          </w:p>
        </w:tc>
      </w:tr>
      <w:tr w:rsidR="0022655F" w14:paraId="6ED316CF" w14:textId="77777777">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B8CB0" w14:textId="77777777" w:rsidR="0022655F" w:rsidRDefault="002C47A4">
            <w:pPr>
              <w:snapToGrid w:val="0"/>
              <w:rPr>
                <w:sz w:val="18"/>
                <w:szCs w:val="20"/>
              </w:rPr>
            </w:pPr>
            <w:r>
              <w:rPr>
                <w:sz w:val="18"/>
                <w:szCs w:val="20"/>
              </w:rPr>
              <w:t>3-11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1394A" w14:textId="77777777" w:rsidR="0022655F" w:rsidRDefault="002C47A4">
            <w:pPr>
              <w:snapToGrid w:val="0"/>
              <w:jc w:val="both"/>
              <w:rPr>
                <w:sz w:val="18"/>
                <w:szCs w:val="18"/>
                <w:lang w:val="en-GB"/>
              </w:rPr>
            </w:pPr>
            <w:r>
              <w:rPr>
                <w:b/>
                <w:sz w:val="18"/>
                <w:szCs w:val="18"/>
                <w:u w:val="single"/>
              </w:rPr>
              <w:t>Proposal</w:t>
            </w:r>
            <w:r>
              <w:rPr>
                <w:sz w:val="18"/>
                <w:szCs w:val="18"/>
              </w:rPr>
              <w:t xml:space="preserve">: </w:t>
            </w:r>
            <w:r>
              <w:rPr>
                <w:sz w:val="18"/>
                <w:szCs w:val="18"/>
                <w:lang w:val="en-GB"/>
              </w:rPr>
              <w:t>On Rel.17 enhancements to facilitate MPE mitigation, s</w:t>
            </w:r>
            <w:r>
              <w:rPr>
                <w:sz w:val="18"/>
                <w:szCs w:val="18"/>
                <w:lang w:eastAsia="zh-CN"/>
              </w:rPr>
              <w:t xml:space="preserve">end LS to RAN2 to clarify MPE-Resource-r17 is either an SSB resource or a </w:t>
            </w:r>
            <w:r>
              <w:rPr>
                <w:b/>
                <w:sz w:val="18"/>
                <w:szCs w:val="18"/>
                <w:u w:val="single"/>
                <w:lang w:eastAsia="zh-CN"/>
              </w:rPr>
              <w:t>periodic</w:t>
            </w:r>
            <w:r>
              <w:rPr>
                <w:sz w:val="18"/>
                <w:szCs w:val="18"/>
                <w:lang w:eastAsia="zh-CN"/>
              </w:rPr>
              <w:t xml:space="preserve"> CSI-RS</w:t>
            </w:r>
          </w:p>
          <w:p w14:paraId="10BFC7AB" w14:textId="77777777" w:rsidR="0022655F" w:rsidRDefault="0022655F">
            <w:pPr>
              <w:snapToGrid w:val="0"/>
              <w:jc w:val="both"/>
              <w:rPr>
                <w:sz w:val="18"/>
                <w:szCs w:val="18"/>
                <w:lang w:val="en-GB"/>
              </w:rPr>
            </w:pPr>
          </w:p>
          <w:p w14:paraId="285BA14C" w14:textId="77777777" w:rsidR="0022655F" w:rsidRDefault="0022655F">
            <w:pPr>
              <w:snapToGrid w:val="0"/>
              <w:jc w:val="both"/>
              <w:rPr>
                <w:color w:val="FF0000"/>
                <w:sz w:val="18"/>
                <w:szCs w:val="18"/>
                <w:lang w:val="en-GB"/>
              </w:rPr>
            </w:pPr>
          </w:p>
          <w:p w14:paraId="5E47A099" w14:textId="77777777" w:rsidR="0022655F" w:rsidRDefault="0022655F">
            <w:pPr>
              <w:suppressAutoHyphens/>
              <w:autoSpaceDN w:val="0"/>
              <w:snapToGrid w:val="0"/>
              <w:textAlignment w:val="baseline"/>
              <w:rPr>
                <w:color w:val="3333FF"/>
                <w:sz w:val="18"/>
                <w:szCs w:val="18"/>
                <w:lang w:eastAsia="zh-CN"/>
              </w:rPr>
            </w:pPr>
          </w:p>
          <w:p w14:paraId="7CE8EC10"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lastRenderedPageBreak/>
              <w:t>FL Note1</w:t>
            </w:r>
            <w:r>
              <w:rPr>
                <w:b/>
                <w:color w:val="3333FF"/>
                <w:sz w:val="18"/>
                <w:szCs w:val="18"/>
                <w:lang w:eastAsia="zh-CN"/>
              </w:rPr>
              <w:t xml:space="preserve">: </w:t>
            </w:r>
            <w:r>
              <w:rPr>
                <w:color w:val="3333FF"/>
                <w:sz w:val="18"/>
                <w:szCs w:val="18"/>
                <w:lang w:eastAsia="zh-CN"/>
              </w:rPr>
              <w:t>After briefly reviewing the already agreement, it seems that we have not discussed the time-behavior for CSI-RS in MPE. Therefore, the above clarification seems to be necessary.</w:t>
            </w:r>
          </w:p>
          <w:p w14:paraId="0EB523E4" w14:textId="77777777" w:rsidR="0022655F" w:rsidRDefault="0022655F">
            <w:pPr>
              <w:suppressAutoHyphens/>
              <w:autoSpaceDN w:val="0"/>
              <w:snapToGrid w:val="0"/>
              <w:textAlignment w:val="baseline"/>
              <w:rPr>
                <w:color w:val="3333FF"/>
                <w:sz w:val="18"/>
                <w:szCs w:val="18"/>
                <w:lang w:eastAsia="zh-CN"/>
              </w:rPr>
            </w:pPr>
          </w:p>
          <w:p w14:paraId="562EA1E4" w14:textId="77777777" w:rsidR="0022655F" w:rsidRDefault="002C47A4">
            <w:pPr>
              <w:suppressAutoHyphens/>
              <w:autoSpaceDN w:val="0"/>
              <w:snapToGrid w:val="0"/>
              <w:textAlignment w:val="baseline"/>
              <w:rPr>
                <w:color w:val="3333FF"/>
                <w:sz w:val="18"/>
                <w:szCs w:val="18"/>
                <w:lang w:eastAsia="zh-CN"/>
              </w:rPr>
            </w:pPr>
            <w:r>
              <w:rPr>
                <w:b/>
                <w:color w:val="3333FF"/>
                <w:sz w:val="18"/>
                <w:szCs w:val="18"/>
                <w:u w:val="single"/>
                <w:lang w:eastAsia="zh-CN"/>
              </w:rPr>
              <w:t>FL Note2</w:t>
            </w:r>
            <w:r>
              <w:rPr>
                <w:b/>
                <w:color w:val="3333FF"/>
                <w:sz w:val="18"/>
                <w:szCs w:val="18"/>
                <w:lang w:eastAsia="zh-CN"/>
              </w:rPr>
              <w:t xml:space="preserve">: </w:t>
            </w:r>
            <w:r>
              <w:rPr>
                <w:color w:val="3333FF"/>
                <w:sz w:val="18"/>
                <w:szCs w:val="18"/>
                <w:lang w:eastAsia="zh-CN"/>
              </w:rPr>
              <w:t xml:space="preserve">The issue </w:t>
            </w:r>
            <w:r>
              <w:rPr>
                <w:rFonts w:hint="eastAsia"/>
                <w:color w:val="3333FF"/>
                <w:sz w:val="18"/>
                <w:szCs w:val="18"/>
                <w:lang w:eastAsia="zh-CN"/>
              </w:rPr>
              <w:t>#</w:t>
            </w:r>
            <w:r>
              <w:rPr>
                <w:color w:val="3333FF"/>
                <w:sz w:val="18"/>
                <w:szCs w:val="18"/>
                <w:lang w:eastAsia="zh-CN"/>
              </w:rPr>
              <w:t xml:space="preserve"> as approved in R1-2205130 is still used for </w:t>
            </w:r>
            <w:r>
              <w:rPr>
                <w:rFonts w:hint="eastAsia"/>
                <w:color w:val="3333FF"/>
                <w:sz w:val="18"/>
                <w:szCs w:val="18"/>
                <w:lang w:eastAsia="zh-CN"/>
              </w:rPr>
              <w:t>consistency</w:t>
            </w:r>
            <w:r>
              <w:rPr>
                <w:color w:val="3333FF"/>
                <w:sz w:val="18"/>
                <w:szCs w:val="18"/>
                <w:lang w:eastAsia="zh-CN"/>
              </w:rPr>
              <w:t xml:space="preserve">. </w:t>
            </w:r>
          </w:p>
          <w:p w14:paraId="56058D48" w14:textId="77777777" w:rsidR="0022655F" w:rsidRDefault="0022655F">
            <w:pPr>
              <w:suppressAutoHyphens/>
              <w:autoSpaceDN w:val="0"/>
              <w:snapToGrid w:val="0"/>
              <w:textAlignment w:val="baseline"/>
              <w:rPr>
                <w:sz w:val="18"/>
                <w:szCs w:val="18"/>
                <w:lang w:eastAsia="zh-CN"/>
              </w:rPr>
            </w:pP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9DAC0" w14:textId="286A7132" w:rsidR="0022655F" w:rsidRDefault="002C47A4">
            <w:pPr>
              <w:snapToGrid w:val="0"/>
              <w:jc w:val="both"/>
              <w:rPr>
                <w:sz w:val="18"/>
                <w:szCs w:val="18"/>
                <w:lang w:eastAsia="zh-CN"/>
              </w:rPr>
            </w:pPr>
            <w:r>
              <w:rPr>
                <w:b/>
                <w:sz w:val="18"/>
                <w:szCs w:val="18"/>
                <w:lang w:val="en-GB"/>
              </w:rPr>
              <w:lastRenderedPageBreak/>
              <w:t>Support/fine</w:t>
            </w:r>
            <w:r>
              <w:rPr>
                <w:sz w:val="18"/>
                <w:szCs w:val="18"/>
                <w:lang w:val="en-GB"/>
              </w:rPr>
              <w:t xml:space="preserve">: </w:t>
            </w:r>
            <w:r>
              <w:rPr>
                <w:rFonts w:hint="eastAsia"/>
                <w:sz w:val="18"/>
                <w:szCs w:val="18"/>
                <w:lang w:val="en-GB"/>
              </w:rPr>
              <w:t>MTK</w:t>
            </w:r>
            <w:r>
              <w:rPr>
                <w:rFonts w:hint="eastAsia"/>
                <w:sz w:val="18"/>
                <w:szCs w:val="18"/>
                <w:lang w:eastAsia="zh-CN"/>
              </w:rPr>
              <w:t>, ZTE</w:t>
            </w:r>
            <w:r w:rsidR="00582A96">
              <w:rPr>
                <w:sz w:val="18"/>
                <w:szCs w:val="18"/>
                <w:lang w:eastAsia="zh-CN"/>
              </w:rPr>
              <w:t>, SS</w:t>
            </w:r>
            <w:r w:rsidR="00ED011C">
              <w:rPr>
                <w:sz w:val="18"/>
                <w:szCs w:val="18"/>
                <w:lang w:eastAsia="zh-CN"/>
              </w:rPr>
              <w:t>, NTT DOCOMO</w:t>
            </w:r>
            <w:r w:rsidR="00340125">
              <w:rPr>
                <w:sz w:val="18"/>
                <w:szCs w:val="18"/>
                <w:lang w:eastAsia="zh-CN"/>
              </w:rPr>
              <w:t>,</w:t>
            </w:r>
            <w:r w:rsidR="00340125">
              <w:rPr>
                <w:rFonts w:eastAsiaTheme="minorEastAsia" w:hint="eastAsia"/>
                <w:sz w:val="18"/>
                <w:szCs w:val="18"/>
                <w:lang w:eastAsia="zh-CN"/>
              </w:rPr>
              <w:t xml:space="preserve"> S</w:t>
            </w:r>
            <w:r w:rsidR="00340125">
              <w:rPr>
                <w:rFonts w:eastAsiaTheme="minorEastAsia"/>
                <w:sz w:val="18"/>
                <w:szCs w:val="18"/>
                <w:lang w:eastAsia="zh-CN"/>
              </w:rPr>
              <w:t>preadtrum</w:t>
            </w:r>
            <w:r w:rsidR="00642096">
              <w:rPr>
                <w:rFonts w:eastAsiaTheme="minorEastAsia"/>
                <w:sz w:val="18"/>
                <w:szCs w:val="18"/>
                <w:lang w:eastAsia="zh-CN"/>
              </w:rPr>
              <w:t xml:space="preserve">, </w:t>
            </w:r>
            <w:r w:rsidR="00642096">
              <w:rPr>
                <w:sz w:val="18"/>
                <w:szCs w:val="18"/>
                <w:lang w:val="en-GB"/>
              </w:rPr>
              <w:t>Huawei/HiSilicon</w:t>
            </w:r>
            <w:r w:rsidR="001F6FBE">
              <w:rPr>
                <w:sz w:val="18"/>
                <w:szCs w:val="18"/>
                <w:lang w:val="en-GB"/>
              </w:rPr>
              <w:t>, LG</w:t>
            </w:r>
          </w:p>
          <w:p w14:paraId="4B19B830" w14:textId="77777777" w:rsidR="0022655F" w:rsidRDefault="0022655F">
            <w:pPr>
              <w:snapToGrid w:val="0"/>
              <w:rPr>
                <w:sz w:val="18"/>
                <w:szCs w:val="18"/>
                <w:lang w:val="en-GB"/>
              </w:rPr>
            </w:pPr>
          </w:p>
          <w:p w14:paraId="34BBEB5F" w14:textId="77777777" w:rsidR="0022655F" w:rsidRDefault="002C47A4">
            <w:pPr>
              <w:snapToGrid w:val="0"/>
              <w:rPr>
                <w:sz w:val="18"/>
                <w:szCs w:val="18"/>
                <w:lang w:val="en-GB"/>
              </w:rPr>
            </w:pPr>
            <w:r>
              <w:rPr>
                <w:b/>
                <w:sz w:val="18"/>
                <w:szCs w:val="18"/>
                <w:lang w:val="en-GB"/>
              </w:rPr>
              <w:t>Not support:</w:t>
            </w:r>
            <w:r>
              <w:rPr>
                <w:sz w:val="18"/>
                <w:szCs w:val="18"/>
                <w:lang w:val="en-GB"/>
              </w:rPr>
              <w:t xml:space="preserve"> Apple</w:t>
            </w:r>
          </w:p>
          <w:p w14:paraId="28415E80" w14:textId="77777777" w:rsidR="0022655F" w:rsidRDefault="0022655F">
            <w:pPr>
              <w:rPr>
                <w:sz w:val="18"/>
                <w:szCs w:val="20"/>
              </w:rPr>
            </w:pPr>
          </w:p>
        </w:tc>
      </w:tr>
    </w:tbl>
    <w:p w14:paraId="331EF9E3" w14:textId="77777777" w:rsidR="0022655F" w:rsidRDefault="0022655F"/>
    <w:p w14:paraId="46654884" w14:textId="77777777" w:rsidR="0022655F" w:rsidRDefault="002C47A4">
      <w:pPr>
        <w:pStyle w:val="a3"/>
        <w:jc w:val="center"/>
      </w:pPr>
      <w:r>
        <w:t>Table 16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22655F" w14:paraId="5599AEED"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69BBBA2" w14:textId="77777777" w:rsidR="0022655F" w:rsidRDefault="002C47A4">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F79FADD" w14:textId="77777777" w:rsidR="0022655F" w:rsidRDefault="002C47A4">
            <w:pPr>
              <w:snapToGrid w:val="0"/>
              <w:rPr>
                <w:b/>
                <w:sz w:val="18"/>
                <w:szCs w:val="18"/>
              </w:rPr>
            </w:pPr>
            <w:r>
              <w:rPr>
                <w:b/>
                <w:sz w:val="18"/>
                <w:szCs w:val="18"/>
              </w:rPr>
              <w:t>Input</w:t>
            </w:r>
          </w:p>
        </w:tc>
      </w:tr>
      <w:tr w:rsidR="0022655F" w14:paraId="5123CFE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88E3F" w14:textId="77777777" w:rsidR="0022655F" w:rsidRDefault="002C47A4">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5B9B1" w14:textId="77777777" w:rsidR="0022655F" w:rsidRDefault="002C47A4">
            <w:pPr>
              <w:pStyle w:val="af2"/>
              <w:numPr>
                <w:ilvl w:val="0"/>
                <w:numId w:val="24"/>
              </w:numPr>
              <w:snapToGrid w:val="0"/>
              <w:spacing w:after="0" w:line="240" w:lineRule="auto"/>
              <w:rPr>
                <w:b/>
                <w:color w:val="3333FF"/>
                <w:u w:val="single"/>
                <w:lang w:eastAsia="zh-CN"/>
              </w:rPr>
            </w:pPr>
            <w:r>
              <w:rPr>
                <w:b/>
                <w:color w:val="3333FF"/>
                <w:u w:val="single"/>
                <w:lang w:eastAsia="zh-CN"/>
              </w:rPr>
              <w:t xml:space="preserve">Check and update your view in Table 15 </w:t>
            </w:r>
          </w:p>
          <w:p w14:paraId="134174A0" w14:textId="77777777" w:rsidR="0022655F" w:rsidRDefault="002C47A4">
            <w:pPr>
              <w:pStyle w:val="af2"/>
              <w:numPr>
                <w:ilvl w:val="0"/>
                <w:numId w:val="24"/>
              </w:numPr>
              <w:snapToGrid w:val="0"/>
              <w:spacing w:after="0" w:line="240" w:lineRule="auto"/>
              <w:rPr>
                <w:b/>
                <w:color w:val="3333FF"/>
                <w:u w:val="single"/>
                <w:lang w:eastAsia="zh-CN"/>
              </w:rPr>
            </w:pPr>
            <w:r>
              <w:rPr>
                <w:b/>
                <w:color w:val="3333FF"/>
                <w:lang w:eastAsia="zh-CN"/>
              </w:rPr>
              <w:t>Share more inputs here if needed</w:t>
            </w:r>
          </w:p>
        </w:tc>
      </w:tr>
      <w:tr w:rsidR="0022655F" w14:paraId="15B36EF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AB597" w14:textId="77777777" w:rsidR="0022655F" w:rsidRDefault="002C47A4">
            <w:pPr>
              <w:snapToGrid w:val="0"/>
              <w:rPr>
                <w:rFonts w:eastAsia="PMingLiU"/>
                <w:sz w:val="18"/>
                <w:szCs w:val="18"/>
                <w:lang w:eastAsia="zh-TW"/>
              </w:rPr>
            </w:pPr>
            <w:r>
              <w:rPr>
                <w:rFonts w:eastAsia="PMingLiU"/>
                <w:sz w:val="18"/>
                <w:szCs w:val="18"/>
                <w:lang w:eastAsia="zh-TW"/>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54D4D" w14:textId="77777777" w:rsidR="0022655F" w:rsidRDefault="002C47A4">
            <w:pPr>
              <w:snapToGrid w:val="0"/>
              <w:rPr>
                <w:rFonts w:eastAsia="PMingLiU"/>
                <w:sz w:val="18"/>
                <w:szCs w:val="18"/>
                <w:lang w:eastAsia="zh-TW"/>
              </w:rPr>
            </w:pPr>
            <w:r>
              <w:rPr>
                <w:rFonts w:eastAsia="PMingLiU" w:hint="eastAsia"/>
                <w:sz w:val="18"/>
                <w:szCs w:val="18"/>
                <w:lang w:eastAsia="zh-TW"/>
              </w:rPr>
              <w:t>A</w:t>
            </w:r>
            <w:r>
              <w:rPr>
                <w:rFonts w:eastAsia="PMingLiU"/>
                <w:sz w:val="18"/>
                <w:szCs w:val="18"/>
                <w:lang w:eastAsia="zh-TW"/>
              </w:rPr>
              <w:t>gree with FL’s view</w:t>
            </w:r>
          </w:p>
        </w:tc>
      </w:tr>
      <w:tr w:rsidR="0022655F" w14:paraId="2F0AC6A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40A04" w14:textId="77777777" w:rsidR="0022655F" w:rsidRDefault="00582A96">
            <w:pPr>
              <w:snapToGrid w:val="0"/>
              <w:rPr>
                <w:sz w:val="18"/>
                <w:szCs w:val="18"/>
                <w:lang w:eastAsia="zh-CN"/>
              </w:rPr>
            </w:pPr>
            <w:r>
              <w:rPr>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0F599" w14:textId="77777777" w:rsidR="0022655F" w:rsidRDefault="00582A96">
            <w:pPr>
              <w:snapToGrid w:val="0"/>
              <w:rPr>
                <w:color w:val="000000" w:themeColor="text1"/>
                <w:sz w:val="18"/>
                <w:szCs w:val="18"/>
                <w:lang w:eastAsia="zh-CN"/>
              </w:rPr>
            </w:pPr>
            <w:r>
              <w:rPr>
                <w:color w:val="000000" w:themeColor="text1"/>
                <w:sz w:val="18"/>
                <w:szCs w:val="18"/>
                <w:lang w:eastAsia="zh-CN"/>
              </w:rPr>
              <w:t>OK</w:t>
            </w:r>
          </w:p>
        </w:tc>
      </w:tr>
      <w:tr w:rsidR="0022655F" w14:paraId="1FD400D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2AC02"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DB84C" w14:textId="77777777" w:rsidR="0022655F" w:rsidRDefault="0022655F">
            <w:pPr>
              <w:snapToGrid w:val="0"/>
              <w:rPr>
                <w:sz w:val="18"/>
                <w:szCs w:val="18"/>
                <w:lang w:eastAsia="zh-CN"/>
              </w:rPr>
            </w:pPr>
          </w:p>
        </w:tc>
      </w:tr>
      <w:tr w:rsidR="0022655F" w14:paraId="2CE257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13204"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88B3C" w14:textId="77777777" w:rsidR="0022655F" w:rsidRDefault="0022655F">
            <w:pPr>
              <w:snapToGrid w:val="0"/>
              <w:rPr>
                <w:color w:val="000000" w:themeColor="text1"/>
                <w:sz w:val="18"/>
                <w:szCs w:val="18"/>
                <w:lang w:eastAsia="zh-CN"/>
              </w:rPr>
            </w:pPr>
          </w:p>
        </w:tc>
      </w:tr>
      <w:tr w:rsidR="0022655F" w14:paraId="2A6B260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3BC1D" w14:textId="77777777" w:rsidR="0022655F" w:rsidRDefault="0022655F">
            <w:pPr>
              <w:snapToGrid w:val="0"/>
              <w:rPr>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46534" w14:textId="77777777" w:rsidR="0022655F" w:rsidRDefault="0022655F">
            <w:pPr>
              <w:snapToGrid w:val="0"/>
              <w:rPr>
                <w:color w:val="000000" w:themeColor="text1"/>
                <w:sz w:val="18"/>
                <w:szCs w:val="18"/>
                <w:lang w:eastAsia="zh-CN"/>
              </w:rPr>
            </w:pPr>
          </w:p>
        </w:tc>
      </w:tr>
    </w:tbl>
    <w:p w14:paraId="6B9DC1FD" w14:textId="77777777" w:rsidR="0022655F" w:rsidRDefault="0022655F"/>
    <w:p w14:paraId="1E27E7A5" w14:textId="77777777" w:rsidR="0022655F" w:rsidRDefault="002C47A4">
      <w:pPr>
        <w:pStyle w:val="1"/>
        <w:numPr>
          <w:ilvl w:val="0"/>
          <w:numId w:val="0"/>
        </w:numPr>
      </w:pPr>
      <w:r>
        <w:t>References</w:t>
      </w:r>
    </w:p>
    <w:tbl>
      <w:tblPr>
        <w:tblW w:w="9900" w:type="dxa"/>
        <w:tblInd w:w="-5" w:type="dxa"/>
        <w:tblLook w:val="04A0" w:firstRow="1" w:lastRow="0" w:firstColumn="1" w:lastColumn="0" w:noHBand="0" w:noVBand="1"/>
      </w:tblPr>
      <w:tblGrid>
        <w:gridCol w:w="450"/>
        <w:gridCol w:w="1260"/>
        <w:gridCol w:w="5670"/>
        <w:gridCol w:w="2520"/>
      </w:tblGrid>
      <w:tr w:rsidR="0022655F" w14:paraId="7BC1BD7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EE6B98" w14:textId="77777777" w:rsidR="0022655F" w:rsidRDefault="002C47A4">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04A2B171" w14:textId="77777777" w:rsidR="0022655F" w:rsidRDefault="00D15FEA">
            <w:pPr>
              <w:snapToGrid w:val="0"/>
              <w:rPr>
                <w:sz w:val="18"/>
                <w:szCs w:val="18"/>
              </w:rPr>
            </w:pPr>
            <w:hyperlink r:id="rId12" w:history="1">
              <w:r w:rsidR="002C47A4">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14:paraId="707DDC0B" w14:textId="77777777" w:rsidR="0022655F" w:rsidRDefault="002C47A4">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14:paraId="276F8157" w14:textId="77777777" w:rsidR="0022655F" w:rsidRDefault="002C47A4">
            <w:pPr>
              <w:snapToGrid w:val="0"/>
              <w:rPr>
                <w:sz w:val="18"/>
                <w:szCs w:val="18"/>
              </w:rPr>
            </w:pPr>
            <w:r>
              <w:rPr>
                <w:rFonts w:ascii="Arial" w:hAnsi="Arial" w:cs="Arial"/>
                <w:sz w:val="16"/>
                <w:szCs w:val="16"/>
              </w:rPr>
              <w:t>FUTUREWEI</w:t>
            </w:r>
          </w:p>
        </w:tc>
      </w:tr>
      <w:tr w:rsidR="0022655F" w14:paraId="2F2902B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28DAC42" w14:textId="77777777" w:rsidR="0022655F" w:rsidRDefault="002C47A4">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201644E8" w14:textId="77777777" w:rsidR="0022655F" w:rsidRDefault="00D15FEA">
            <w:pPr>
              <w:snapToGrid w:val="0"/>
              <w:rPr>
                <w:sz w:val="18"/>
                <w:szCs w:val="18"/>
              </w:rPr>
            </w:pPr>
            <w:hyperlink r:id="rId13" w:history="1">
              <w:r w:rsidR="002C47A4">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14:paraId="115E4576" w14:textId="77777777" w:rsidR="0022655F" w:rsidRDefault="002C47A4">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14:paraId="689B76CA" w14:textId="77777777" w:rsidR="0022655F" w:rsidRDefault="002C47A4">
            <w:pPr>
              <w:snapToGrid w:val="0"/>
              <w:rPr>
                <w:sz w:val="18"/>
                <w:szCs w:val="18"/>
              </w:rPr>
            </w:pPr>
            <w:r>
              <w:rPr>
                <w:rFonts w:ascii="Arial" w:hAnsi="Arial" w:cs="Arial"/>
                <w:sz w:val="16"/>
                <w:szCs w:val="16"/>
              </w:rPr>
              <w:t>Huawei, HiSilicon</w:t>
            </w:r>
          </w:p>
        </w:tc>
      </w:tr>
      <w:tr w:rsidR="0022655F" w14:paraId="5B2B52F1"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3591BF0" w14:textId="77777777" w:rsidR="0022655F" w:rsidRDefault="002C47A4">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14:paraId="1C91A5A6" w14:textId="77777777" w:rsidR="0022655F" w:rsidRDefault="00D15FEA">
            <w:pPr>
              <w:snapToGrid w:val="0"/>
              <w:rPr>
                <w:sz w:val="18"/>
                <w:szCs w:val="18"/>
              </w:rPr>
            </w:pPr>
            <w:hyperlink r:id="rId14" w:history="1">
              <w:r w:rsidR="002C47A4">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14:paraId="1A8C9485"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1E2A632C" w14:textId="77777777" w:rsidR="0022655F" w:rsidRDefault="002C47A4">
            <w:pPr>
              <w:snapToGrid w:val="0"/>
              <w:rPr>
                <w:sz w:val="18"/>
                <w:szCs w:val="18"/>
              </w:rPr>
            </w:pPr>
            <w:r>
              <w:rPr>
                <w:rFonts w:ascii="Arial" w:hAnsi="Arial" w:cs="Arial"/>
                <w:sz w:val="16"/>
                <w:szCs w:val="16"/>
              </w:rPr>
              <w:t>ZTE</w:t>
            </w:r>
          </w:p>
        </w:tc>
      </w:tr>
      <w:tr w:rsidR="0022655F" w14:paraId="634CA3A9"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819DE17" w14:textId="77777777" w:rsidR="0022655F" w:rsidRDefault="002C47A4">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14:paraId="0369D979" w14:textId="77777777" w:rsidR="0022655F" w:rsidRDefault="00D15FEA">
            <w:pPr>
              <w:snapToGrid w:val="0"/>
              <w:rPr>
                <w:sz w:val="18"/>
                <w:szCs w:val="18"/>
              </w:rPr>
            </w:pPr>
            <w:hyperlink r:id="rId15" w:history="1">
              <w:r w:rsidR="002C47A4">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14:paraId="0EC8A484"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425C2037" w14:textId="77777777" w:rsidR="0022655F" w:rsidRDefault="002C47A4">
            <w:pPr>
              <w:snapToGrid w:val="0"/>
              <w:rPr>
                <w:sz w:val="18"/>
                <w:szCs w:val="18"/>
              </w:rPr>
            </w:pPr>
            <w:r>
              <w:rPr>
                <w:rFonts w:ascii="Arial" w:hAnsi="Arial" w:cs="Arial"/>
                <w:sz w:val="16"/>
                <w:szCs w:val="16"/>
              </w:rPr>
              <w:t>Spreadtrum Communications</w:t>
            </w:r>
          </w:p>
        </w:tc>
      </w:tr>
      <w:tr w:rsidR="0022655F" w14:paraId="51A80C9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E2F87C1" w14:textId="77777777" w:rsidR="0022655F" w:rsidRDefault="002C47A4">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14:paraId="5077A62B" w14:textId="77777777" w:rsidR="0022655F" w:rsidRDefault="00D15FEA">
            <w:pPr>
              <w:snapToGrid w:val="0"/>
              <w:rPr>
                <w:sz w:val="18"/>
                <w:szCs w:val="18"/>
              </w:rPr>
            </w:pPr>
            <w:hyperlink r:id="rId16" w:history="1">
              <w:r w:rsidR="002C47A4">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14:paraId="192E9C29" w14:textId="77777777" w:rsidR="0022655F" w:rsidRDefault="002C47A4">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14:paraId="2C2990E3" w14:textId="77777777" w:rsidR="0022655F" w:rsidRDefault="002C47A4">
            <w:pPr>
              <w:snapToGrid w:val="0"/>
              <w:rPr>
                <w:sz w:val="18"/>
                <w:szCs w:val="18"/>
              </w:rPr>
            </w:pPr>
            <w:r>
              <w:rPr>
                <w:rFonts w:ascii="Arial" w:hAnsi="Arial" w:cs="Arial"/>
                <w:sz w:val="16"/>
                <w:szCs w:val="16"/>
              </w:rPr>
              <w:t>CATT</w:t>
            </w:r>
          </w:p>
        </w:tc>
      </w:tr>
      <w:tr w:rsidR="0022655F" w14:paraId="7B527F5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6F7B235" w14:textId="77777777" w:rsidR="0022655F" w:rsidRDefault="002C47A4">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14:paraId="577C5B51" w14:textId="77777777" w:rsidR="0022655F" w:rsidRDefault="00D15FEA">
            <w:pPr>
              <w:snapToGrid w:val="0"/>
              <w:rPr>
                <w:sz w:val="18"/>
                <w:szCs w:val="18"/>
              </w:rPr>
            </w:pPr>
            <w:hyperlink r:id="rId17" w:history="1">
              <w:r w:rsidR="002C47A4">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14:paraId="58C817E1" w14:textId="77777777" w:rsidR="0022655F" w:rsidRDefault="002C47A4">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14:paraId="0F48EA55" w14:textId="77777777" w:rsidR="0022655F" w:rsidRDefault="002C47A4">
            <w:pPr>
              <w:snapToGrid w:val="0"/>
              <w:rPr>
                <w:sz w:val="18"/>
                <w:szCs w:val="18"/>
              </w:rPr>
            </w:pPr>
            <w:r>
              <w:rPr>
                <w:rFonts w:ascii="Arial" w:hAnsi="Arial" w:cs="Arial"/>
                <w:sz w:val="16"/>
                <w:szCs w:val="16"/>
              </w:rPr>
              <w:t>vivo</w:t>
            </w:r>
          </w:p>
        </w:tc>
      </w:tr>
      <w:tr w:rsidR="0022655F" w14:paraId="59EC2E44"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6EB285C" w14:textId="77777777" w:rsidR="0022655F" w:rsidRDefault="002C47A4">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14:paraId="2678147C" w14:textId="77777777" w:rsidR="0022655F" w:rsidRDefault="00D15FEA">
            <w:pPr>
              <w:snapToGrid w:val="0"/>
              <w:rPr>
                <w:sz w:val="18"/>
                <w:szCs w:val="18"/>
              </w:rPr>
            </w:pPr>
            <w:hyperlink r:id="rId18" w:history="1">
              <w:r w:rsidR="002C47A4">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14:paraId="67B6A253" w14:textId="77777777" w:rsidR="0022655F" w:rsidRDefault="002C47A4">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14:paraId="647E3CB7" w14:textId="77777777" w:rsidR="0022655F" w:rsidRDefault="002C47A4">
            <w:pPr>
              <w:snapToGrid w:val="0"/>
              <w:rPr>
                <w:sz w:val="18"/>
                <w:szCs w:val="18"/>
              </w:rPr>
            </w:pPr>
            <w:r>
              <w:rPr>
                <w:rFonts w:ascii="Arial" w:hAnsi="Arial" w:cs="Arial"/>
                <w:sz w:val="16"/>
                <w:szCs w:val="16"/>
              </w:rPr>
              <w:t>NEC</w:t>
            </w:r>
          </w:p>
        </w:tc>
      </w:tr>
      <w:tr w:rsidR="0022655F" w14:paraId="3D189F0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54B7D539" w14:textId="77777777" w:rsidR="0022655F" w:rsidRDefault="002C47A4">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14:paraId="2B7BC27A" w14:textId="77777777" w:rsidR="0022655F" w:rsidRDefault="00D15FEA">
            <w:pPr>
              <w:snapToGrid w:val="0"/>
              <w:rPr>
                <w:sz w:val="18"/>
                <w:szCs w:val="18"/>
              </w:rPr>
            </w:pPr>
            <w:hyperlink r:id="rId19" w:history="1">
              <w:r w:rsidR="002C47A4">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14:paraId="45E082D5"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1080E47" w14:textId="77777777" w:rsidR="0022655F" w:rsidRDefault="002C47A4">
            <w:pPr>
              <w:snapToGrid w:val="0"/>
              <w:rPr>
                <w:sz w:val="18"/>
                <w:szCs w:val="18"/>
              </w:rPr>
            </w:pPr>
            <w:r>
              <w:rPr>
                <w:rFonts w:ascii="Arial" w:hAnsi="Arial" w:cs="Arial"/>
                <w:sz w:val="16"/>
                <w:szCs w:val="16"/>
              </w:rPr>
              <w:t>Langbo</w:t>
            </w:r>
          </w:p>
        </w:tc>
      </w:tr>
      <w:tr w:rsidR="0022655F" w14:paraId="5EA1BDA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4996BDD" w14:textId="77777777" w:rsidR="0022655F" w:rsidRDefault="002C47A4">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14:paraId="3CCBF073" w14:textId="77777777" w:rsidR="0022655F" w:rsidRDefault="00D15FEA">
            <w:pPr>
              <w:snapToGrid w:val="0"/>
              <w:rPr>
                <w:sz w:val="18"/>
                <w:szCs w:val="18"/>
              </w:rPr>
            </w:pPr>
            <w:hyperlink r:id="rId20" w:history="1">
              <w:r w:rsidR="002C47A4">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14:paraId="76D44CA8" w14:textId="77777777" w:rsidR="0022655F" w:rsidRDefault="002C47A4">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14:paraId="498DC3EA" w14:textId="77777777" w:rsidR="0022655F" w:rsidRDefault="002C47A4">
            <w:pPr>
              <w:snapToGrid w:val="0"/>
              <w:rPr>
                <w:sz w:val="18"/>
                <w:szCs w:val="18"/>
              </w:rPr>
            </w:pPr>
            <w:r>
              <w:rPr>
                <w:rFonts w:ascii="Arial" w:hAnsi="Arial" w:cs="Arial"/>
                <w:sz w:val="16"/>
                <w:szCs w:val="16"/>
              </w:rPr>
              <w:t>xiaomi</w:t>
            </w:r>
          </w:p>
        </w:tc>
      </w:tr>
      <w:tr w:rsidR="0022655F" w14:paraId="35DD8E08"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DF57ABE" w14:textId="77777777" w:rsidR="0022655F" w:rsidRDefault="002C47A4">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14:paraId="4D72CB60" w14:textId="77777777" w:rsidR="0022655F" w:rsidRDefault="00D15FEA">
            <w:pPr>
              <w:snapToGrid w:val="0"/>
              <w:rPr>
                <w:sz w:val="18"/>
                <w:szCs w:val="18"/>
              </w:rPr>
            </w:pPr>
            <w:hyperlink r:id="rId21" w:history="1">
              <w:r w:rsidR="002C47A4">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14:paraId="47F1018F" w14:textId="77777777" w:rsidR="0022655F" w:rsidRDefault="002C47A4">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14:paraId="03D5A312" w14:textId="77777777" w:rsidR="0022655F" w:rsidRDefault="002C47A4">
            <w:pPr>
              <w:snapToGrid w:val="0"/>
              <w:rPr>
                <w:sz w:val="18"/>
                <w:szCs w:val="18"/>
              </w:rPr>
            </w:pPr>
            <w:r>
              <w:rPr>
                <w:rFonts w:ascii="Arial" w:hAnsi="Arial" w:cs="Arial"/>
                <w:sz w:val="16"/>
                <w:szCs w:val="16"/>
              </w:rPr>
              <w:t>Samsung</w:t>
            </w:r>
          </w:p>
        </w:tc>
      </w:tr>
      <w:tr w:rsidR="0022655F" w14:paraId="27A8FC6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F9E8DFE" w14:textId="77777777" w:rsidR="0022655F" w:rsidRDefault="002C47A4">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14:paraId="50BA0EE2" w14:textId="77777777" w:rsidR="0022655F" w:rsidRDefault="00D15FEA">
            <w:pPr>
              <w:snapToGrid w:val="0"/>
              <w:rPr>
                <w:sz w:val="18"/>
                <w:szCs w:val="18"/>
              </w:rPr>
            </w:pPr>
            <w:hyperlink r:id="rId22" w:history="1">
              <w:r w:rsidR="002C47A4">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14:paraId="0CD9C421" w14:textId="77777777"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1945D92B" w14:textId="77777777" w:rsidR="0022655F" w:rsidRDefault="002C47A4">
            <w:pPr>
              <w:snapToGrid w:val="0"/>
              <w:rPr>
                <w:sz w:val="18"/>
                <w:szCs w:val="18"/>
              </w:rPr>
            </w:pPr>
            <w:r>
              <w:rPr>
                <w:rFonts w:ascii="Arial" w:hAnsi="Arial" w:cs="Arial"/>
                <w:sz w:val="16"/>
                <w:szCs w:val="16"/>
              </w:rPr>
              <w:t>OPPO</w:t>
            </w:r>
          </w:p>
        </w:tc>
      </w:tr>
      <w:tr w:rsidR="0022655F" w14:paraId="46D5F440"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E87EBF" w14:textId="77777777" w:rsidR="0022655F" w:rsidRDefault="002C47A4">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14:paraId="2A53321D" w14:textId="77777777" w:rsidR="0022655F" w:rsidRDefault="00D15FEA">
            <w:pPr>
              <w:snapToGrid w:val="0"/>
              <w:rPr>
                <w:sz w:val="18"/>
                <w:szCs w:val="18"/>
              </w:rPr>
            </w:pPr>
            <w:hyperlink r:id="rId23" w:history="1">
              <w:r w:rsidR="002C47A4">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14:paraId="54B65C60" w14:textId="77777777" w:rsidR="0022655F" w:rsidRDefault="002C47A4">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14:paraId="7302A08B" w14:textId="77777777" w:rsidR="0022655F" w:rsidRDefault="002C47A4">
            <w:pPr>
              <w:snapToGrid w:val="0"/>
              <w:rPr>
                <w:sz w:val="18"/>
                <w:szCs w:val="18"/>
              </w:rPr>
            </w:pPr>
            <w:r>
              <w:rPr>
                <w:rFonts w:ascii="Arial" w:hAnsi="Arial" w:cs="Arial"/>
                <w:sz w:val="16"/>
                <w:szCs w:val="16"/>
              </w:rPr>
              <w:t>Ericsson</w:t>
            </w:r>
          </w:p>
        </w:tc>
      </w:tr>
      <w:tr w:rsidR="0022655F" w14:paraId="2A0838A7"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908098E" w14:textId="77777777" w:rsidR="0022655F" w:rsidRDefault="002C47A4">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14:paraId="646338F1" w14:textId="77777777" w:rsidR="0022655F" w:rsidRDefault="00D15FEA">
            <w:pPr>
              <w:snapToGrid w:val="0"/>
              <w:rPr>
                <w:sz w:val="18"/>
                <w:szCs w:val="18"/>
              </w:rPr>
            </w:pPr>
            <w:hyperlink r:id="rId24" w:history="1">
              <w:r w:rsidR="002C47A4">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14:paraId="4D8C63C5" w14:textId="77777777" w:rsidR="0022655F" w:rsidRDefault="002C47A4">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14:paraId="1DDC5DD3" w14:textId="77777777" w:rsidR="0022655F" w:rsidRDefault="002C47A4">
            <w:pPr>
              <w:snapToGrid w:val="0"/>
              <w:rPr>
                <w:sz w:val="18"/>
                <w:szCs w:val="18"/>
              </w:rPr>
            </w:pPr>
            <w:r>
              <w:rPr>
                <w:rFonts w:ascii="Arial" w:hAnsi="Arial" w:cs="Arial"/>
                <w:sz w:val="16"/>
                <w:szCs w:val="16"/>
              </w:rPr>
              <w:t>LG Electronics</w:t>
            </w:r>
          </w:p>
        </w:tc>
      </w:tr>
      <w:tr w:rsidR="0022655F" w14:paraId="79A00782"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18721FB5" w14:textId="77777777" w:rsidR="0022655F" w:rsidRDefault="002C47A4">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14:paraId="6D372FB4" w14:textId="77777777" w:rsidR="0022655F" w:rsidRDefault="00D15FEA">
            <w:pPr>
              <w:snapToGrid w:val="0"/>
              <w:rPr>
                <w:sz w:val="18"/>
                <w:szCs w:val="18"/>
              </w:rPr>
            </w:pPr>
            <w:hyperlink r:id="rId25" w:history="1">
              <w:r w:rsidR="002C47A4">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14:paraId="792DFB22" w14:textId="77777777" w:rsidR="0022655F" w:rsidRDefault="002C47A4">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sz="4" w:space="0" w:color="A6A6A6"/>
              <w:right w:val="single" w:sz="4" w:space="0" w:color="A6A6A6"/>
            </w:tcBorders>
            <w:shd w:val="clear" w:color="auto" w:fill="auto"/>
          </w:tcPr>
          <w:p w14:paraId="7408332C" w14:textId="77777777" w:rsidR="0022655F" w:rsidRDefault="002C47A4">
            <w:pPr>
              <w:snapToGrid w:val="0"/>
              <w:rPr>
                <w:sz w:val="18"/>
                <w:szCs w:val="18"/>
              </w:rPr>
            </w:pPr>
            <w:r>
              <w:rPr>
                <w:rFonts w:ascii="Arial" w:hAnsi="Arial" w:cs="Arial"/>
                <w:sz w:val="16"/>
                <w:szCs w:val="16"/>
              </w:rPr>
              <w:t>Lenovo</w:t>
            </w:r>
          </w:p>
        </w:tc>
      </w:tr>
      <w:tr w:rsidR="0022655F" w14:paraId="1BD2A595"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B4CEF0E" w14:textId="77777777" w:rsidR="0022655F" w:rsidRDefault="002C47A4">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14:paraId="217BA40F" w14:textId="77777777" w:rsidR="0022655F" w:rsidRDefault="00D15FEA">
            <w:pPr>
              <w:snapToGrid w:val="0"/>
              <w:rPr>
                <w:sz w:val="18"/>
                <w:szCs w:val="18"/>
              </w:rPr>
            </w:pPr>
            <w:hyperlink r:id="rId26" w:history="1">
              <w:r w:rsidR="002C47A4">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14:paraId="1F51A13A" w14:textId="77777777" w:rsidR="0022655F" w:rsidRDefault="002C47A4">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14:paraId="19A2F661" w14:textId="77777777" w:rsidR="0022655F" w:rsidRDefault="002C47A4">
            <w:pPr>
              <w:snapToGrid w:val="0"/>
              <w:rPr>
                <w:sz w:val="18"/>
                <w:szCs w:val="18"/>
              </w:rPr>
            </w:pPr>
            <w:r>
              <w:rPr>
                <w:rFonts w:ascii="Arial" w:hAnsi="Arial" w:cs="Arial"/>
                <w:sz w:val="16"/>
                <w:szCs w:val="16"/>
              </w:rPr>
              <w:t>ASUSTeK</w:t>
            </w:r>
          </w:p>
        </w:tc>
      </w:tr>
      <w:tr w:rsidR="0022655F" w14:paraId="46CE4DA3"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26FD66" w14:textId="77777777" w:rsidR="0022655F" w:rsidRDefault="002C47A4">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14:paraId="21D41BB5" w14:textId="77777777" w:rsidR="0022655F" w:rsidRDefault="00D15FEA">
            <w:pPr>
              <w:snapToGrid w:val="0"/>
              <w:rPr>
                <w:sz w:val="18"/>
                <w:szCs w:val="18"/>
              </w:rPr>
            </w:pPr>
            <w:hyperlink r:id="rId27" w:history="1">
              <w:r w:rsidR="002C47A4">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14:paraId="6137A6B9" w14:textId="77777777" w:rsidR="0022655F" w:rsidRDefault="002C47A4">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14:paraId="2F03FB59" w14:textId="77777777" w:rsidR="0022655F" w:rsidRDefault="002C47A4">
            <w:pPr>
              <w:snapToGrid w:val="0"/>
              <w:rPr>
                <w:sz w:val="18"/>
                <w:szCs w:val="18"/>
              </w:rPr>
            </w:pPr>
            <w:r>
              <w:rPr>
                <w:rFonts w:ascii="Arial" w:hAnsi="Arial" w:cs="Arial"/>
                <w:sz w:val="16"/>
                <w:szCs w:val="16"/>
              </w:rPr>
              <w:t>Apple</w:t>
            </w:r>
          </w:p>
        </w:tc>
      </w:tr>
      <w:tr w:rsidR="0022655F" w14:paraId="1503A2A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3854AEA" w14:textId="77777777" w:rsidR="0022655F" w:rsidRDefault="002C47A4">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14:paraId="5B97F801" w14:textId="77777777" w:rsidR="0022655F" w:rsidRDefault="00D15FEA">
            <w:pPr>
              <w:snapToGrid w:val="0"/>
              <w:rPr>
                <w:sz w:val="18"/>
                <w:szCs w:val="18"/>
              </w:rPr>
            </w:pPr>
            <w:hyperlink r:id="rId28" w:history="1">
              <w:r w:rsidR="002C47A4">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14:paraId="70122816" w14:textId="77777777" w:rsidR="0022655F" w:rsidRDefault="002C47A4">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14:paraId="0398B926" w14:textId="77777777" w:rsidR="0022655F" w:rsidRDefault="002C47A4">
            <w:pPr>
              <w:snapToGrid w:val="0"/>
              <w:rPr>
                <w:sz w:val="18"/>
                <w:szCs w:val="18"/>
              </w:rPr>
            </w:pPr>
            <w:r>
              <w:rPr>
                <w:rFonts w:ascii="Arial" w:hAnsi="Arial" w:cs="Arial"/>
                <w:sz w:val="16"/>
                <w:szCs w:val="16"/>
              </w:rPr>
              <w:t>CMCC</w:t>
            </w:r>
          </w:p>
        </w:tc>
      </w:tr>
      <w:tr w:rsidR="0022655F" w14:paraId="48ABEF2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47847F58" w14:textId="77777777" w:rsidR="0022655F" w:rsidRDefault="002C47A4">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14:paraId="41162B29" w14:textId="77777777" w:rsidR="0022655F" w:rsidRDefault="00D15FEA">
            <w:pPr>
              <w:snapToGrid w:val="0"/>
              <w:rPr>
                <w:sz w:val="18"/>
                <w:szCs w:val="18"/>
              </w:rPr>
            </w:pPr>
            <w:hyperlink r:id="rId29" w:history="1">
              <w:r w:rsidR="002C47A4">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14:paraId="0A8295B8" w14:textId="77777777" w:rsidR="0022655F" w:rsidRDefault="002C47A4">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14:paraId="4EB674CE" w14:textId="77777777" w:rsidR="0022655F" w:rsidRDefault="002C47A4">
            <w:pPr>
              <w:snapToGrid w:val="0"/>
              <w:rPr>
                <w:sz w:val="18"/>
                <w:szCs w:val="18"/>
              </w:rPr>
            </w:pPr>
            <w:r>
              <w:rPr>
                <w:rFonts w:ascii="Arial" w:hAnsi="Arial" w:cs="Arial"/>
                <w:sz w:val="16"/>
                <w:szCs w:val="16"/>
              </w:rPr>
              <w:t>NTT DOCOMO, INC.</w:t>
            </w:r>
          </w:p>
        </w:tc>
      </w:tr>
      <w:tr w:rsidR="0022655F" w14:paraId="1FC6DB0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703AA94" w14:textId="77777777" w:rsidR="0022655F" w:rsidRDefault="002C47A4">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14:paraId="32B3B4B3" w14:textId="77777777" w:rsidR="0022655F" w:rsidRDefault="002C47A4">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14:paraId="33281510" w14:textId="77777777" w:rsidR="0022655F" w:rsidRDefault="002C47A4">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14:paraId="23BCDF15" w14:textId="77777777" w:rsidR="0022655F" w:rsidRDefault="002C47A4">
            <w:pPr>
              <w:snapToGrid w:val="0"/>
              <w:rPr>
                <w:sz w:val="18"/>
                <w:szCs w:val="18"/>
              </w:rPr>
            </w:pPr>
            <w:r>
              <w:rPr>
                <w:rFonts w:ascii="Arial" w:hAnsi="Arial" w:cs="Arial"/>
                <w:sz w:val="16"/>
                <w:szCs w:val="16"/>
              </w:rPr>
              <w:t>Spreadtrum Communications</w:t>
            </w:r>
          </w:p>
        </w:tc>
      </w:tr>
      <w:tr w:rsidR="0022655F" w14:paraId="51DBE54F"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ACE8B4B" w14:textId="77777777" w:rsidR="0022655F" w:rsidRDefault="002C47A4">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14:paraId="50C2829A" w14:textId="77777777" w:rsidR="0022655F" w:rsidRDefault="00D15FEA">
            <w:pPr>
              <w:snapToGrid w:val="0"/>
              <w:rPr>
                <w:sz w:val="18"/>
                <w:szCs w:val="18"/>
              </w:rPr>
            </w:pPr>
            <w:hyperlink r:id="rId30" w:history="1">
              <w:r w:rsidR="002C47A4">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14:paraId="51193D4A"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0511693" w14:textId="77777777" w:rsidR="0022655F" w:rsidRDefault="002C47A4">
            <w:pPr>
              <w:snapToGrid w:val="0"/>
              <w:rPr>
                <w:sz w:val="18"/>
                <w:szCs w:val="18"/>
              </w:rPr>
            </w:pPr>
            <w:r>
              <w:rPr>
                <w:rFonts w:ascii="Arial" w:hAnsi="Arial" w:cs="Arial"/>
                <w:sz w:val="16"/>
                <w:szCs w:val="16"/>
              </w:rPr>
              <w:t>Nokia, Nokia Shanghai Bell</w:t>
            </w:r>
          </w:p>
        </w:tc>
      </w:tr>
      <w:tr w:rsidR="0022655F" w14:paraId="5CE7289B"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7BF8F4B7" w14:textId="77777777" w:rsidR="0022655F" w:rsidRDefault="002C47A4">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14:paraId="18D11BB3" w14:textId="77777777" w:rsidR="0022655F" w:rsidRDefault="00D15FEA">
            <w:pPr>
              <w:snapToGrid w:val="0"/>
              <w:rPr>
                <w:sz w:val="18"/>
                <w:szCs w:val="18"/>
              </w:rPr>
            </w:pPr>
            <w:hyperlink r:id="rId31" w:history="1">
              <w:r w:rsidR="002C47A4">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14:paraId="29206863" w14:textId="77777777" w:rsidR="0022655F" w:rsidRDefault="002C47A4">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14:paraId="5B5166F2" w14:textId="77777777" w:rsidR="0022655F" w:rsidRDefault="002C47A4">
            <w:pPr>
              <w:snapToGrid w:val="0"/>
              <w:rPr>
                <w:sz w:val="18"/>
                <w:szCs w:val="18"/>
              </w:rPr>
            </w:pPr>
            <w:r>
              <w:rPr>
                <w:rFonts w:ascii="Arial" w:hAnsi="Arial" w:cs="Arial"/>
                <w:sz w:val="16"/>
                <w:szCs w:val="16"/>
              </w:rPr>
              <w:t>Google Inc.</w:t>
            </w:r>
          </w:p>
        </w:tc>
      </w:tr>
      <w:tr w:rsidR="0022655F" w14:paraId="00E8389D"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2B0DA238" w14:textId="77777777" w:rsidR="0022655F" w:rsidRDefault="002C47A4">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14:paraId="45150500" w14:textId="77777777" w:rsidR="0022655F" w:rsidRDefault="00D15FEA">
            <w:pPr>
              <w:snapToGrid w:val="0"/>
              <w:rPr>
                <w:sz w:val="18"/>
                <w:szCs w:val="18"/>
              </w:rPr>
            </w:pPr>
            <w:hyperlink r:id="rId32" w:history="1">
              <w:r w:rsidR="002C47A4">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14:paraId="526DB5DA" w14:textId="77777777" w:rsidR="0022655F" w:rsidRDefault="002C47A4">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14:paraId="55E658C4" w14:textId="77777777" w:rsidR="0022655F" w:rsidRDefault="002C47A4">
            <w:pPr>
              <w:snapToGrid w:val="0"/>
              <w:rPr>
                <w:sz w:val="18"/>
                <w:szCs w:val="18"/>
              </w:rPr>
            </w:pPr>
            <w:r>
              <w:rPr>
                <w:rFonts w:ascii="Arial" w:hAnsi="Arial" w:cs="Arial"/>
                <w:sz w:val="16"/>
                <w:szCs w:val="16"/>
              </w:rPr>
              <w:t>MediaTek Inc.</w:t>
            </w:r>
          </w:p>
        </w:tc>
      </w:tr>
      <w:tr w:rsidR="0022655F" w14:paraId="513D1F16"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67D0979B" w14:textId="77777777" w:rsidR="0022655F" w:rsidRDefault="002C47A4">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14:paraId="4854F478" w14:textId="77777777" w:rsidR="0022655F" w:rsidRDefault="00D15FEA">
            <w:pPr>
              <w:snapToGrid w:val="0"/>
              <w:rPr>
                <w:sz w:val="18"/>
                <w:szCs w:val="18"/>
              </w:rPr>
            </w:pPr>
            <w:hyperlink r:id="rId33" w:history="1">
              <w:r w:rsidR="002C47A4">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14:paraId="7E3378C1" w14:textId="77777777" w:rsidR="0022655F" w:rsidRDefault="002C47A4">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14:paraId="17AC8A2A" w14:textId="77777777" w:rsidR="0022655F" w:rsidRDefault="002C47A4">
            <w:pPr>
              <w:snapToGrid w:val="0"/>
              <w:rPr>
                <w:sz w:val="18"/>
                <w:szCs w:val="18"/>
              </w:rPr>
            </w:pPr>
            <w:r>
              <w:rPr>
                <w:rFonts w:ascii="Arial" w:hAnsi="Arial" w:cs="Arial"/>
                <w:sz w:val="16"/>
                <w:szCs w:val="16"/>
              </w:rPr>
              <w:t>Intel Corporation</w:t>
            </w:r>
          </w:p>
        </w:tc>
      </w:tr>
      <w:tr w:rsidR="0022655F" w14:paraId="39FB93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30DE60D1" w14:textId="77777777" w:rsidR="0022655F" w:rsidRDefault="002C47A4">
            <w:pPr>
              <w:snapToGrid w:val="0"/>
              <w:rPr>
                <w:rFonts w:eastAsia="Times New Roman"/>
                <w:bCs/>
                <w:sz w:val="18"/>
                <w:szCs w:val="18"/>
              </w:rPr>
            </w:pPr>
            <w:r>
              <w:rPr>
                <w:rFonts w:eastAsia="Times New Roman"/>
                <w:bCs/>
                <w:sz w:val="20"/>
                <w:szCs w:val="20"/>
              </w:rPr>
              <w:t>24</w:t>
            </w:r>
          </w:p>
        </w:tc>
        <w:tc>
          <w:tcPr>
            <w:tcW w:w="1260" w:type="dxa"/>
            <w:tcBorders>
              <w:top w:val="nil"/>
              <w:left w:val="single" w:sz="4" w:space="0" w:color="A6A6A6"/>
              <w:bottom w:val="single" w:sz="4" w:space="0" w:color="A6A6A6"/>
              <w:right w:val="single" w:sz="4" w:space="0" w:color="A6A6A6"/>
            </w:tcBorders>
            <w:shd w:val="clear" w:color="auto" w:fill="auto"/>
          </w:tcPr>
          <w:p w14:paraId="5E34F2E3" w14:textId="77777777" w:rsidR="0022655F" w:rsidRDefault="00D15FEA">
            <w:pPr>
              <w:snapToGrid w:val="0"/>
              <w:rPr>
                <w:sz w:val="18"/>
                <w:szCs w:val="18"/>
              </w:rPr>
            </w:pPr>
            <w:hyperlink r:id="rId34" w:history="1">
              <w:r w:rsidR="002C47A4">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14:paraId="3056DAD0" w14:textId="77777777" w:rsidR="0022655F" w:rsidRDefault="002C47A4">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14:paraId="0F152A11" w14:textId="77777777" w:rsidR="0022655F" w:rsidRDefault="002C47A4">
            <w:pPr>
              <w:snapToGrid w:val="0"/>
              <w:rPr>
                <w:sz w:val="18"/>
                <w:szCs w:val="18"/>
              </w:rPr>
            </w:pPr>
            <w:r>
              <w:rPr>
                <w:rFonts w:ascii="Arial" w:hAnsi="Arial" w:cs="Arial"/>
                <w:sz w:val="16"/>
                <w:szCs w:val="16"/>
              </w:rPr>
              <w:t>Qualcomm Incorporated</w:t>
            </w:r>
          </w:p>
        </w:tc>
      </w:tr>
      <w:tr w:rsidR="0022655F" w14:paraId="2D70FE1C" w14:textId="77777777">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14:paraId="03477736" w14:textId="77777777" w:rsidR="0022655F" w:rsidRDefault="0022655F">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14:paraId="67B50484" w14:textId="77777777" w:rsidR="0022655F" w:rsidRDefault="0022655F">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14:paraId="267B3B1C" w14:textId="77777777" w:rsidR="0022655F" w:rsidRDefault="0022655F">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14:paraId="60977504" w14:textId="77777777" w:rsidR="0022655F" w:rsidRDefault="0022655F">
            <w:pPr>
              <w:snapToGrid w:val="0"/>
              <w:rPr>
                <w:sz w:val="18"/>
                <w:szCs w:val="18"/>
              </w:rPr>
            </w:pPr>
          </w:p>
        </w:tc>
      </w:tr>
    </w:tbl>
    <w:p w14:paraId="62D141F9" w14:textId="77777777" w:rsidR="0022655F" w:rsidRDefault="0022655F"/>
    <w:sectPr w:rsidR="0022655F">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58B58" w14:textId="77777777" w:rsidR="00D15FEA" w:rsidRDefault="00D15FEA" w:rsidP="00033B76">
      <w:r>
        <w:separator/>
      </w:r>
    </w:p>
  </w:endnote>
  <w:endnote w:type="continuationSeparator" w:id="0">
    <w:p w14:paraId="15F5FA5D" w14:textId="77777777" w:rsidR="00D15FEA" w:rsidRDefault="00D15FEA" w:rsidP="00033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
    <w:altName w:val="Segoe Print"/>
    <w:charset w:val="00"/>
    <w:family w:val="auto"/>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1F18F8" w14:textId="77777777" w:rsidR="00D15FEA" w:rsidRDefault="00D15FEA" w:rsidP="00033B76">
      <w:r>
        <w:separator/>
      </w:r>
    </w:p>
  </w:footnote>
  <w:footnote w:type="continuationSeparator" w:id="0">
    <w:p w14:paraId="64376E43" w14:textId="77777777" w:rsidR="00D15FEA" w:rsidRDefault="00D15FEA" w:rsidP="00033B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1E"/>
    <w:multiLevelType w:val="multilevel"/>
    <w:tmpl w:val="0000001E"/>
    <w:lvl w:ilvl="0">
      <w:start w:val="1"/>
      <w:numFmt w:val="bullet"/>
      <w:lvlText w:val="-"/>
      <w:lvlJc w:val="left"/>
      <w:pPr>
        <w:ind w:left="720" w:hanging="360"/>
      </w:pPr>
      <w:rPr>
        <w:rFonts w:ascii="Times New Roman" w:eastAsia="Times New Roman" w:hAnsi="Times New Roman" w:cs="Times New Roman" w:hint="default"/>
        <w:color w:val="FF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8512935"/>
    <w:multiLevelType w:val="multilevel"/>
    <w:tmpl w:val="08512935"/>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0A55038C"/>
    <w:multiLevelType w:val="multilevel"/>
    <w:tmpl w:val="0A5503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5B739EE"/>
    <w:multiLevelType w:val="multilevel"/>
    <w:tmpl w:val="15B739E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253B0129"/>
    <w:multiLevelType w:val="multilevel"/>
    <w:tmpl w:val="253B0129"/>
    <w:lvl w:ilvl="0">
      <w:numFmt w:val="bullet"/>
      <w:lvlText w:val="-"/>
      <w:lvlJc w:val="left"/>
      <w:pPr>
        <w:ind w:left="760" w:hanging="360"/>
      </w:pPr>
      <w:rPr>
        <w:rFonts w:ascii="Times" w:eastAsia="바탕"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29B37FF8"/>
    <w:multiLevelType w:val="multilevel"/>
    <w:tmpl w:val="29B37FF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319A3097"/>
    <w:multiLevelType w:val="multilevel"/>
    <w:tmpl w:val="319A3097"/>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nsid w:val="435C6ED4"/>
    <w:multiLevelType w:val="multilevel"/>
    <w:tmpl w:val="435C6ED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3D00A5E"/>
    <w:multiLevelType w:val="multilevel"/>
    <w:tmpl w:val="53D00A5E"/>
    <w:lvl w:ilvl="0">
      <w:start w:val="5"/>
      <w:numFmt w:val="bullet"/>
      <w:lvlText w:val="-"/>
      <w:lvlJc w:val="left"/>
      <w:pPr>
        <w:ind w:left="1211" w:hanging="360"/>
      </w:pPr>
      <w:rPr>
        <w:rFonts w:ascii="Times New Roman" w:eastAsia="SimSun" w:hAnsi="Times New Roman" w:cs="Times New Roman" w:hint="default"/>
      </w:rPr>
    </w:lvl>
    <w:lvl w:ilvl="1">
      <w:start w:val="1"/>
      <w:numFmt w:val="bullet"/>
      <w:lvlText w:val=""/>
      <w:lvlJc w:val="left"/>
      <w:pPr>
        <w:ind w:left="1691" w:hanging="420"/>
      </w:pPr>
      <w:rPr>
        <w:rFonts w:ascii="Wingdings" w:hAnsi="Wingdings" w:hint="default"/>
      </w:rPr>
    </w:lvl>
    <w:lvl w:ilvl="2">
      <w:start w:val="1"/>
      <w:numFmt w:val="bullet"/>
      <w:lvlText w:val=""/>
      <w:lvlJc w:val="left"/>
      <w:pPr>
        <w:ind w:left="2111" w:hanging="420"/>
      </w:pPr>
      <w:rPr>
        <w:rFonts w:ascii="Wingdings" w:hAnsi="Wingdings" w:hint="default"/>
      </w:rPr>
    </w:lvl>
    <w:lvl w:ilvl="3">
      <w:start w:val="1"/>
      <w:numFmt w:val="bullet"/>
      <w:lvlText w:val=""/>
      <w:lvlJc w:val="left"/>
      <w:pPr>
        <w:ind w:left="2531" w:hanging="420"/>
      </w:pPr>
      <w:rPr>
        <w:rFonts w:ascii="Wingdings" w:hAnsi="Wingdings" w:hint="default"/>
      </w:rPr>
    </w:lvl>
    <w:lvl w:ilvl="4">
      <w:start w:val="1"/>
      <w:numFmt w:val="bullet"/>
      <w:lvlText w:val=""/>
      <w:lvlJc w:val="left"/>
      <w:pPr>
        <w:ind w:left="2951" w:hanging="420"/>
      </w:pPr>
      <w:rPr>
        <w:rFonts w:ascii="Wingdings" w:hAnsi="Wingdings" w:hint="default"/>
      </w:rPr>
    </w:lvl>
    <w:lvl w:ilvl="5">
      <w:start w:val="1"/>
      <w:numFmt w:val="bullet"/>
      <w:lvlText w:val=""/>
      <w:lvlJc w:val="left"/>
      <w:pPr>
        <w:ind w:left="3371" w:hanging="420"/>
      </w:pPr>
      <w:rPr>
        <w:rFonts w:ascii="Wingdings" w:hAnsi="Wingdings" w:hint="default"/>
      </w:rPr>
    </w:lvl>
    <w:lvl w:ilvl="6">
      <w:start w:val="1"/>
      <w:numFmt w:val="bullet"/>
      <w:lvlText w:val=""/>
      <w:lvlJc w:val="left"/>
      <w:pPr>
        <w:ind w:left="3791" w:hanging="420"/>
      </w:pPr>
      <w:rPr>
        <w:rFonts w:ascii="Wingdings" w:hAnsi="Wingdings" w:hint="default"/>
      </w:rPr>
    </w:lvl>
    <w:lvl w:ilvl="7">
      <w:start w:val="1"/>
      <w:numFmt w:val="bullet"/>
      <w:lvlText w:val=""/>
      <w:lvlJc w:val="left"/>
      <w:pPr>
        <w:ind w:left="4211" w:hanging="420"/>
      </w:pPr>
      <w:rPr>
        <w:rFonts w:ascii="Wingdings" w:hAnsi="Wingdings" w:hint="default"/>
      </w:rPr>
    </w:lvl>
    <w:lvl w:ilvl="8">
      <w:start w:val="1"/>
      <w:numFmt w:val="bullet"/>
      <w:lvlText w:val=""/>
      <w:lvlJc w:val="left"/>
      <w:pPr>
        <w:ind w:left="4631" w:hanging="420"/>
      </w:pPr>
      <w:rPr>
        <w:rFonts w:ascii="Wingdings" w:hAnsi="Wingdings" w:hint="default"/>
      </w:rPr>
    </w:lvl>
  </w:abstractNum>
  <w:abstractNum w:abstractNumId="19">
    <w:nsid w:val="56607787"/>
    <w:multiLevelType w:val="multilevel"/>
    <w:tmpl w:val="56607787"/>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nsid w:val="6D2A41B3"/>
    <w:multiLevelType w:val="multilevel"/>
    <w:tmpl w:val="6D2A41B3"/>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707F1468"/>
    <w:multiLevelType w:val="multilevel"/>
    <w:tmpl w:val="707F1468"/>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73862C24"/>
    <w:multiLevelType w:val="multilevel"/>
    <w:tmpl w:val="73862C24"/>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nsid w:val="77BC4A5A"/>
    <w:multiLevelType w:val="multilevel"/>
    <w:tmpl w:val="77BC4A5A"/>
    <w:lvl w:ilvl="0">
      <w:start w:val="1"/>
      <w:numFmt w:val="decimal"/>
      <w:lvlText w:val="%1)"/>
      <w:lvlJc w:val="left"/>
      <w:pPr>
        <w:ind w:left="360" w:hanging="360"/>
      </w:pPr>
      <w:rPr>
        <w:rFonts w:ascii="Times New Roman" w:eastAsia="DengXian"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0"/>
  </w:num>
  <w:num w:numId="3">
    <w:abstractNumId w:val="1"/>
  </w:num>
  <w:num w:numId="4">
    <w:abstractNumId w:val="2"/>
  </w:num>
  <w:num w:numId="5">
    <w:abstractNumId w:val="7"/>
  </w:num>
  <w:num w:numId="6">
    <w:abstractNumId w:val="21"/>
  </w:num>
  <w:num w:numId="7">
    <w:abstractNumId w:val="15"/>
  </w:num>
  <w:num w:numId="8">
    <w:abstractNumId w:val="5"/>
  </w:num>
  <w:num w:numId="9">
    <w:abstractNumId w:val="11"/>
  </w:num>
  <w:num w:numId="10">
    <w:abstractNumId w:val="4"/>
  </w:num>
  <w:num w:numId="11">
    <w:abstractNumId w:val="9"/>
  </w:num>
  <w:num w:numId="12">
    <w:abstractNumId w:val="17"/>
  </w:num>
  <w:num w:numId="13">
    <w:abstractNumId w:val="16"/>
  </w:num>
  <w:num w:numId="14">
    <w:abstractNumId w:val="12"/>
  </w:num>
  <w:num w:numId="15">
    <w:abstractNumId w:val="10"/>
  </w:num>
  <w:num w:numId="16">
    <w:abstractNumId w:val="22"/>
  </w:num>
  <w:num w:numId="17">
    <w:abstractNumId w:val="8"/>
  </w:num>
  <w:num w:numId="18">
    <w:abstractNumId w:val="14"/>
  </w:num>
  <w:num w:numId="19">
    <w:abstractNumId w:val="19"/>
  </w:num>
  <w:num w:numId="20">
    <w:abstractNumId w:val="18"/>
  </w:num>
  <w:num w:numId="21">
    <w:abstractNumId w:val="24"/>
  </w:num>
  <w:num w:numId="22">
    <w:abstractNumId w:val="20"/>
  </w:num>
  <w:num w:numId="23">
    <w:abstractNumId w:val="23"/>
  </w:num>
  <w:num w:numId="24">
    <w:abstractNumId w:val="13"/>
  </w:num>
  <w:num w:numId="2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736"/>
    <w:rsid w:val="00000F9F"/>
    <w:rsid w:val="00001E9A"/>
    <w:rsid w:val="00002AC3"/>
    <w:rsid w:val="000031EA"/>
    <w:rsid w:val="00004866"/>
    <w:rsid w:val="000052BA"/>
    <w:rsid w:val="0000580B"/>
    <w:rsid w:val="00006513"/>
    <w:rsid w:val="00010654"/>
    <w:rsid w:val="00013F55"/>
    <w:rsid w:val="000142E7"/>
    <w:rsid w:val="00014998"/>
    <w:rsid w:val="00014F34"/>
    <w:rsid w:val="00015488"/>
    <w:rsid w:val="00015993"/>
    <w:rsid w:val="00017763"/>
    <w:rsid w:val="00020CCE"/>
    <w:rsid w:val="00020DA4"/>
    <w:rsid w:val="00021115"/>
    <w:rsid w:val="00023A26"/>
    <w:rsid w:val="00023C80"/>
    <w:rsid w:val="0002557F"/>
    <w:rsid w:val="0003060C"/>
    <w:rsid w:val="00031729"/>
    <w:rsid w:val="0003223A"/>
    <w:rsid w:val="00033B76"/>
    <w:rsid w:val="000343FA"/>
    <w:rsid w:val="00034E7E"/>
    <w:rsid w:val="000368EC"/>
    <w:rsid w:val="00041130"/>
    <w:rsid w:val="00041AFA"/>
    <w:rsid w:val="00042AB6"/>
    <w:rsid w:val="000449B3"/>
    <w:rsid w:val="000450C0"/>
    <w:rsid w:val="0004560C"/>
    <w:rsid w:val="00046126"/>
    <w:rsid w:val="00046D56"/>
    <w:rsid w:val="000476F7"/>
    <w:rsid w:val="00051095"/>
    <w:rsid w:val="00051549"/>
    <w:rsid w:val="000526C0"/>
    <w:rsid w:val="000531D4"/>
    <w:rsid w:val="000540A2"/>
    <w:rsid w:val="000542C1"/>
    <w:rsid w:val="00054EC6"/>
    <w:rsid w:val="0005517F"/>
    <w:rsid w:val="000557E8"/>
    <w:rsid w:val="000560A5"/>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D52"/>
    <w:rsid w:val="00091EBA"/>
    <w:rsid w:val="0009215A"/>
    <w:rsid w:val="00093D8E"/>
    <w:rsid w:val="00094046"/>
    <w:rsid w:val="00095724"/>
    <w:rsid w:val="000A0613"/>
    <w:rsid w:val="000A1574"/>
    <w:rsid w:val="000A18EB"/>
    <w:rsid w:val="000A1F6D"/>
    <w:rsid w:val="000A2FB1"/>
    <w:rsid w:val="000A5A76"/>
    <w:rsid w:val="000A601C"/>
    <w:rsid w:val="000B18AC"/>
    <w:rsid w:val="000B22FF"/>
    <w:rsid w:val="000B300F"/>
    <w:rsid w:val="000B33FC"/>
    <w:rsid w:val="000B491B"/>
    <w:rsid w:val="000B5A90"/>
    <w:rsid w:val="000B5FB4"/>
    <w:rsid w:val="000B7A7A"/>
    <w:rsid w:val="000B7F5E"/>
    <w:rsid w:val="000C018C"/>
    <w:rsid w:val="000C0AE9"/>
    <w:rsid w:val="000C13D4"/>
    <w:rsid w:val="000C17C6"/>
    <w:rsid w:val="000C25CA"/>
    <w:rsid w:val="000C2EB4"/>
    <w:rsid w:val="000C3AF6"/>
    <w:rsid w:val="000C575B"/>
    <w:rsid w:val="000C6A45"/>
    <w:rsid w:val="000C77D9"/>
    <w:rsid w:val="000D0394"/>
    <w:rsid w:val="000D1C81"/>
    <w:rsid w:val="000D212C"/>
    <w:rsid w:val="000D247D"/>
    <w:rsid w:val="000D3C80"/>
    <w:rsid w:val="000D3EA6"/>
    <w:rsid w:val="000D41CD"/>
    <w:rsid w:val="000D4564"/>
    <w:rsid w:val="000D4D9D"/>
    <w:rsid w:val="000D5943"/>
    <w:rsid w:val="000D5BB9"/>
    <w:rsid w:val="000D648F"/>
    <w:rsid w:val="000D65AD"/>
    <w:rsid w:val="000D72C3"/>
    <w:rsid w:val="000D794F"/>
    <w:rsid w:val="000D7DC6"/>
    <w:rsid w:val="000D7EA5"/>
    <w:rsid w:val="000D7F29"/>
    <w:rsid w:val="000E1B0B"/>
    <w:rsid w:val="000E2794"/>
    <w:rsid w:val="000E2953"/>
    <w:rsid w:val="000E2B61"/>
    <w:rsid w:val="000E364D"/>
    <w:rsid w:val="000E40A6"/>
    <w:rsid w:val="000E52C2"/>
    <w:rsid w:val="000E5ACC"/>
    <w:rsid w:val="000E6108"/>
    <w:rsid w:val="000F08C9"/>
    <w:rsid w:val="000F0FDD"/>
    <w:rsid w:val="000F1703"/>
    <w:rsid w:val="000F2251"/>
    <w:rsid w:val="000F3F2A"/>
    <w:rsid w:val="000F3F7D"/>
    <w:rsid w:val="00100859"/>
    <w:rsid w:val="00102EFC"/>
    <w:rsid w:val="00103B1B"/>
    <w:rsid w:val="0010453F"/>
    <w:rsid w:val="00104683"/>
    <w:rsid w:val="001051AE"/>
    <w:rsid w:val="00105FA1"/>
    <w:rsid w:val="00106521"/>
    <w:rsid w:val="00106BD0"/>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EEA"/>
    <w:rsid w:val="00140009"/>
    <w:rsid w:val="00140340"/>
    <w:rsid w:val="00140E93"/>
    <w:rsid w:val="00141341"/>
    <w:rsid w:val="00141555"/>
    <w:rsid w:val="001419EF"/>
    <w:rsid w:val="00141CAE"/>
    <w:rsid w:val="00143DEA"/>
    <w:rsid w:val="001441EF"/>
    <w:rsid w:val="00144EBF"/>
    <w:rsid w:val="001453E4"/>
    <w:rsid w:val="00145661"/>
    <w:rsid w:val="00145FAB"/>
    <w:rsid w:val="001465C3"/>
    <w:rsid w:val="00146981"/>
    <w:rsid w:val="00146D76"/>
    <w:rsid w:val="0015138C"/>
    <w:rsid w:val="00151927"/>
    <w:rsid w:val="00151FB4"/>
    <w:rsid w:val="00152FFC"/>
    <w:rsid w:val="001536E3"/>
    <w:rsid w:val="00157332"/>
    <w:rsid w:val="001579F2"/>
    <w:rsid w:val="00157C57"/>
    <w:rsid w:val="001616D4"/>
    <w:rsid w:val="00161818"/>
    <w:rsid w:val="00161B78"/>
    <w:rsid w:val="00162D8B"/>
    <w:rsid w:val="001630B7"/>
    <w:rsid w:val="001637F4"/>
    <w:rsid w:val="00166639"/>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712"/>
    <w:rsid w:val="001A7787"/>
    <w:rsid w:val="001B3F8B"/>
    <w:rsid w:val="001B5253"/>
    <w:rsid w:val="001B53D7"/>
    <w:rsid w:val="001B54F0"/>
    <w:rsid w:val="001B650D"/>
    <w:rsid w:val="001B657C"/>
    <w:rsid w:val="001B66F0"/>
    <w:rsid w:val="001C0641"/>
    <w:rsid w:val="001C0678"/>
    <w:rsid w:val="001C0A19"/>
    <w:rsid w:val="001C0EAB"/>
    <w:rsid w:val="001C0F81"/>
    <w:rsid w:val="001C2799"/>
    <w:rsid w:val="001C38D0"/>
    <w:rsid w:val="001C53AB"/>
    <w:rsid w:val="001C569A"/>
    <w:rsid w:val="001C678E"/>
    <w:rsid w:val="001C70E1"/>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351"/>
    <w:rsid w:val="001E5B67"/>
    <w:rsid w:val="001E6B8F"/>
    <w:rsid w:val="001E7163"/>
    <w:rsid w:val="001F1A0E"/>
    <w:rsid w:val="001F241A"/>
    <w:rsid w:val="001F3A20"/>
    <w:rsid w:val="001F44C0"/>
    <w:rsid w:val="001F459B"/>
    <w:rsid w:val="001F466F"/>
    <w:rsid w:val="001F479E"/>
    <w:rsid w:val="001F574A"/>
    <w:rsid w:val="001F60B8"/>
    <w:rsid w:val="001F6E59"/>
    <w:rsid w:val="001F6FBE"/>
    <w:rsid w:val="001F7807"/>
    <w:rsid w:val="001F78ED"/>
    <w:rsid w:val="00200008"/>
    <w:rsid w:val="00200CCB"/>
    <w:rsid w:val="00202335"/>
    <w:rsid w:val="002027BC"/>
    <w:rsid w:val="00206E50"/>
    <w:rsid w:val="00207125"/>
    <w:rsid w:val="00207590"/>
    <w:rsid w:val="00207EFE"/>
    <w:rsid w:val="002117E7"/>
    <w:rsid w:val="00211F27"/>
    <w:rsid w:val="00212822"/>
    <w:rsid w:val="00213B61"/>
    <w:rsid w:val="0021507D"/>
    <w:rsid w:val="00215E90"/>
    <w:rsid w:val="002161F2"/>
    <w:rsid w:val="00220B5A"/>
    <w:rsid w:val="00221D92"/>
    <w:rsid w:val="002220A8"/>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41FD"/>
    <w:rsid w:val="002450AC"/>
    <w:rsid w:val="00245791"/>
    <w:rsid w:val="00245C0C"/>
    <w:rsid w:val="0025040E"/>
    <w:rsid w:val="00251738"/>
    <w:rsid w:val="00251E17"/>
    <w:rsid w:val="00253484"/>
    <w:rsid w:val="00253856"/>
    <w:rsid w:val="00253DFA"/>
    <w:rsid w:val="00253FF7"/>
    <w:rsid w:val="00255FC9"/>
    <w:rsid w:val="00256DAD"/>
    <w:rsid w:val="00257557"/>
    <w:rsid w:val="00257CC3"/>
    <w:rsid w:val="00260272"/>
    <w:rsid w:val="00260FA1"/>
    <w:rsid w:val="00261220"/>
    <w:rsid w:val="0026176A"/>
    <w:rsid w:val="0026302F"/>
    <w:rsid w:val="00263D6A"/>
    <w:rsid w:val="00264351"/>
    <w:rsid w:val="00264361"/>
    <w:rsid w:val="0026460D"/>
    <w:rsid w:val="0026514C"/>
    <w:rsid w:val="00266129"/>
    <w:rsid w:val="00266150"/>
    <w:rsid w:val="002663DB"/>
    <w:rsid w:val="00266A54"/>
    <w:rsid w:val="0026752B"/>
    <w:rsid w:val="00267B6D"/>
    <w:rsid w:val="00267EAC"/>
    <w:rsid w:val="00267FCE"/>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5D"/>
    <w:rsid w:val="002A2BFE"/>
    <w:rsid w:val="002A4128"/>
    <w:rsid w:val="002A4254"/>
    <w:rsid w:val="002A431D"/>
    <w:rsid w:val="002A44B9"/>
    <w:rsid w:val="002A71A4"/>
    <w:rsid w:val="002B0825"/>
    <w:rsid w:val="002B16AE"/>
    <w:rsid w:val="002B2816"/>
    <w:rsid w:val="002B5ABC"/>
    <w:rsid w:val="002B7AA7"/>
    <w:rsid w:val="002B7F70"/>
    <w:rsid w:val="002C0829"/>
    <w:rsid w:val="002C0E8A"/>
    <w:rsid w:val="002C1EEC"/>
    <w:rsid w:val="002C255E"/>
    <w:rsid w:val="002C310A"/>
    <w:rsid w:val="002C36BC"/>
    <w:rsid w:val="002C47A4"/>
    <w:rsid w:val="002C4DAC"/>
    <w:rsid w:val="002C53C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790F"/>
    <w:rsid w:val="002F014B"/>
    <w:rsid w:val="002F0154"/>
    <w:rsid w:val="002F0771"/>
    <w:rsid w:val="002F0D9A"/>
    <w:rsid w:val="002F1936"/>
    <w:rsid w:val="002F1D39"/>
    <w:rsid w:val="002F212A"/>
    <w:rsid w:val="002F2DE8"/>
    <w:rsid w:val="002F371D"/>
    <w:rsid w:val="002F4B0D"/>
    <w:rsid w:val="002F715F"/>
    <w:rsid w:val="002F719C"/>
    <w:rsid w:val="002F72AF"/>
    <w:rsid w:val="002F75B1"/>
    <w:rsid w:val="002F7D3A"/>
    <w:rsid w:val="002F7E5F"/>
    <w:rsid w:val="00301311"/>
    <w:rsid w:val="003024DD"/>
    <w:rsid w:val="00302FEF"/>
    <w:rsid w:val="003038ED"/>
    <w:rsid w:val="003043C2"/>
    <w:rsid w:val="00304AE9"/>
    <w:rsid w:val="00304C1D"/>
    <w:rsid w:val="003067E5"/>
    <w:rsid w:val="00306A72"/>
    <w:rsid w:val="00310269"/>
    <w:rsid w:val="00310E83"/>
    <w:rsid w:val="00311112"/>
    <w:rsid w:val="00313C74"/>
    <w:rsid w:val="00313CEF"/>
    <w:rsid w:val="0031491E"/>
    <w:rsid w:val="00314CAC"/>
    <w:rsid w:val="00315CE0"/>
    <w:rsid w:val="00315E6A"/>
    <w:rsid w:val="00316771"/>
    <w:rsid w:val="003172F0"/>
    <w:rsid w:val="003177DB"/>
    <w:rsid w:val="00317BC9"/>
    <w:rsid w:val="00322B58"/>
    <w:rsid w:val="00322DF7"/>
    <w:rsid w:val="00322EBC"/>
    <w:rsid w:val="00324A38"/>
    <w:rsid w:val="00324D15"/>
    <w:rsid w:val="0032767E"/>
    <w:rsid w:val="00330975"/>
    <w:rsid w:val="0033098B"/>
    <w:rsid w:val="003309A2"/>
    <w:rsid w:val="0033284C"/>
    <w:rsid w:val="00334125"/>
    <w:rsid w:val="00335125"/>
    <w:rsid w:val="00337067"/>
    <w:rsid w:val="00337837"/>
    <w:rsid w:val="00340125"/>
    <w:rsid w:val="00340819"/>
    <w:rsid w:val="00340E1C"/>
    <w:rsid w:val="003416D2"/>
    <w:rsid w:val="00343F07"/>
    <w:rsid w:val="00344810"/>
    <w:rsid w:val="00344ADC"/>
    <w:rsid w:val="00345E97"/>
    <w:rsid w:val="003478A4"/>
    <w:rsid w:val="00347E8D"/>
    <w:rsid w:val="00347F50"/>
    <w:rsid w:val="003503E6"/>
    <w:rsid w:val="00350DD6"/>
    <w:rsid w:val="0035130B"/>
    <w:rsid w:val="00351419"/>
    <w:rsid w:val="00352D58"/>
    <w:rsid w:val="003554AD"/>
    <w:rsid w:val="00356E16"/>
    <w:rsid w:val="0035775D"/>
    <w:rsid w:val="00357BFE"/>
    <w:rsid w:val="00360897"/>
    <w:rsid w:val="00360CB1"/>
    <w:rsid w:val="00360D96"/>
    <w:rsid w:val="00362469"/>
    <w:rsid w:val="00363361"/>
    <w:rsid w:val="00363B65"/>
    <w:rsid w:val="003644AA"/>
    <w:rsid w:val="0036482C"/>
    <w:rsid w:val="003654D2"/>
    <w:rsid w:val="0036679D"/>
    <w:rsid w:val="00366E32"/>
    <w:rsid w:val="00367934"/>
    <w:rsid w:val="00367C9E"/>
    <w:rsid w:val="0037350F"/>
    <w:rsid w:val="0037359D"/>
    <w:rsid w:val="00374325"/>
    <w:rsid w:val="003745D1"/>
    <w:rsid w:val="003747D4"/>
    <w:rsid w:val="00374ED9"/>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8A1"/>
    <w:rsid w:val="00390634"/>
    <w:rsid w:val="00390FB3"/>
    <w:rsid w:val="0039186E"/>
    <w:rsid w:val="00391B52"/>
    <w:rsid w:val="00392F47"/>
    <w:rsid w:val="00393D55"/>
    <w:rsid w:val="00394C8F"/>
    <w:rsid w:val="00394E32"/>
    <w:rsid w:val="00394E8E"/>
    <w:rsid w:val="00395C90"/>
    <w:rsid w:val="00396F18"/>
    <w:rsid w:val="00396F9F"/>
    <w:rsid w:val="00397E05"/>
    <w:rsid w:val="00397FF1"/>
    <w:rsid w:val="003A05BB"/>
    <w:rsid w:val="003A0DB9"/>
    <w:rsid w:val="003A151B"/>
    <w:rsid w:val="003A17BD"/>
    <w:rsid w:val="003A1E0B"/>
    <w:rsid w:val="003A27E4"/>
    <w:rsid w:val="003A3315"/>
    <w:rsid w:val="003A4086"/>
    <w:rsid w:val="003A41E2"/>
    <w:rsid w:val="003A4259"/>
    <w:rsid w:val="003A56CB"/>
    <w:rsid w:val="003A5AE6"/>
    <w:rsid w:val="003A5FE2"/>
    <w:rsid w:val="003A7FA5"/>
    <w:rsid w:val="003B1D75"/>
    <w:rsid w:val="003B22DE"/>
    <w:rsid w:val="003B2FC7"/>
    <w:rsid w:val="003B3130"/>
    <w:rsid w:val="003B459D"/>
    <w:rsid w:val="003B476D"/>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475C"/>
    <w:rsid w:val="003D6196"/>
    <w:rsid w:val="003D6452"/>
    <w:rsid w:val="003D6EFC"/>
    <w:rsid w:val="003E2108"/>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F34"/>
    <w:rsid w:val="00403771"/>
    <w:rsid w:val="004047C4"/>
    <w:rsid w:val="00405D3D"/>
    <w:rsid w:val="004069DE"/>
    <w:rsid w:val="0041055A"/>
    <w:rsid w:val="00412ED3"/>
    <w:rsid w:val="00413258"/>
    <w:rsid w:val="00413941"/>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35F3"/>
    <w:rsid w:val="0042521A"/>
    <w:rsid w:val="0042544A"/>
    <w:rsid w:val="00426142"/>
    <w:rsid w:val="004267D9"/>
    <w:rsid w:val="00426EB4"/>
    <w:rsid w:val="0042708C"/>
    <w:rsid w:val="004274FF"/>
    <w:rsid w:val="00431CE6"/>
    <w:rsid w:val="00434E36"/>
    <w:rsid w:val="00435FD4"/>
    <w:rsid w:val="00436198"/>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C5E"/>
    <w:rsid w:val="00490070"/>
    <w:rsid w:val="0049038A"/>
    <w:rsid w:val="00490617"/>
    <w:rsid w:val="00491B70"/>
    <w:rsid w:val="00491EBD"/>
    <w:rsid w:val="00492C8D"/>
    <w:rsid w:val="0049387F"/>
    <w:rsid w:val="00493ED3"/>
    <w:rsid w:val="00494728"/>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88"/>
    <w:rsid w:val="004C549F"/>
    <w:rsid w:val="004C5FF7"/>
    <w:rsid w:val="004C73D1"/>
    <w:rsid w:val="004D1C53"/>
    <w:rsid w:val="004D2922"/>
    <w:rsid w:val="004D2D83"/>
    <w:rsid w:val="004D4BDB"/>
    <w:rsid w:val="004D606C"/>
    <w:rsid w:val="004D61EC"/>
    <w:rsid w:val="004D6ED9"/>
    <w:rsid w:val="004D6FB1"/>
    <w:rsid w:val="004D72D5"/>
    <w:rsid w:val="004E146D"/>
    <w:rsid w:val="004E24DA"/>
    <w:rsid w:val="004E2DEF"/>
    <w:rsid w:val="004E45F6"/>
    <w:rsid w:val="004E4CC5"/>
    <w:rsid w:val="004E50A8"/>
    <w:rsid w:val="004E5397"/>
    <w:rsid w:val="004E5C92"/>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5D2"/>
    <w:rsid w:val="00525254"/>
    <w:rsid w:val="00526540"/>
    <w:rsid w:val="00526ACC"/>
    <w:rsid w:val="00527E82"/>
    <w:rsid w:val="0053127A"/>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4239"/>
    <w:rsid w:val="005606C5"/>
    <w:rsid w:val="005611BF"/>
    <w:rsid w:val="00562332"/>
    <w:rsid w:val="005642F4"/>
    <w:rsid w:val="00566A85"/>
    <w:rsid w:val="00573255"/>
    <w:rsid w:val="005740E5"/>
    <w:rsid w:val="00574EC7"/>
    <w:rsid w:val="00581ED5"/>
    <w:rsid w:val="00582362"/>
    <w:rsid w:val="00582A96"/>
    <w:rsid w:val="00582B49"/>
    <w:rsid w:val="005830C3"/>
    <w:rsid w:val="00583263"/>
    <w:rsid w:val="00584308"/>
    <w:rsid w:val="00584B9F"/>
    <w:rsid w:val="00585776"/>
    <w:rsid w:val="005863C3"/>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F9E"/>
    <w:rsid w:val="005B04F1"/>
    <w:rsid w:val="005B0713"/>
    <w:rsid w:val="005B13A1"/>
    <w:rsid w:val="005B1E48"/>
    <w:rsid w:val="005B26B5"/>
    <w:rsid w:val="005B2E46"/>
    <w:rsid w:val="005B3070"/>
    <w:rsid w:val="005B3277"/>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386"/>
    <w:rsid w:val="005D3ACE"/>
    <w:rsid w:val="005D3C0F"/>
    <w:rsid w:val="005D449B"/>
    <w:rsid w:val="005D463A"/>
    <w:rsid w:val="005D5086"/>
    <w:rsid w:val="005D5261"/>
    <w:rsid w:val="005D580E"/>
    <w:rsid w:val="005D61DF"/>
    <w:rsid w:val="005D6533"/>
    <w:rsid w:val="005D74C6"/>
    <w:rsid w:val="005D7939"/>
    <w:rsid w:val="005E116B"/>
    <w:rsid w:val="005E27E8"/>
    <w:rsid w:val="005E2B7B"/>
    <w:rsid w:val="005E2C31"/>
    <w:rsid w:val="005E2FD0"/>
    <w:rsid w:val="005E3AA9"/>
    <w:rsid w:val="005E3FD2"/>
    <w:rsid w:val="005E558A"/>
    <w:rsid w:val="005E6759"/>
    <w:rsid w:val="005E6BE3"/>
    <w:rsid w:val="005E6E1B"/>
    <w:rsid w:val="005E6FDA"/>
    <w:rsid w:val="005E786B"/>
    <w:rsid w:val="005F1008"/>
    <w:rsid w:val="005F1C2D"/>
    <w:rsid w:val="005F221A"/>
    <w:rsid w:val="005F3D5B"/>
    <w:rsid w:val="005F3E30"/>
    <w:rsid w:val="005F3FD0"/>
    <w:rsid w:val="005F4307"/>
    <w:rsid w:val="005F4D30"/>
    <w:rsid w:val="005F52B4"/>
    <w:rsid w:val="005F5310"/>
    <w:rsid w:val="005F5B92"/>
    <w:rsid w:val="005F60FD"/>
    <w:rsid w:val="005F6657"/>
    <w:rsid w:val="006000F1"/>
    <w:rsid w:val="006011EF"/>
    <w:rsid w:val="00601B37"/>
    <w:rsid w:val="00602F97"/>
    <w:rsid w:val="0060301E"/>
    <w:rsid w:val="00604621"/>
    <w:rsid w:val="00604B95"/>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310F"/>
    <w:rsid w:val="0063375D"/>
    <w:rsid w:val="00633B7A"/>
    <w:rsid w:val="00633E0A"/>
    <w:rsid w:val="0063418A"/>
    <w:rsid w:val="006344AA"/>
    <w:rsid w:val="00634B93"/>
    <w:rsid w:val="006361D8"/>
    <w:rsid w:val="00636401"/>
    <w:rsid w:val="00636B5F"/>
    <w:rsid w:val="00637871"/>
    <w:rsid w:val="00637BD6"/>
    <w:rsid w:val="00640884"/>
    <w:rsid w:val="00642096"/>
    <w:rsid w:val="006444C3"/>
    <w:rsid w:val="00644E6C"/>
    <w:rsid w:val="00645BC4"/>
    <w:rsid w:val="00646A29"/>
    <w:rsid w:val="0065003F"/>
    <w:rsid w:val="006502C2"/>
    <w:rsid w:val="006507C3"/>
    <w:rsid w:val="00650FE4"/>
    <w:rsid w:val="006511AD"/>
    <w:rsid w:val="00653371"/>
    <w:rsid w:val="00654702"/>
    <w:rsid w:val="00656C13"/>
    <w:rsid w:val="0065701A"/>
    <w:rsid w:val="00657C47"/>
    <w:rsid w:val="00660309"/>
    <w:rsid w:val="00660A13"/>
    <w:rsid w:val="00661F4D"/>
    <w:rsid w:val="0066446A"/>
    <w:rsid w:val="00664997"/>
    <w:rsid w:val="006669A1"/>
    <w:rsid w:val="00666A4B"/>
    <w:rsid w:val="0066780E"/>
    <w:rsid w:val="006716B8"/>
    <w:rsid w:val="00671874"/>
    <w:rsid w:val="00673CBA"/>
    <w:rsid w:val="006754FC"/>
    <w:rsid w:val="006773D0"/>
    <w:rsid w:val="00677F77"/>
    <w:rsid w:val="00680C64"/>
    <w:rsid w:val="00680DBC"/>
    <w:rsid w:val="006813F4"/>
    <w:rsid w:val="00681BBC"/>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F16"/>
    <w:rsid w:val="006979C1"/>
    <w:rsid w:val="00697F6E"/>
    <w:rsid w:val="00697FA0"/>
    <w:rsid w:val="00697FC9"/>
    <w:rsid w:val="006A02EA"/>
    <w:rsid w:val="006A0304"/>
    <w:rsid w:val="006A07A0"/>
    <w:rsid w:val="006A18FA"/>
    <w:rsid w:val="006A2F56"/>
    <w:rsid w:val="006A3A8A"/>
    <w:rsid w:val="006B100C"/>
    <w:rsid w:val="006B2309"/>
    <w:rsid w:val="006B34A5"/>
    <w:rsid w:val="006B448A"/>
    <w:rsid w:val="006B4F0C"/>
    <w:rsid w:val="006B50B8"/>
    <w:rsid w:val="006C117E"/>
    <w:rsid w:val="006C16F5"/>
    <w:rsid w:val="006C1C52"/>
    <w:rsid w:val="006C2C3B"/>
    <w:rsid w:val="006C2E13"/>
    <w:rsid w:val="006C3BE9"/>
    <w:rsid w:val="006C48D3"/>
    <w:rsid w:val="006C74E7"/>
    <w:rsid w:val="006D224C"/>
    <w:rsid w:val="006D25DC"/>
    <w:rsid w:val="006D2C1E"/>
    <w:rsid w:val="006D30F4"/>
    <w:rsid w:val="006D6EE6"/>
    <w:rsid w:val="006E11E2"/>
    <w:rsid w:val="006E1ECE"/>
    <w:rsid w:val="006E6E9B"/>
    <w:rsid w:val="006E7BEF"/>
    <w:rsid w:val="006F12AE"/>
    <w:rsid w:val="006F3FA7"/>
    <w:rsid w:val="006F4C37"/>
    <w:rsid w:val="006F587B"/>
    <w:rsid w:val="006F71BA"/>
    <w:rsid w:val="00700C3A"/>
    <w:rsid w:val="007023C2"/>
    <w:rsid w:val="00703EA9"/>
    <w:rsid w:val="00704323"/>
    <w:rsid w:val="00705182"/>
    <w:rsid w:val="00706252"/>
    <w:rsid w:val="00706BE2"/>
    <w:rsid w:val="00710A79"/>
    <w:rsid w:val="0071282C"/>
    <w:rsid w:val="00713086"/>
    <w:rsid w:val="007130D4"/>
    <w:rsid w:val="0071342E"/>
    <w:rsid w:val="00713532"/>
    <w:rsid w:val="00713775"/>
    <w:rsid w:val="007148FF"/>
    <w:rsid w:val="00715430"/>
    <w:rsid w:val="00715EEF"/>
    <w:rsid w:val="00715F0A"/>
    <w:rsid w:val="00717B3D"/>
    <w:rsid w:val="00717D86"/>
    <w:rsid w:val="00717E4F"/>
    <w:rsid w:val="00720261"/>
    <w:rsid w:val="00720757"/>
    <w:rsid w:val="007208D4"/>
    <w:rsid w:val="007209EF"/>
    <w:rsid w:val="0072211A"/>
    <w:rsid w:val="00723869"/>
    <w:rsid w:val="00725292"/>
    <w:rsid w:val="0072540F"/>
    <w:rsid w:val="00725F28"/>
    <w:rsid w:val="00727E17"/>
    <w:rsid w:val="0073069F"/>
    <w:rsid w:val="0073201C"/>
    <w:rsid w:val="0073210A"/>
    <w:rsid w:val="00732C27"/>
    <w:rsid w:val="007339A3"/>
    <w:rsid w:val="00734027"/>
    <w:rsid w:val="00734727"/>
    <w:rsid w:val="007350E2"/>
    <w:rsid w:val="0073533B"/>
    <w:rsid w:val="00735352"/>
    <w:rsid w:val="007354E2"/>
    <w:rsid w:val="00736D45"/>
    <w:rsid w:val="00741602"/>
    <w:rsid w:val="00741D14"/>
    <w:rsid w:val="0074242C"/>
    <w:rsid w:val="00742832"/>
    <w:rsid w:val="00742A06"/>
    <w:rsid w:val="00743654"/>
    <w:rsid w:val="00743C54"/>
    <w:rsid w:val="00744762"/>
    <w:rsid w:val="0074544E"/>
    <w:rsid w:val="0074547F"/>
    <w:rsid w:val="0074559E"/>
    <w:rsid w:val="007458B4"/>
    <w:rsid w:val="00745B07"/>
    <w:rsid w:val="00747CE7"/>
    <w:rsid w:val="00751076"/>
    <w:rsid w:val="007519E6"/>
    <w:rsid w:val="00752826"/>
    <w:rsid w:val="00752AF3"/>
    <w:rsid w:val="007549BE"/>
    <w:rsid w:val="00755ED2"/>
    <w:rsid w:val="007567EB"/>
    <w:rsid w:val="00756A74"/>
    <w:rsid w:val="00761577"/>
    <w:rsid w:val="007634B2"/>
    <w:rsid w:val="00764D6A"/>
    <w:rsid w:val="00765075"/>
    <w:rsid w:val="00765220"/>
    <w:rsid w:val="00765430"/>
    <w:rsid w:val="0076560F"/>
    <w:rsid w:val="00766115"/>
    <w:rsid w:val="00766EC6"/>
    <w:rsid w:val="0077011A"/>
    <w:rsid w:val="007701E9"/>
    <w:rsid w:val="0077145C"/>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2D1D"/>
    <w:rsid w:val="007A3140"/>
    <w:rsid w:val="007A330E"/>
    <w:rsid w:val="007A4CD2"/>
    <w:rsid w:val="007A5313"/>
    <w:rsid w:val="007A5DFB"/>
    <w:rsid w:val="007A6A6D"/>
    <w:rsid w:val="007A6D60"/>
    <w:rsid w:val="007A6F96"/>
    <w:rsid w:val="007A7CB2"/>
    <w:rsid w:val="007B05BD"/>
    <w:rsid w:val="007B1311"/>
    <w:rsid w:val="007B1747"/>
    <w:rsid w:val="007B3207"/>
    <w:rsid w:val="007B4AC6"/>
    <w:rsid w:val="007B4AE6"/>
    <w:rsid w:val="007B5442"/>
    <w:rsid w:val="007B6733"/>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D6D"/>
    <w:rsid w:val="007E4A24"/>
    <w:rsid w:val="007E4E14"/>
    <w:rsid w:val="007E56C0"/>
    <w:rsid w:val="007E5C7E"/>
    <w:rsid w:val="007E624B"/>
    <w:rsid w:val="007E632F"/>
    <w:rsid w:val="007E6C56"/>
    <w:rsid w:val="007E775B"/>
    <w:rsid w:val="007E7DE0"/>
    <w:rsid w:val="007F144E"/>
    <w:rsid w:val="007F1F1F"/>
    <w:rsid w:val="007F2459"/>
    <w:rsid w:val="007F3741"/>
    <w:rsid w:val="007F3CF5"/>
    <w:rsid w:val="007F5D42"/>
    <w:rsid w:val="008001DD"/>
    <w:rsid w:val="008012E7"/>
    <w:rsid w:val="008014C2"/>
    <w:rsid w:val="008024CC"/>
    <w:rsid w:val="00802A21"/>
    <w:rsid w:val="00802AC2"/>
    <w:rsid w:val="00803DE1"/>
    <w:rsid w:val="00803F9C"/>
    <w:rsid w:val="008062DD"/>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62B9"/>
    <w:rsid w:val="0082642C"/>
    <w:rsid w:val="00827672"/>
    <w:rsid w:val="008301F6"/>
    <w:rsid w:val="00831278"/>
    <w:rsid w:val="00832B73"/>
    <w:rsid w:val="00833A77"/>
    <w:rsid w:val="00833F45"/>
    <w:rsid w:val="00834B89"/>
    <w:rsid w:val="0083535F"/>
    <w:rsid w:val="008356E6"/>
    <w:rsid w:val="00835D08"/>
    <w:rsid w:val="008361F4"/>
    <w:rsid w:val="00837D34"/>
    <w:rsid w:val="00840E6F"/>
    <w:rsid w:val="0084240B"/>
    <w:rsid w:val="00844BC0"/>
    <w:rsid w:val="00844DBF"/>
    <w:rsid w:val="0084569B"/>
    <w:rsid w:val="008457DB"/>
    <w:rsid w:val="00845CC9"/>
    <w:rsid w:val="00845D23"/>
    <w:rsid w:val="00845F80"/>
    <w:rsid w:val="0084611B"/>
    <w:rsid w:val="008472D3"/>
    <w:rsid w:val="00850E50"/>
    <w:rsid w:val="00853202"/>
    <w:rsid w:val="00853CF0"/>
    <w:rsid w:val="00854ED8"/>
    <w:rsid w:val="00855DE1"/>
    <w:rsid w:val="0085692A"/>
    <w:rsid w:val="008601A7"/>
    <w:rsid w:val="00860625"/>
    <w:rsid w:val="008608D4"/>
    <w:rsid w:val="00860F2D"/>
    <w:rsid w:val="00861573"/>
    <w:rsid w:val="00861961"/>
    <w:rsid w:val="00862106"/>
    <w:rsid w:val="00862FD3"/>
    <w:rsid w:val="008633DC"/>
    <w:rsid w:val="008645FE"/>
    <w:rsid w:val="00864CE8"/>
    <w:rsid w:val="00865E31"/>
    <w:rsid w:val="00866B6B"/>
    <w:rsid w:val="00867736"/>
    <w:rsid w:val="00870D3B"/>
    <w:rsid w:val="008718CD"/>
    <w:rsid w:val="0087219B"/>
    <w:rsid w:val="00872219"/>
    <w:rsid w:val="008734CF"/>
    <w:rsid w:val="008749E8"/>
    <w:rsid w:val="00875F62"/>
    <w:rsid w:val="00876518"/>
    <w:rsid w:val="00880717"/>
    <w:rsid w:val="008818E7"/>
    <w:rsid w:val="00882A98"/>
    <w:rsid w:val="00882B82"/>
    <w:rsid w:val="008848F8"/>
    <w:rsid w:val="00885751"/>
    <w:rsid w:val="008869E5"/>
    <w:rsid w:val="00886B57"/>
    <w:rsid w:val="008904D1"/>
    <w:rsid w:val="0089105B"/>
    <w:rsid w:val="00891620"/>
    <w:rsid w:val="00891B7A"/>
    <w:rsid w:val="00893920"/>
    <w:rsid w:val="0089399E"/>
    <w:rsid w:val="00893E6D"/>
    <w:rsid w:val="00894078"/>
    <w:rsid w:val="00894D08"/>
    <w:rsid w:val="00894E31"/>
    <w:rsid w:val="00895584"/>
    <w:rsid w:val="0089635B"/>
    <w:rsid w:val="00897F21"/>
    <w:rsid w:val="008A080F"/>
    <w:rsid w:val="008A13AA"/>
    <w:rsid w:val="008A19FB"/>
    <w:rsid w:val="008A2478"/>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335"/>
    <w:rsid w:val="008B7EE2"/>
    <w:rsid w:val="008C119D"/>
    <w:rsid w:val="008C147C"/>
    <w:rsid w:val="008C16F5"/>
    <w:rsid w:val="008C1919"/>
    <w:rsid w:val="008C1941"/>
    <w:rsid w:val="008C2689"/>
    <w:rsid w:val="008C29C0"/>
    <w:rsid w:val="008C32FB"/>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DA0"/>
    <w:rsid w:val="008E7E5C"/>
    <w:rsid w:val="008F035D"/>
    <w:rsid w:val="008F05AA"/>
    <w:rsid w:val="008F09C7"/>
    <w:rsid w:val="008F0F23"/>
    <w:rsid w:val="008F15A5"/>
    <w:rsid w:val="008F262A"/>
    <w:rsid w:val="008F2FD4"/>
    <w:rsid w:val="008F3409"/>
    <w:rsid w:val="008F4515"/>
    <w:rsid w:val="008F46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E8A"/>
    <w:rsid w:val="00914752"/>
    <w:rsid w:val="009148AF"/>
    <w:rsid w:val="00914A9B"/>
    <w:rsid w:val="009162B0"/>
    <w:rsid w:val="009169A1"/>
    <w:rsid w:val="0092031A"/>
    <w:rsid w:val="0092043D"/>
    <w:rsid w:val="0092455A"/>
    <w:rsid w:val="009265C9"/>
    <w:rsid w:val="0092692C"/>
    <w:rsid w:val="00930035"/>
    <w:rsid w:val="00930C54"/>
    <w:rsid w:val="0093187D"/>
    <w:rsid w:val="00931F23"/>
    <w:rsid w:val="00932218"/>
    <w:rsid w:val="00936624"/>
    <w:rsid w:val="009370CF"/>
    <w:rsid w:val="009374D5"/>
    <w:rsid w:val="00937792"/>
    <w:rsid w:val="00937809"/>
    <w:rsid w:val="00937D9A"/>
    <w:rsid w:val="009403AB"/>
    <w:rsid w:val="00941201"/>
    <w:rsid w:val="00942BBD"/>
    <w:rsid w:val="009431AD"/>
    <w:rsid w:val="00943E78"/>
    <w:rsid w:val="00945B2C"/>
    <w:rsid w:val="00946B67"/>
    <w:rsid w:val="0094702F"/>
    <w:rsid w:val="00947442"/>
    <w:rsid w:val="00947A2D"/>
    <w:rsid w:val="009509EC"/>
    <w:rsid w:val="00950C54"/>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677"/>
    <w:rsid w:val="00963B01"/>
    <w:rsid w:val="0096401F"/>
    <w:rsid w:val="00964139"/>
    <w:rsid w:val="00965AE3"/>
    <w:rsid w:val="00966B34"/>
    <w:rsid w:val="00970002"/>
    <w:rsid w:val="00970477"/>
    <w:rsid w:val="0097180A"/>
    <w:rsid w:val="0097247E"/>
    <w:rsid w:val="00972FAD"/>
    <w:rsid w:val="00975997"/>
    <w:rsid w:val="00975E73"/>
    <w:rsid w:val="00981467"/>
    <w:rsid w:val="00982685"/>
    <w:rsid w:val="00982CA4"/>
    <w:rsid w:val="009838AB"/>
    <w:rsid w:val="0098673D"/>
    <w:rsid w:val="00987084"/>
    <w:rsid w:val="00987CC5"/>
    <w:rsid w:val="0099064C"/>
    <w:rsid w:val="00991817"/>
    <w:rsid w:val="00991B0E"/>
    <w:rsid w:val="00992D85"/>
    <w:rsid w:val="0099359F"/>
    <w:rsid w:val="00995049"/>
    <w:rsid w:val="00995395"/>
    <w:rsid w:val="00995CC6"/>
    <w:rsid w:val="009961EC"/>
    <w:rsid w:val="009A107A"/>
    <w:rsid w:val="009A1B97"/>
    <w:rsid w:val="009A1C08"/>
    <w:rsid w:val="009A2050"/>
    <w:rsid w:val="009A23F9"/>
    <w:rsid w:val="009A2FAF"/>
    <w:rsid w:val="009A3109"/>
    <w:rsid w:val="009A4CB7"/>
    <w:rsid w:val="009A4F1E"/>
    <w:rsid w:val="009A633A"/>
    <w:rsid w:val="009A726C"/>
    <w:rsid w:val="009A7BB1"/>
    <w:rsid w:val="009B19F2"/>
    <w:rsid w:val="009B2AC6"/>
    <w:rsid w:val="009B2C19"/>
    <w:rsid w:val="009B48F7"/>
    <w:rsid w:val="009B4A75"/>
    <w:rsid w:val="009B52AA"/>
    <w:rsid w:val="009B5CC3"/>
    <w:rsid w:val="009B60E6"/>
    <w:rsid w:val="009C02BD"/>
    <w:rsid w:val="009C0473"/>
    <w:rsid w:val="009C0CBB"/>
    <w:rsid w:val="009C41FA"/>
    <w:rsid w:val="009C4A30"/>
    <w:rsid w:val="009C5431"/>
    <w:rsid w:val="009C592B"/>
    <w:rsid w:val="009C598C"/>
    <w:rsid w:val="009C5AAC"/>
    <w:rsid w:val="009C6426"/>
    <w:rsid w:val="009C7F08"/>
    <w:rsid w:val="009D00B9"/>
    <w:rsid w:val="009D0F9B"/>
    <w:rsid w:val="009D1C3A"/>
    <w:rsid w:val="009D51F6"/>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BCD"/>
    <w:rsid w:val="00A11CAC"/>
    <w:rsid w:val="00A11F4E"/>
    <w:rsid w:val="00A12067"/>
    <w:rsid w:val="00A17156"/>
    <w:rsid w:val="00A21A50"/>
    <w:rsid w:val="00A22EFE"/>
    <w:rsid w:val="00A23B55"/>
    <w:rsid w:val="00A245FC"/>
    <w:rsid w:val="00A24707"/>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2506"/>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EE2"/>
    <w:rsid w:val="00A5647B"/>
    <w:rsid w:val="00A56B82"/>
    <w:rsid w:val="00A57469"/>
    <w:rsid w:val="00A574AB"/>
    <w:rsid w:val="00A5756F"/>
    <w:rsid w:val="00A61217"/>
    <w:rsid w:val="00A61DF7"/>
    <w:rsid w:val="00A62FAA"/>
    <w:rsid w:val="00A63324"/>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AB6"/>
    <w:rsid w:val="00AA1D72"/>
    <w:rsid w:val="00AA4D1E"/>
    <w:rsid w:val="00AA5004"/>
    <w:rsid w:val="00AA53F8"/>
    <w:rsid w:val="00AA6045"/>
    <w:rsid w:val="00AB1F1F"/>
    <w:rsid w:val="00AB4174"/>
    <w:rsid w:val="00AB5400"/>
    <w:rsid w:val="00AB543F"/>
    <w:rsid w:val="00AB5685"/>
    <w:rsid w:val="00AB617D"/>
    <w:rsid w:val="00AB6C60"/>
    <w:rsid w:val="00AC1058"/>
    <w:rsid w:val="00AC1E22"/>
    <w:rsid w:val="00AC2CE2"/>
    <w:rsid w:val="00AC47CD"/>
    <w:rsid w:val="00AC4CEB"/>
    <w:rsid w:val="00AC4E50"/>
    <w:rsid w:val="00AC62E4"/>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A9A"/>
    <w:rsid w:val="00B12DC8"/>
    <w:rsid w:val="00B134C3"/>
    <w:rsid w:val="00B135AF"/>
    <w:rsid w:val="00B13C20"/>
    <w:rsid w:val="00B13DDC"/>
    <w:rsid w:val="00B14E7A"/>
    <w:rsid w:val="00B16234"/>
    <w:rsid w:val="00B20A02"/>
    <w:rsid w:val="00B21153"/>
    <w:rsid w:val="00B219FF"/>
    <w:rsid w:val="00B22DFB"/>
    <w:rsid w:val="00B24367"/>
    <w:rsid w:val="00B25523"/>
    <w:rsid w:val="00B266A0"/>
    <w:rsid w:val="00B27B17"/>
    <w:rsid w:val="00B27C2A"/>
    <w:rsid w:val="00B311A7"/>
    <w:rsid w:val="00B31A9A"/>
    <w:rsid w:val="00B31AE3"/>
    <w:rsid w:val="00B323AD"/>
    <w:rsid w:val="00B3311C"/>
    <w:rsid w:val="00B3327D"/>
    <w:rsid w:val="00B33671"/>
    <w:rsid w:val="00B33C93"/>
    <w:rsid w:val="00B34325"/>
    <w:rsid w:val="00B34C2B"/>
    <w:rsid w:val="00B3527C"/>
    <w:rsid w:val="00B356AC"/>
    <w:rsid w:val="00B3690D"/>
    <w:rsid w:val="00B36A00"/>
    <w:rsid w:val="00B36F39"/>
    <w:rsid w:val="00B3738B"/>
    <w:rsid w:val="00B37397"/>
    <w:rsid w:val="00B37F2C"/>
    <w:rsid w:val="00B407CD"/>
    <w:rsid w:val="00B40B5B"/>
    <w:rsid w:val="00B40F28"/>
    <w:rsid w:val="00B40FA1"/>
    <w:rsid w:val="00B417A4"/>
    <w:rsid w:val="00B42FF7"/>
    <w:rsid w:val="00B43163"/>
    <w:rsid w:val="00B46689"/>
    <w:rsid w:val="00B46B55"/>
    <w:rsid w:val="00B473A1"/>
    <w:rsid w:val="00B47F3E"/>
    <w:rsid w:val="00B514CC"/>
    <w:rsid w:val="00B51AD1"/>
    <w:rsid w:val="00B520F4"/>
    <w:rsid w:val="00B52DC9"/>
    <w:rsid w:val="00B53190"/>
    <w:rsid w:val="00B53616"/>
    <w:rsid w:val="00B54DE0"/>
    <w:rsid w:val="00B5547D"/>
    <w:rsid w:val="00B55A01"/>
    <w:rsid w:val="00B55B25"/>
    <w:rsid w:val="00B56DB8"/>
    <w:rsid w:val="00B60292"/>
    <w:rsid w:val="00B60BF6"/>
    <w:rsid w:val="00B611FA"/>
    <w:rsid w:val="00B61741"/>
    <w:rsid w:val="00B61E17"/>
    <w:rsid w:val="00B6286A"/>
    <w:rsid w:val="00B63591"/>
    <w:rsid w:val="00B6360B"/>
    <w:rsid w:val="00B644EB"/>
    <w:rsid w:val="00B64F5D"/>
    <w:rsid w:val="00B6540A"/>
    <w:rsid w:val="00B662C8"/>
    <w:rsid w:val="00B674DE"/>
    <w:rsid w:val="00B709F8"/>
    <w:rsid w:val="00B72260"/>
    <w:rsid w:val="00B73FD8"/>
    <w:rsid w:val="00B7461C"/>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4D60"/>
    <w:rsid w:val="00BB4F1C"/>
    <w:rsid w:val="00BB50A8"/>
    <w:rsid w:val="00BB52CF"/>
    <w:rsid w:val="00BB5973"/>
    <w:rsid w:val="00BB5FB6"/>
    <w:rsid w:val="00BB64B9"/>
    <w:rsid w:val="00BB6A18"/>
    <w:rsid w:val="00BB6E66"/>
    <w:rsid w:val="00BC11C6"/>
    <w:rsid w:val="00BC1967"/>
    <w:rsid w:val="00BC29EF"/>
    <w:rsid w:val="00BC3496"/>
    <w:rsid w:val="00BC3722"/>
    <w:rsid w:val="00BC5289"/>
    <w:rsid w:val="00BC5EB7"/>
    <w:rsid w:val="00BC5FF9"/>
    <w:rsid w:val="00BC699F"/>
    <w:rsid w:val="00BC71EF"/>
    <w:rsid w:val="00BC7819"/>
    <w:rsid w:val="00BC7DDD"/>
    <w:rsid w:val="00BC7FE9"/>
    <w:rsid w:val="00BD02AE"/>
    <w:rsid w:val="00BD0A88"/>
    <w:rsid w:val="00BD18A0"/>
    <w:rsid w:val="00BD30DA"/>
    <w:rsid w:val="00BD313A"/>
    <w:rsid w:val="00BD39D1"/>
    <w:rsid w:val="00BD6254"/>
    <w:rsid w:val="00BD62CA"/>
    <w:rsid w:val="00BD7124"/>
    <w:rsid w:val="00BE046D"/>
    <w:rsid w:val="00BE0E8B"/>
    <w:rsid w:val="00BE1297"/>
    <w:rsid w:val="00BE17C1"/>
    <w:rsid w:val="00BE1D77"/>
    <w:rsid w:val="00BE2BEF"/>
    <w:rsid w:val="00BE34AE"/>
    <w:rsid w:val="00BE4783"/>
    <w:rsid w:val="00BE615D"/>
    <w:rsid w:val="00BE6620"/>
    <w:rsid w:val="00BE6742"/>
    <w:rsid w:val="00BE67E3"/>
    <w:rsid w:val="00BE6F62"/>
    <w:rsid w:val="00BF0357"/>
    <w:rsid w:val="00BF56D1"/>
    <w:rsid w:val="00BF58E9"/>
    <w:rsid w:val="00BF5B6F"/>
    <w:rsid w:val="00BF637B"/>
    <w:rsid w:val="00BF63A0"/>
    <w:rsid w:val="00BF7365"/>
    <w:rsid w:val="00BF748D"/>
    <w:rsid w:val="00C00416"/>
    <w:rsid w:val="00C00927"/>
    <w:rsid w:val="00C00F2E"/>
    <w:rsid w:val="00C03112"/>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C1F"/>
    <w:rsid w:val="00C334AE"/>
    <w:rsid w:val="00C33F38"/>
    <w:rsid w:val="00C355E8"/>
    <w:rsid w:val="00C357ED"/>
    <w:rsid w:val="00C36041"/>
    <w:rsid w:val="00C362A3"/>
    <w:rsid w:val="00C404D8"/>
    <w:rsid w:val="00C412DB"/>
    <w:rsid w:val="00C414A6"/>
    <w:rsid w:val="00C41E13"/>
    <w:rsid w:val="00C438CF"/>
    <w:rsid w:val="00C43F91"/>
    <w:rsid w:val="00C45BE0"/>
    <w:rsid w:val="00C46DFF"/>
    <w:rsid w:val="00C50EED"/>
    <w:rsid w:val="00C5283D"/>
    <w:rsid w:val="00C539B6"/>
    <w:rsid w:val="00C544B3"/>
    <w:rsid w:val="00C54CBD"/>
    <w:rsid w:val="00C54D26"/>
    <w:rsid w:val="00C551F0"/>
    <w:rsid w:val="00C6069C"/>
    <w:rsid w:val="00C60EF5"/>
    <w:rsid w:val="00C62066"/>
    <w:rsid w:val="00C62610"/>
    <w:rsid w:val="00C64FBA"/>
    <w:rsid w:val="00C650B8"/>
    <w:rsid w:val="00C65912"/>
    <w:rsid w:val="00C66430"/>
    <w:rsid w:val="00C666DB"/>
    <w:rsid w:val="00C66810"/>
    <w:rsid w:val="00C72BBB"/>
    <w:rsid w:val="00C74062"/>
    <w:rsid w:val="00C748D1"/>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27FC"/>
    <w:rsid w:val="00C9413A"/>
    <w:rsid w:val="00C959B7"/>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EDF"/>
    <w:rsid w:val="00CC4F3F"/>
    <w:rsid w:val="00CD00B6"/>
    <w:rsid w:val="00CD00DC"/>
    <w:rsid w:val="00CD06EE"/>
    <w:rsid w:val="00CD19DF"/>
    <w:rsid w:val="00CD25A0"/>
    <w:rsid w:val="00CD2A08"/>
    <w:rsid w:val="00CD2A60"/>
    <w:rsid w:val="00CD2F04"/>
    <w:rsid w:val="00CD399F"/>
    <w:rsid w:val="00CD51C1"/>
    <w:rsid w:val="00CD63BF"/>
    <w:rsid w:val="00CD6E9F"/>
    <w:rsid w:val="00CD737A"/>
    <w:rsid w:val="00CD7B19"/>
    <w:rsid w:val="00CE0B6E"/>
    <w:rsid w:val="00CE118E"/>
    <w:rsid w:val="00CE179E"/>
    <w:rsid w:val="00CE2262"/>
    <w:rsid w:val="00CE27F0"/>
    <w:rsid w:val="00CE44DB"/>
    <w:rsid w:val="00CE5834"/>
    <w:rsid w:val="00CE5EF0"/>
    <w:rsid w:val="00CF03B5"/>
    <w:rsid w:val="00CF13CC"/>
    <w:rsid w:val="00CF3A0D"/>
    <w:rsid w:val="00CF3FF2"/>
    <w:rsid w:val="00CF46B5"/>
    <w:rsid w:val="00CF4743"/>
    <w:rsid w:val="00CF6FFB"/>
    <w:rsid w:val="00CF7415"/>
    <w:rsid w:val="00CF7853"/>
    <w:rsid w:val="00D00985"/>
    <w:rsid w:val="00D00C43"/>
    <w:rsid w:val="00D0434B"/>
    <w:rsid w:val="00D04FE3"/>
    <w:rsid w:val="00D0533C"/>
    <w:rsid w:val="00D05426"/>
    <w:rsid w:val="00D05BF8"/>
    <w:rsid w:val="00D1074F"/>
    <w:rsid w:val="00D11900"/>
    <w:rsid w:val="00D12BAF"/>
    <w:rsid w:val="00D13441"/>
    <w:rsid w:val="00D147DD"/>
    <w:rsid w:val="00D14A7D"/>
    <w:rsid w:val="00D15FEA"/>
    <w:rsid w:val="00D166AD"/>
    <w:rsid w:val="00D1694D"/>
    <w:rsid w:val="00D16B40"/>
    <w:rsid w:val="00D16BEA"/>
    <w:rsid w:val="00D20088"/>
    <w:rsid w:val="00D20179"/>
    <w:rsid w:val="00D20DF3"/>
    <w:rsid w:val="00D21559"/>
    <w:rsid w:val="00D21834"/>
    <w:rsid w:val="00D21D9E"/>
    <w:rsid w:val="00D25057"/>
    <w:rsid w:val="00D257F6"/>
    <w:rsid w:val="00D25ECD"/>
    <w:rsid w:val="00D262A0"/>
    <w:rsid w:val="00D30575"/>
    <w:rsid w:val="00D306D2"/>
    <w:rsid w:val="00D314AC"/>
    <w:rsid w:val="00D31956"/>
    <w:rsid w:val="00D3216F"/>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35A"/>
    <w:rsid w:val="00D53DB8"/>
    <w:rsid w:val="00D546D5"/>
    <w:rsid w:val="00D54AD4"/>
    <w:rsid w:val="00D55C5E"/>
    <w:rsid w:val="00D60CF5"/>
    <w:rsid w:val="00D61AD4"/>
    <w:rsid w:val="00D62560"/>
    <w:rsid w:val="00D635D2"/>
    <w:rsid w:val="00D63B6A"/>
    <w:rsid w:val="00D64470"/>
    <w:rsid w:val="00D647F3"/>
    <w:rsid w:val="00D64AD3"/>
    <w:rsid w:val="00D66185"/>
    <w:rsid w:val="00D6765F"/>
    <w:rsid w:val="00D706A6"/>
    <w:rsid w:val="00D70A8F"/>
    <w:rsid w:val="00D70C4C"/>
    <w:rsid w:val="00D71619"/>
    <w:rsid w:val="00D72E2F"/>
    <w:rsid w:val="00D7315B"/>
    <w:rsid w:val="00D7327C"/>
    <w:rsid w:val="00D74E44"/>
    <w:rsid w:val="00D756BE"/>
    <w:rsid w:val="00D75909"/>
    <w:rsid w:val="00D80C59"/>
    <w:rsid w:val="00D861B7"/>
    <w:rsid w:val="00D86925"/>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A9D"/>
    <w:rsid w:val="00DE320C"/>
    <w:rsid w:val="00DE3579"/>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8B"/>
    <w:rsid w:val="00E15A2B"/>
    <w:rsid w:val="00E1636D"/>
    <w:rsid w:val="00E164E3"/>
    <w:rsid w:val="00E177FF"/>
    <w:rsid w:val="00E20EC6"/>
    <w:rsid w:val="00E2183E"/>
    <w:rsid w:val="00E22F6E"/>
    <w:rsid w:val="00E241D1"/>
    <w:rsid w:val="00E2457D"/>
    <w:rsid w:val="00E248F7"/>
    <w:rsid w:val="00E24DB4"/>
    <w:rsid w:val="00E263E6"/>
    <w:rsid w:val="00E26B54"/>
    <w:rsid w:val="00E272AD"/>
    <w:rsid w:val="00E309DA"/>
    <w:rsid w:val="00E32B55"/>
    <w:rsid w:val="00E3367A"/>
    <w:rsid w:val="00E35140"/>
    <w:rsid w:val="00E35465"/>
    <w:rsid w:val="00E355C7"/>
    <w:rsid w:val="00E359D8"/>
    <w:rsid w:val="00E35C2F"/>
    <w:rsid w:val="00E3618A"/>
    <w:rsid w:val="00E36C13"/>
    <w:rsid w:val="00E36F05"/>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619AA"/>
    <w:rsid w:val="00E61B20"/>
    <w:rsid w:val="00E625BC"/>
    <w:rsid w:val="00E62E85"/>
    <w:rsid w:val="00E6387C"/>
    <w:rsid w:val="00E6563A"/>
    <w:rsid w:val="00E6644C"/>
    <w:rsid w:val="00E703CA"/>
    <w:rsid w:val="00E7069E"/>
    <w:rsid w:val="00E70D08"/>
    <w:rsid w:val="00E71609"/>
    <w:rsid w:val="00E716FC"/>
    <w:rsid w:val="00E7222A"/>
    <w:rsid w:val="00E7277F"/>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519A"/>
    <w:rsid w:val="00E853C6"/>
    <w:rsid w:val="00E87766"/>
    <w:rsid w:val="00E87B4A"/>
    <w:rsid w:val="00E87CB8"/>
    <w:rsid w:val="00E919D4"/>
    <w:rsid w:val="00E93552"/>
    <w:rsid w:val="00E93D80"/>
    <w:rsid w:val="00E94A5C"/>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54D5"/>
    <w:rsid w:val="00EB6835"/>
    <w:rsid w:val="00EB6927"/>
    <w:rsid w:val="00EB7250"/>
    <w:rsid w:val="00EC0A96"/>
    <w:rsid w:val="00EC1DEB"/>
    <w:rsid w:val="00EC1F5A"/>
    <w:rsid w:val="00EC26DD"/>
    <w:rsid w:val="00EC351C"/>
    <w:rsid w:val="00EC513A"/>
    <w:rsid w:val="00EC5527"/>
    <w:rsid w:val="00EC5E68"/>
    <w:rsid w:val="00EC6B09"/>
    <w:rsid w:val="00EC6BBD"/>
    <w:rsid w:val="00ED011C"/>
    <w:rsid w:val="00ED15CD"/>
    <w:rsid w:val="00ED389E"/>
    <w:rsid w:val="00ED4407"/>
    <w:rsid w:val="00ED4B78"/>
    <w:rsid w:val="00ED4C79"/>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D8A"/>
    <w:rsid w:val="00F01361"/>
    <w:rsid w:val="00F014E5"/>
    <w:rsid w:val="00F01A3A"/>
    <w:rsid w:val="00F01A7A"/>
    <w:rsid w:val="00F020CC"/>
    <w:rsid w:val="00F02706"/>
    <w:rsid w:val="00F0331D"/>
    <w:rsid w:val="00F052A9"/>
    <w:rsid w:val="00F05EA2"/>
    <w:rsid w:val="00F07AF3"/>
    <w:rsid w:val="00F07E22"/>
    <w:rsid w:val="00F07F9C"/>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2311"/>
    <w:rsid w:val="00F52DCC"/>
    <w:rsid w:val="00F531CC"/>
    <w:rsid w:val="00F531F9"/>
    <w:rsid w:val="00F542A4"/>
    <w:rsid w:val="00F55663"/>
    <w:rsid w:val="00F57F04"/>
    <w:rsid w:val="00F602E2"/>
    <w:rsid w:val="00F603AA"/>
    <w:rsid w:val="00F6096A"/>
    <w:rsid w:val="00F60BE5"/>
    <w:rsid w:val="00F61556"/>
    <w:rsid w:val="00F622B1"/>
    <w:rsid w:val="00F62C25"/>
    <w:rsid w:val="00F643FE"/>
    <w:rsid w:val="00F646B2"/>
    <w:rsid w:val="00F64D73"/>
    <w:rsid w:val="00F65603"/>
    <w:rsid w:val="00F65792"/>
    <w:rsid w:val="00F6584B"/>
    <w:rsid w:val="00F668E0"/>
    <w:rsid w:val="00F66E56"/>
    <w:rsid w:val="00F72616"/>
    <w:rsid w:val="00F74EC7"/>
    <w:rsid w:val="00F76B9F"/>
    <w:rsid w:val="00F77A6E"/>
    <w:rsid w:val="00F8064A"/>
    <w:rsid w:val="00F80A1C"/>
    <w:rsid w:val="00F81A11"/>
    <w:rsid w:val="00F81DD3"/>
    <w:rsid w:val="00F82317"/>
    <w:rsid w:val="00F82D71"/>
    <w:rsid w:val="00F85CE5"/>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5623"/>
    <w:rsid w:val="00FB05BD"/>
    <w:rsid w:val="00FB0D36"/>
    <w:rsid w:val="00FB40D8"/>
    <w:rsid w:val="00FB69DA"/>
    <w:rsid w:val="00FB6A74"/>
    <w:rsid w:val="00FB6FCB"/>
    <w:rsid w:val="00FB7059"/>
    <w:rsid w:val="00FB7965"/>
    <w:rsid w:val="00FC0094"/>
    <w:rsid w:val="00FC241A"/>
    <w:rsid w:val="00FC2CC3"/>
    <w:rsid w:val="00FC3E10"/>
    <w:rsid w:val="00FC458C"/>
    <w:rsid w:val="00FC4853"/>
    <w:rsid w:val="00FC5D4D"/>
    <w:rsid w:val="00FC69EE"/>
    <w:rsid w:val="00FD0197"/>
    <w:rsid w:val="00FD032A"/>
    <w:rsid w:val="00FD11C1"/>
    <w:rsid w:val="00FD131B"/>
    <w:rsid w:val="00FD17D8"/>
    <w:rsid w:val="00FD1F10"/>
    <w:rsid w:val="00FD272B"/>
    <w:rsid w:val="00FD327C"/>
    <w:rsid w:val="00FD49B8"/>
    <w:rsid w:val="00FD4D03"/>
    <w:rsid w:val="00FD58F1"/>
    <w:rsid w:val="00FD6A7E"/>
    <w:rsid w:val="00FD70AB"/>
    <w:rsid w:val="00FD71ED"/>
    <w:rsid w:val="00FD723F"/>
    <w:rsid w:val="00FD7293"/>
    <w:rsid w:val="00FE1360"/>
    <w:rsid w:val="00FE14DA"/>
    <w:rsid w:val="00FE1F82"/>
    <w:rsid w:val="00FE2FCB"/>
    <w:rsid w:val="00FE587F"/>
    <w:rsid w:val="00FE5908"/>
    <w:rsid w:val="00FE6228"/>
    <w:rsid w:val="00FE6457"/>
    <w:rsid w:val="00FE6463"/>
    <w:rsid w:val="00FE7250"/>
    <w:rsid w:val="00FE73A2"/>
    <w:rsid w:val="00FE778F"/>
    <w:rsid w:val="00FE7917"/>
    <w:rsid w:val="00FE7D78"/>
    <w:rsid w:val="00FF1AF7"/>
    <w:rsid w:val="00FF2DD9"/>
    <w:rsid w:val="00FF3D5C"/>
    <w:rsid w:val="00FF433A"/>
    <w:rsid w:val="00FF4A4C"/>
    <w:rsid w:val="00FF4F57"/>
    <w:rsid w:val="00FF52C2"/>
    <w:rsid w:val="00FF5EFD"/>
    <w:rsid w:val="00FF7A87"/>
    <w:rsid w:val="00FF7E45"/>
    <w:rsid w:val="06991905"/>
    <w:rsid w:val="0A8D71B4"/>
    <w:rsid w:val="0C347BAA"/>
    <w:rsid w:val="1E3234CD"/>
    <w:rsid w:val="1E5267EA"/>
    <w:rsid w:val="2D432AA0"/>
    <w:rsid w:val="2DF2303F"/>
    <w:rsid w:val="2F3A63F6"/>
    <w:rsid w:val="31E51769"/>
    <w:rsid w:val="32930568"/>
    <w:rsid w:val="343F1381"/>
    <w:rsid w:val="38DE3088"/>
    <w:rsid w:val="42817DBD"/>
    <w:rsid w:val="44963E54"/>
    <w:rsid w:val="4FCA5CB3"/>
    <w:rsid w:val="50056EB3"/>
    <w:rsid w:val="57EB308F"/>
    <w:rsid w:val="5B0C544E"/>
    <w:rsid w:val="67191D02"/>
    <w:rsid w:val="6A0E5AA7"/>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8774F"/>
  <w15:docId w15:val="{4638FC8B-DC0D-49FE-B6F6-A42FCDFF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engXian"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바탕" w:hAnsi="Arial"/>
      <w:sz w:val="32"/>
      <w:szCs w:val="32"/>
      <w:lang w:val="en-GB" w:eastAsia="ko-KR"/>
    </w:rPr>
  </w:style>
  <w:style w:type="paragraph" w:styleId="2">
    <w:name w:val="heading 2"/>
    <w:basedOn w:val="a"/>
    <w:next w:val="a"/>
    <w:uiPriority w:val="9"/>
    <w:qFormat/>
    <w:pPr>
      <w:keepNext/>
      <w:keepLines/>
      <w:spacing w:before="40"/>
      <w:outlineLvl w:val="1"/>
    </w:pPr>
    <w:rPr>
      <w:rFonts w:eastAsia="DengXian Light"/>
      <w:sz w:val="28"/>
      <w:szCs w:val="26"/>
    </w:rPr>
  </w:style>
  <w:style w:type="paragraph" w:styleId="3">
    <w:name w:val="heading 3"/>
    <w:basedOn w:val="a"/>
    <w:next w:val="a"/>
    <w:uiPriority w:val="9"/>
    <w:qFormat/>
    <w:pPr>
      <w:keepNext/>
      <w:keepLines/>
      <w:spacing w:before="40"/>
      <w:outlineLvl w:val="2"/>
    </w:pPr>
    <w:rPr>
      <w:rFonts w:eastAsia="DengXian Light"/>
      <w:color w:val="000000"/>
    </w:rPr>
  </w:style>
  <w:style w:type="paragraph" w:styleId="4">
    <w:name w:val="heading 4"/>
    <w:basedOn w:val="a"/>
    <w:next w:val="a"/>
    <w:link w:val="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pPr>
      <w:ind w:left="849" w:hanging="283"/>
      <w:contextualSpacing/>
    </w:pPr>
  </w:style>
  <w:style w:type="paragraph" w:styleId="a3">
    <w:name w:val="caption"/>
    <w:basedOn w:val="a"/>
    <w:next w:val="a"/>
    <w:pPr>
      <w:widowControl w:val="0"/>
      <w:wordWrap w:val="0"/>
      <w:autoSpaceDE w:val="0"/>
      <w:spacing w:after="160" w:line="256" w:lineRule="auto"/>
      <w:jc w:val="both"/>
    </w:pPr>
    <w:rPr>
      <w:b/>
      <w:bCs/>
      <w:kern w:val="3"/>
      <w:sz w:val="20"/>
      <w:szCs w:val="20"/>
    </w:rPr>
  </w:style>
  <w:style w:type="paragraph" w:styleId="a4">
    <w:name w:val="Document Map"/>
    <w:basedOn w:val="a"/>
    <w:qFormat/>
    <w:rPr>
      <w:rFonts w:ascii="SimSun" w:eastAsia="SimSun" w:hAnsi="SimSun"/>
      <w:sz w:val="18"/>
      <w:szCs w:val="18"/>
    </w:rPr>
  </w:style>
  <w:style w:type="paragraph" w:styleId="a5">
    <w:name w:val="annotation text"/>
    <w:basedOn w:val="a"/>
    <w:link w:val="Char"/>
    <w:uiPriority w:val="99"/>
    <w:qFormat/>
    <w:pPr>
      <w:spacing w:after="160"/>
    </w:pPr>
    <w:rPr>
      <w:rFonts w:eastAsia="SimSun"/>
      <w:sz w:val="20"/>
      <w:szCs w:val="20"/>
      <w:lang w:eastAsia="en-US"/>
    </w:rPr>
  </w:style>
  <w:style w:type="paragraph" w:styleId="a6">
    <w:name w:val="Body Text"/>
    <w:basedOn w:val="a"/>
    <w:qFormat/>
    <w:pPr>
      <w:spacing w:after="120"/>
    </w:pPr>
  </w:style>
  <w:style w:type="paragraph" w:styleId="20">
    <w:name w:val="List 2"/>
    <w:basedOn w:val="a"/>
    <w:semiHidden/>
    <w:unhideWhenUsed/>
    <w:qFormat/>
    <w:pPr>
      <w:ind w:left="566" w:hanging="283"/>
      <w:contextualSpacing/>
    </w:pPr>
  </w:style>
  <w:style w:type="paragraph" w:styleId="a7">
    <w:name w:val="Balloon Text"/>
    <w:basedOn w:val="a"/>
    <w:qFormat/>
    <w:rPr>
      <w:rFonts w:ascii="Segoe UI" w:eastAsia="SimSun" w:hAnsi="Segoe UI" w:cs="Segoe UI"/>
      <w:sz w:val="18"/>
      <w:szCs w:val="18"/>
      <w:lang w:eastAsia="en-US"/>
    </w:rPr>
  </w:style>
  <w:style w:type="paragraph" w:styleId="a8">
    <w:name w:val="footer"/>
    <w:basedOn w:val="a"/>
    <w:qFormat/>
    <w:pPr>
      <w:tabs>
        <w:tab w:val="center" w:pos="4153"/>
        <w:tab w:val="right" w:pos="8306"/>
      </w:tabs>
      <w:snapToGrid w:val="0"/>
      <w:spacing w:after="160"/>
    </w:pPr>
    <w:rPr>
      <w:rFonts w:eastAsia="SimSun"/>
      <w:sz w:val="18"/>
      <w:szCs w:val="18"/>
      <w:lang w:eastAsia="en-US"/>
    </w:rPr>
  </w:style>
  <w:style w:type="paragraph" w:styleId="a9">
    <w:name w:val="header"/>
    <w:basedOn w:val="a"/>
    <w:qFormat/>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uiPriority w:val="59"/>
    <w:qFormat/>
    <w:rPr>
      <w:rFonts w:ascii="DengXian" w:hAnsi="DengXian"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Pr>
      <w:b/>
      <w:bCs/>
    </w:rPr>
  </w:style>
  <w:style w:type="character" w:styleId="ae">
    <w:name w:val="Emphasis"/>
    <w:basedOn w:val="a0"/>
    <w:uiPriority w:val="20"/>
    <w:qFormat/>
    <w:rPr>
      <w:i/>
      <w:iCs/>
    </w:rPr>
  </w:style>
  <w:style w:type="character" w:styleId="af">
    <w:name w:val="Hyperlink"/>
    <w:basedOn w:val="a0"/>
    <w:uiPriority w:val="99"/>
    <w:qFormat/>
    <w:rPr>
      <w:color w:val="0563C1"/>
      <w:u w:val="single"/>
    </w:rPr>
  </w:style>
  <w:style w:type="character" w:styleId="af0">
    <w:name w:val="annotation reference"/>
    <w:basedOn w:val="a0"/>
    <w:uiPriority w:val="99"/>
    <w:qFormat/>
    <w:rPr>
      <w:sz w:val="16"/>
      <w:szCs w:val="16"/>
    </w:rPr>
  </w:style>
  <w:style w:type="character" w:customStyle="1" w:styleId="af1">
    <w:name w:val="批注框文本 字符"/>
    <w:basedOn w:val="a0"/>
    <w:qFormat/>
    <w:rPr>
      <w:rFonts w:ascii="Segoe UI" w:hAnsi="Segoe UI" w:cs="Segoe UI"/>
      <w:sz w:val="18"/>
      <w:szCs w:val="18"/>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
    <w:basedOn w:val="a"/>
    <w:link w:val="Char0"/>
    <w:uiPriority w:val="34"/>
    <w:qFormat/>
    <w:pPr>
      <w:spacing w:after="160" w:line="256" w:lineRule="auto"/>
      <w:ind w:left="720"/>
    </w:pPr>
    <w:rPr>
      <w:rFonts w:eastAsia="SimSun"/>
      <w:lang w:eastAsia="en-US"/>
    </w:rPr>
  </w:style>
  <w:style w:type="character" w:customStyle="1" w:styleId="af3">
    <w:name w:val="批注文字 字符"/>
    <w:basedOn w:val="a0"/>
    <w:qFormat/>
    <w:rPr>
      <w:sz w:val="20"/>
      <w:szCs w:val="20"/>
    </w:rPr>
  </w:style>
  <w:style w:type="character" w:customStyle="1" w:styleId="af4">
    <w:name w:val="批注主题 字符"/>
    <w:basedOn w:val="af3"/>
    <w:qFormat/>
    <w:rPr>
      <w:b/>
      <w:bCs/>
      <w:sz w:val="20"/>
      <w:szCs w:val="20"/>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qFormat/>
    <w:pPr>
      <w:keepNext/>
      <w:overflowPunct w:val="0"/>
      <w:autoSpaceDE w:val="0"/>
      <w:jc w:val="center"/>
    </w:pPr>
    <w:rPr>
      <w:rFonts w:ascii="Arial" w:hAnsi="Arial" w:cs="Arial"/>
      <w:b/>
      <w:bCs/>
      <w:lang w:eastAsia="en-GB"/>
    </w:rPr>
  </w:style>
  <w:style w:type="character" w:customStyle="1" w:styleId="af5">
    <w:name w:val="页眉 字符"/>
    <w:basedOn w:val="a0"/>
    <w:qFormat/>
    <w:rPr>
      <w:sz w:val="18"/>
      <w:szCs w:val="18"/>
    </w:rPr>
  </w:style>
  <w:style w:type="character" w:customStyle="1" w:styleId="af6">
    <w:name w:val="页脚 字符"/>
    <w:basedOn w:val="a0"/>
    <w:qFormat/>
    <w:rPr>
      <w:sz w:val="18"/>
      <w:szCs w:val="18"/>
    </w:rPr>
  </w:style>
  <w:style w:type="character" w:customStyle="1" w:styleId="af7">
    <w:name w:val="列表段落 字符"/>
    <w:basedOn w:val="a0"/>
    <w:qFormat/>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맑은 고딕"/>
      <w:lang w:eastAsia="en-US"/>
    </w:rPr>
  </w:style>
  <w:style w:type="paragraph" w:customStyle="1" w:styleId="10">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1">
    <w:name w:val="标题 1 字符"/>
    <w:basedOn w:val="a0"/>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pPr>
      <w:spacing w:after="180" w:line="336" w:lineRule="auto"/>
      <w:ind w:firstLine="200"/>
      <w:jc w:val="both"/>
    </w:pPr>
    <w:rPr>
      <w:rFonts w:eastAsia="맑은 고딕" w:cs="바탕"/>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맑은 고딕" w:hAnsi="Times New Roman" w:cs="바탕"/>
      <w:szCs w:val="20"/>
      <w:lang w:val="en-GB"/>
    </w:rPr>
  </w:style>
  <w:style w:type="paragraph" w:customStyle="1" w:styleId="proposal">
    <w:name w:val="proposal"/>
    <w:basedOn w:val="a6"/>
    <w:next w:val="a"/>
    <w:qFormat/>
    <w:pPr>
      <w:numPr>
        <w:numId w:val="2"/>
      </w:numPr>
      <w:jc w:val="both"/>
    </w:pPr>
    <w:rPr>
      <w:rFonts w:eastAsia="SimSun"/>
      <w:b/>
      <w:sz w:val="20"/>
      <w:szCs w:val="20"/>
      <w:lang w:eastAsia="zh-CN"/>
    </w:rPr>
  </w:style>
  <w:style w:type="paragraph" w:customStyle="1" w:styleId="bullet1">
    <w:name w:val="bullet1"/>
    <w:basedOn w:val="a"/>
    <w:qFormat/>
    <w:pPr>
      <w:spacing w:after="120"/>
      <w:jc w:val="both"/>
    </w:pPr>
    <w:rPr>
      <w:rFonts w:eastAsia="SimSun"/>
      <w:sz w:val="20"/>
      <w:lang w:eastAsia="zh-CN"/>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qFormat/>
    <w:pPr>
      <w:numPr>
        <w:numId w:val="3"/>
      </w:numPr>
      <w:tabs>
        <w:tab w:val="left" w:pos="360"/>
      </w:tabs>
    </w:pPr>
  </w:style>
  <w:style w:type="character" w:customStyle="1" w:styleId="af9">
    <w:name w:val="正文文本 字符"/>
    <w:basedOn w:val="a0"/>
    <w:qFormat/>
    <w:rPr>
      <w:rFonts w:ascii="Calibri" w:eastAsia="DengXian"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qFormat/>
    <w:pPr>
      <w:spacing w:before="120" w:after="120" w:line="264" w:lineRule="auto"/>
      <w:jc w:val="both"/>
    </w:pPr>
    <w:rPr>
      <w:rFonts w:eastAsia="SimSun"/>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SimSun"/>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qFormat/>
    <w:pPr>
      <w:widowControl w:val="0"/>
      <w:autoSpaceDE w:val="0"/>
      <w:snapToGrid w:val="0"/>
      <w:spacing w:before="120" w:line="264" w:lineRule="auto"/>
      <w:jc w:val="both"/>
    </w:pPr>
    <w:rPr>
      <w:rFonts w:eastAsia="바탕"/>
      <w:kern w:val="3"/>
      <w:lang w:val="en-GB"/>
    </w:rPr>
  </w:style>
  <w:style w:type="character" w:customStyle="1" w:styleId="LGTdocChar">
    <w:name w:val="LGTdoc_본문 Char"/>
    <w:qFormat/>
    <w:rPr>
      <w:rFonts w:ascii="Times New Roman" w:eastAsia="바탕"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바탕"/>
      <w:sz w:val="20"/>
      <w:szCs w:val="20"/>
      <w:lang w:val="en-GB" w:eastAsia="en-US"/>
    </w:rPr>
  </w:style>
  <w:style w:type="character" w:customStyle="1" w:styleId="0MaintextChar">
    <w:name w:val="0 Main text Char"/>
    <w:basedOn w:val="a0"/>
    <w:qFormat/>
    <w:rPr>
      <w:rFonts w:ascii="Times New Roman" w:eastAsia="Times New Roman" w:hAnsi="Times New Roman" w:cs="바탕"/>
      <w:sz w:val="20"/>
      <w:szCs w:val="20"/>
      <w:lang w:val="en-GB"/>
    </w:rPr>
  </w:style>
  <w:style w:type="paragraph" w:customStyle="1" w:styleId="LGTdoc1">
    <w:name w:val="LGTdoc_제목1"/>
    <w:basedOn w:val="a"/>
    <w:qFormat/>
    <w:pPr>
      <w:snapToGrid w:val="0"/>
      <w:spacing w:after="100"/>
      <w:jc w:val="both"/>
    </w:pPr>
    <w:rPr>
      <w:rFonts w:eastAsia="바탕"/>
      <w:b/>
      <w:sz w:val="28"/>
      <w:szCs w:val="20"/>
      <w:lang w:val="en-GB"/>
    </w:rPr>
  </w:style>
  <w:style w:type="paragraph" w:customStyle="1" w:styleId="Proposal0">
    <w:name w:val="Proposal"/>
    <w:basedOn w:val="a"/>
    <w:qFormat/>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pPr>
      <w:spacing w:after="200" w:line="276" w:lineRule="auto"/>
      <w:ind w:firstLine="420"/>
    </w:pPr>
    <w:rPr>
      <w:rFonts w:eastAsia="t"/>
      <w:sz w:val="20"/>
      <w:lang w:eastAsia="zh-CN"/>
    </w:rPr>
  </w:style>
  <w:style w:type="character" w:customStyle="1" w:styleId="afa">
    <w:name w:val="题注 字符"/>
    <w:qFormat/>
    <w:rPr>
      <w:rFonts w:eastAsia="DengXian"/>
      <w:b/>
      <w:bCs/>
      <w:kern w:val="3"/>
      <w:sz w:val="20"/>
      <w:szCs w:val="20"/>
      <w:lang w:eastAsia="ko-KR"/>
    </w:rPr>
  </w:style>
  <w:style w:type="character" w:customStyle="1" w:styleId="msoins2">
    <w:name w:val="msoins2"/>
    <w:qFormat/>
  </w:style>
  <w:style w:type="character" w:customStyle="1" w:styleId="afb">
    <w:name w:val="清單段落 字元"/>
    <w:basedOn w:val="a0"/>
    <w:uiPriority w:val="34"/>
    <w:qFormat/>
    <w:rPr>
      <w:rFonts w:ascii="Calibri" w:hAnsi="Calibri" w:cs="Calibri"/>
    </w:rPr>
  </w:style>
  <w:style w:type="character" w:customStyle="1" w:styleId="22">
    <w:name w:val="标题 2 字符"/>
    <w:basedOn w:val="a0"/>
    <w:qFormat/>
    <w:rPr>
      <w:rFonts w:ascii="Times New Roman" w:eastAsia="DengXian Light" w:hAnsi="Times New Roman" w:cs="Times New Roman"/>
      <w:sz w:val="28"/>
      <w:szCs w:val="26"/>
      <w:lang w:eastAsia="zh-TW"/>
    </w:rPr>
  </w:style>
  <w:style w:type="paragraph" w:styleId="afc">
    <w:name w:val="No Spacing"/>
    <w:qFormat/>
    <w:pPr>
      <w:suppressAutoHyphens/>
      <w:autoSpaceDN w:val="0"/>
      <w:textAlignment w:val="baseline"/>
    </w:pPr>
    <w:rPr>
      <w:rFonts w:eastAsia="PMingLiU" w:cs="Calibri"/>
      <w:sz w:val="22"/>
      <w:szCs w:val="22"/>
      <w:lang w:eastAsia="zh-TW"/>
    </w:rPr>
  </w:style>
  <w:style w:type="character" w:customStyle="1" w:styleId="31">
    <w:name w:val="标题 3 字符"/>
    <w:basedOn w:val="a0"/>
    <w:qFormat/>
    <w:rPr>
      <w:rFonts w:ascii="Times New Roman" w:eastAsia="DengXian Light" w:hAnsi="Times New Roman" w:cs="Times New Roman"/>
      <w:color w:val="000000"/>
      <w:sz w:val="24"/>
      <w:szCs w:val="24"/>
      <w:lang w:eastAsia="zh-TW"/>
    </w:rPr>
  </w:style>
  <w:style w:type="character" w:customStyle="1" w:styleId="afd">
    <w:name w:val="文档结构图 字符"/>
    <w:basedOn w:val="a0"/>
    <w:qFormat/>
    <w:rPr>
      <w:rFonts w:ascii="SimSun" w:hAnsi="SimSun" w:cs="Calibri"/>
      <w:sz w:val="18"/>
      <w:szCs w:val="18"/>
      <w:lang w:eastAsia="zh-TW"/>
    </w:rPr>
  </w:style>
  <w:style w:type="character" w:customStyle="1" w:styleId="Char0">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2"/>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qFormat/>
  </w:style>
  <w:style w:type="paragraph" w:customStyle="1" w:styleId="xmsonormal">
    <w:name w:val="x_msonormal"/>
    <w:basedOn w:val="a"/>
    <w:uiPriority w:val="99"/>
    <w:qFormat/>
    <w:rPr>
      <w:rFonts w:ascii="Calibri" w:hAnsi="Calibri" w:cs="Calibri"/>
      <w:sz w:val="22"/>
      <w:szCs w:val="22"/>
    </w:rPr>
  </w:style>
  <w:style w:type="character" w:customStyle="1" w:styleId="xapple-converted-space">
    <w:name w:val="x_apple-converted-space"/>
    <w:basedOn w:val="a0"/>
    <w:qFormat/>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Pr>
      <w:rFonts w:eastAsia="Times New Roman"/>
    </w:rPr>
  </w:style>
  <w:style w:type="paragraph" w:customStyle="1" w:styleId="table">
    <w:name w:val="table"/>
    <w:basedOn w:val="a"/>
    <w:next w:val="a"/>
    <w:link w:val="table0"/>
    <w:qFormat/>
    <w:pPr>
      <w:numPr>
        <w:numId w:val="5"/>
      </w:numPr>
      <w:spacing w:after="120"/>
      <w:jc w:val="center"/>
    </w:pPr>
    <w:rPr>
      <w:rFonts w:eastAsiaTheme="minorEastAsia"/>
      <w:sz w:val="20"/>
      <w:lang w:eastAsia="zh-CN"/>
    </w:rPr>
  </w:style>
  <w:style w:type="character" w:customStyle="1" w:styleId="table0">
    <w:name w:val="table 字符"/>
    <w:basedOn w:val="a0"/>
    <w:link w:val="table"/>
    <w:qFormat/>
    <w:rPr>
      <w:rFonts w:ascii="Times New Roman" w:eastAsiaTheme="minorEastAsia" w:hAnsi="Times New Roman"/>
      <w:szCs w:val="24"/>
    </w:rPr>
  </w:style>
  <w:style w:type="paragraph" w:customStyle="1" w:styleId="B2">
    <w:name w:val="B2"/>
    <w:basedOn w:val="20"/>
    <w:link w:val="B2Char"/>
    <w:qFormat/>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Pr>
      <w:rFonts w:ascii="Times New Roman" w:eastAsia="Times New Roman" w:hAnsi="Times New Roman"/>
      <w:lang w:val="en-GB" w:eastAsia="ja-JP"/>
    </w:rPr>
  </w:style>
  <w:style w:type="paragraph" w:customStyle="1" w:styleId="B3">
    <w:name w:val="B3"/>
    <w:basedOn w:val="30"/>
    <w:link w:val="B3Char2"/>
    <w:qFormat/>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Pr>
      <w:rFonts w:ascii="Times New Roman" w:eastAsia="Times New Roman" w:hAnsi="Times New Roman"/>
      <w:lang w:val="en-GB" w:eastAsia="ja-JP"/>
    </w:rPr>
  </w:style>
  <w:style w:type="paragraph" w:customStyle="1" w:styleId="Doc-text2">
    <w:name w:val="Doc-text2"/>
    <w:basedOn w:val="a"/>
    <w:link w:val="Doc-text2Char"/>
    <w:qFormat/>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제목 4 Char"/>
    <w:basedOn w:val="a0"/>
    <w:link w:val="4"/>
    <w:semiHidden/>
    <w:qFormat/>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pPr>
      <w:spacing w:before="100" w:beforeAutospacing="1" w:after="180"/>
    </w:pPr>
    <w:rPr>
      <w:rFonts w:ascii="Times New Roman" w:eastAsia="SimSun" w:hAnsi="Times New Roman"/>
      <w:sz w:val="24"/>
      <w:szCs w:val="24"/>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Pr>
      <w:rFonts w:ascii="Arial" w:eastAsia="Times New Roman" w:hAnsi="Arial"/>
      <w:b/>
      <w:lang w:val="en-GB" w:eastAsia="ja-JP"/>
    </w:rPr>
  </w:style>
  <w:style w:type="paragraph" w:customStyle="1" w:styleId="xxxmsonormal">
    <w:name w:val="x_xxmsonormal"/>
    <w:basedOn w:val="a"/>
    <w:uiPriority w:val="99"/>
    <w:qFormat/>
    <w:rPr>
      <w:rFonts w:eastAsia="맑은 고딕"/>
    </w:rPr>
  </w:style>
  <w:style w:type="paragraph" w:customStyle="1" w:styleId="23">
    <w:name w:val="修订2"/>
    <w:hidden/>
    <w:uiPriority w:val="99"/>
    <w:semiHidden/>
    <w:qFormat/>
    <w:rPr>
      <w:rFonts w:ascii="Times New Roman" w:hAnsi="Times New Roman"/>
      <w:sz w:val="24"/>
      <w:szCs w:val="24"/>
      <w:lang w:eastAsia="ko-KR"/>
    </w:rPr>
  </w:style>
  <w:style w:type="paragraph" w:customStyle="1" w:styleId="Agreement">
    <w:name w:val="Agreement"/>
    <w:basedOn w:val="a"/>
    <w:qFormat/>
    <w:pPr>
      <w:numPr>
        <w:numId w:val="6"/>
      </w:numPr>
      <w:spacing w:before="60"/>
    </w:pPr>
    <w:rPr>
      <w:rFonts w:ascii="Arial" w:eastAsia="SimSun" w:hAnsi="Arial" w:cs="Arial"/>
      <w:b/>
      <w:bCs/>
      <w:sz w:val="20"/>
      <w:szCs w:val="20"/>
      <w:lang w:eastAsia="en-GB"/>
    </w:rPr>
  </w:style>
  <w:style w:type="character" w:customStyle="1" w:styleId="Char">
    <w:name w:val="메모 텍스트 Char"/>
    <w:link w:val="a5"/>
    <w:uiPriority w:val="99"/>
    <w:qFormat/>
    <w:rPr>
      <w:rFonts w:ascii="Times New Roman" w:eastAsia="SimSun" w:hAnsi="Times New Roman"/>
      <w:lang w:eastAsia="en-US"/>
    </w:rPr>
  </w:style>
  <w:style w:type="character" w:customStyle="1" w:styleId="B10">
    <w:name w:val="B1 (文字)"/>
    <w:qFormat/>
    <w:locked/>
    <w:rPr>
      <w:rFonts w:ascii="Times New Roman" w:eastAsia="SimSun" w:hAnsi="Times New Roman"/>
      <w:lang w:val="en-GB" w:eastAsia="en-US"/>
    </w:rPr>
  </w:style>
  <w:style w:type="paragraph" w:customStyle="1" w:styleId="B4">
    <w:name w:val="B4"/>
    <w:basedOn w:val="a"/>
    <w:qFormat/>
    <w:pPr>
      <w:spacing w:after="200" w:line="276" w:lineRule="auto"/>
      <w:ind w:left="1418" w:hanging="284"/>
    </w:pPr>
    <w:rPr>
      <w:rFonts w:eastAsia="t"/>
      <w:sz w:val="20"/>
      <w:szCs w:val="22"/>
      <w:lang w:eastAsia="zh-CN"/>
    </w:rPr>
  </w:style>
  <w:style w:type="paragraph" w:customStyle="1" w:styleId="References">
    <w:name w:val="References"/>
    <w:basedOn w:val="a"/>
    <w:qFormat/>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Pr>
      <w:rFonts w:eastAsia="SimSun"/>
      <w:lang w:val="en-GB"/>
    </w:rPr>
  </w:style>
  <w:style w:type="paragraph" w:customStyle="1" w:styleId="Normal9pointspacing">
    <w:name w:val="Normal 9 point spacing"/>
    <w:basedOn w:val="a6"/>
    <w:link w:val="Normal9pointspacingChar"/>
    <w:qFormat/>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Pr>
      <w:rFonts w:ascii="Times New Roman" w:eastAsia="MS Mincho" w:hAnsi="Times New Roman"/>
      <w:szCs w:val="24"/>
      <w:lang w:val="zh-CN" w:eastAsia="en-US"/>
    </w:rPr>
  </w:style>
  <w:style w:type="paragraph" w:customStyle="1" w:styleId="24">
    <w:name w:val="正文2"/>
    <w:qFormat/>
    <w:pPr>
      <w:spacing w:before="100" w:beforeAutospacing="1" w:after="180"/>
    </w:pPr>
    <w:rPr>
      <w:rFonts w:ascii="Times New Roman" w:eastAsia="SimSun" w:hAnsi="Times New Roman"/>
      <w:sz w:val="24"/>
      <w:szCs w:val="24"/>
    </w:rPr>
  </w:style>
  <w:style w:type="paragraph" w:customStyle="1" w:styleId="310">
    <w:name w:val="标题 31"/>
    <w:basedOn w:val="a"/>
    <w:next w:val="24"/>
    <w:qFormat/>
    <w:pPr>
      <w:keepNext/>
      <w:keepLines/>
      <w:widowControl w:val="0"/>
      <w:spacing w:before="120" w:after="180"/>
      <w:ind w:left="1134" w:hanging="1134"/>
      <w:outlineLvl w:val="2"/>
    </w:pPr>
    <w:rPr>
      <w:rFonts w:ascii="Arial" w:eastAsia="SimSun" w:hAnsi="Arial"/>
      <w:sz w:val="28"/>
      <w:szCs w:val="28"/>
      <w:lang w:eastAsia="zh-CN"/>
    </w:rPr>
  </w:style>
  <w:style w:type="paragraph" w:customStyle="1" w:styleId="41">
    <w:name w:val="标题 41"/>
    <w:basedOn w:val="a"/>
    <w:next w:val="24"/>
    <w:qFormat/>
    <w:pPr>
      <w:keepNext/>
      <w:keepLines/>
      <w:widowControl w:val="0"/>
      <w:spacing w:before="120" w:after="180"/>
      <w:ind w:left="1418" w:hanging="1418"/>
      <w:outlineLvl w:val="3"/>
    </w:pPr>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9-e/Docs/R1-2203105.zip" TargetMode="External"/><Relationship Id="rId18" Type="http://schemas.openxmlformats.org/officeDocument/2006/relationships/hyperlink" Target="https://www.3gpp.org/ftp/TSG_RAN/WG1_RL1/TSGR1_109-e/Docs/R1-2203673.zip" TargetMode="External"/><Relationship Id="rId26" Type="http://schemas.openxmlformats.org/officeDocument/2006/relationships/hyperlink" Target="https://www.3gpp.org/ftp/TSG_RAN/WG1_RL1/TSGR1_109-e/Docs/R1-2204192.zip" TargetMode="External"/><Relationship Id="rId21" Type="http://schemas.openxmlformats.org/officeDocument/2006/relationships/hyperlink" Target="https://www.3gpp.org/ftp/TSG_RAN/WG1_RL1/TSGR1_109-e/Docs/R1-2203855.zip" TargetMode="External"/><Relationship Id="rId34" Type="http://schemas.openxmlformats.org/officeDocument/2006/relationships/hyperlink" Target="https://www.3gpp.org/ftp/TSG_RAN/WG1_RL1/TSGR1_109-e/Docs/R1-2204976.zip" TargetMode="External"/><Relationship Id="rId7" Type="http://schemas.openxmlformats.org/officeDocument/2006/relationships/footnotes" Target="footnotes.xml"/><Relationship Id="rId12" Type="http://schemas.openxmlformats.org/officeDocument/2006/relationships/hyperlink" Target="https://www.3gpp.org/ftp/TSG_RAN/WG1_RL1/TSGR1_109-e/Docs/R1-2203064.zip" TargetMode="External"/><Relationship Id="rId17" Type="http://schemas.openxmlformats.org/officeDocument/2006/relationships/hyperlink" Target="https://www.3gpp.org/ftp/TSG_RAN/WG1_RL1/TSGR1_109-e/Docs/R1-2203505.zip" TargetMode="External"/><Relationship Id="rId25" Type="http://schemas.openxmlformats.org/officeDocument/2006/relationships/hyperlink" Target="https://www.3gpp.org/ftp/TSG_RAN/WG1_RL1/TSGR1_109-e/Docs/R1-2204169.zip" TargetMode="External"/><Relationship Id="rId33" Type="http://schemas.openxmlformats.org/officeDocument/2006/relationships/hyperlink" Target="https://www.3gpp.org/ftp/TSG_RAN/WG1_RL1/TSGR1_109-e/Docs/R1-2204763.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421.zip" TargetMode="External"/><Relationship Id="rId20" Type="http://schemas.openxmlformats.org/officeDocument/2006/relationships/hyperlink" Target="https://www.3gpp.org/ftp/TSG_RAN/WG1_RL1/TSGR1_109-e/Docs/R1-2203771.zip" TargetMode="External"/><Relationship Id="rId29" Type="http://schemas.openxmlformats.org/officeDocument/2006/relationships/hyperlink" Target="https://www.3gpp.org/ftp/TSG_RAN/WG1_RL1/TSGR1_109-e/Docs/R1-220433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s://www.3gpp.org/ftp/TSG_RAN/WG1_RL1/TSGR1_109-e/Docs/R1-2204137.zip" TargetMode="External"/><Relationship Id="rId32" Type="http://schemas.openxmlformats.org/officeDocument/2006/relationships/hyperlink" Target="https://www.3gpp.org/ftp/TSG_RAN/WG1_RL1/TSGR1_109-e/Docs/R1-2204682.zip"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gpp.org/ftp/TSG_RAN/WG1_RL1/TSGR1_109-e/Docs/R1-2203301.zip" TargetMode="External"/><Relationship Id="rId23" Type="http://schemas.openxmlformats.org/officeDocument/2006/relationships/hyperlink" Target="https://www.3gpp.org/ftp/TSG_RAN/WG1_RL1/TSGR1_109-e/Docs/R1-2204031.zip" TargetMode="External"/><Relationship Id="rId28" Type="http://schemas.openxmlformats.org/officeDocument/2006/relationships/hyperlink" Target="https://www.3gpp.org/ftp/TSG_RAN/WG1_RL1/TSGR1_109-e/Docs/R1-2204274.zip" TargetMode="External"/><Relationship Id="rId36"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hyperlink" Target="https://www.3gpp.org/ftp/TSG_RAN/WG1_RL1/TSGR1_109-e/Docs/R1-2203764.zip" TargetMode="External"/><Relationship Id="rId31" Type="http://schemas.openxmlformats.org/officeDocument/2006/relationships/hyperlink" Target="https://www.3gpp.org/ftp/TSG_RAN/WG1_RL1/TSGR1_109-e/Docs/R1-2204680.zip"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www.3gpp.org/ftp/TSG_RAN/WG1_RL1/TSGR1_109-e/Docs/R1-2203257.zip" TargetMode="External"/><Relationship Id="rId22" Type="http://schemas.openxmlformats.org/officeDocument/2006/relationships/hyperlink" Target="https://www.3gpp.org/ftp/TSG_RAN/WG1_RL1/TSGR1_109-e/Docs/R1-2203948.zip" TargetMode="External"/><Relationship Id="rId27" Type="http://schemas.openxmlformats.org/officeDocument/2006/relationships/hyperlink" Target="https://www.3gpp.org/ftp/TSG_RAN/WG1_RL1/TSGR1_109-e/Docs/R1-2204199.zip" TargetMode="External"/><Relationship Id="rId30" Type="http://schemas.openxmlformats.org/officeDocument/2006/relationships/hyperlink" Target="https://www.3gpp.org/ftp/TSG_RAN/WG1_RL1/TSGR1_109-e/Docs/R1-2204535.zip"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669803-0FB3-413C-B9DB-680247CEF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14794</Words>
  <Characters>84328</Characters>
  <Application>Microsoft Office Word</Application>
  <DocSecurity>0</DocSecurity>
  <Lines>702</Lines>
  <Paragraphs>197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정재훈/선임연구원/미래기술센터 C&amp;M표준(연)5G무선통신표준Task(jhoon.chung@lge.com)</cp:lastModifiedBy>
  <cp:revision>2</cp:revision>
  <cp:lastPrinted>2021-10-06T09:28:00Z</cp:lastPrinted>
  <dcterms:created xsi:type="dcterms:W3CDTF">2022-05-10T07:03:00Z</dcterms:created>
  <dcterms:modified xsi:type="dcterms:W3CDTF">2022-05-10T07:03:00Z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