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lastRenderedPageBreak/>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等线"/>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等线"/>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0D26A72F"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p>
          <w:p w14:paraId="2806B508" w14:textId="77777777" w:rsidR="0022655F" w:rsidRDefault="0022655F">
            <w:pPr>
              <w:snapToGrid w:val="0"/>
              <w:rPr>
                <w:sz w:val="18"/>
                <w:szCs w:val="18"/>
                <w:lang w:val="en-GB"/>
              </w:rPr>
            </w:pPr>
          </w:p>
          <w:p w14:paraId="245BB9E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Malgun Gothic"/>
                <w:b/>
                <w:sz w:val="18"/>
                <w:szCs w:val="18"/>
                <w:u w:val="single"/>
              </w:rPr>
              <w:t>P</w:t>
            </w:r>
            <w:r>
              <w:rPr>
                <w:rFonts w:eastAsia="Malgun Gothic"/>
                <w:b/>
                <w:sz w:val="18"/>
                <w:szCs w:val="18"/>
                <w:u w:val="single"/>
                <w:lang w:val="en-GB"/>
              </w:rPr>
              <w:t>roposal:</w:t>
            </w:r>
            <w:r>
              <w:rPr>
                <w:rFonts w:eastAsia="Malgun Gothic"/>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5BA2BEBA"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lastRenderedPageBreak/>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Malgun Gothic"/>
                <w:b/>
                <w:sz w:val="18"/>
                <w:szCs w:val="18"/>
                <w:u w:val="single"/>
              </w:rPr>
            </w:pPr>
            <w:r>
              <w:rPr>
                <w:rFonts w:eastAsia="Malgun Gothic"/>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Malgun Gothic"/>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Malgun Gothic"/>
                <w:b/>
                <w:sz w:val="18"/>
                <w:szCs w:val="18"/>
                <w:u w:val="single"/>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7E8D8623"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Malgun Gothic"/>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317F593E"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p>
          <w:p w14:paraId="486E328C" w14:textId="77777777" w:rsidR="0022655F" w:rsidRDefault="0022655F">
            <w:pPr>
              <w:snapToGrid w:val="0"/>
              <w:rPr>
                <w:sz w:val="18"/>
                <w:szCs w:val="18"/>
                <w:lang w:val="en-GB"/>
              </w:rPr>
            </w:pPr>
          </w:p>
          <w:p w14:paraId="469607C4" w14:textId="48F35C7F" w:rsidR="0022655F" w:rsidRDefault="002C47A4">
            <w:pPr>
              <w:snapToGrid w:val="0"/>
              <w:rPr>
                <w:sz w:val="18"/>
                <w:szCs w:val="18"/>
                <w:lang w:val="en-GB"/>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Malgun Gothic"/>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77777777" w:rsidR="001F44C0"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02B7E5B0"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Malgun Gothic"/>
                <w:b/>
                <w:sz w:val="18"/>
                <w:szCs w:val="18"/>
              </w:rPr>
            </w:pPr>
            <w:r>
              <w:rPr>
                <w:rFonts w:eastAsia="Malgun Gothic"/>
                <w:b/>
                <w:sz w:val="18"/>
                <w:szCs w:val="18"/>
                <w:u w:val="single"/>
              </w:rPr>
              <w:t>Proposal 1-20:</w:t>
            </w:r>
            <w:r>
              <w:rPr>
                <w:rFonts w:eastAsia="Malgun Gothic"/>
                <w:b/>
                <w:sz w:val="18"/>
                <w:szCs w:val="18"/>
              </w:rPr>
              <w:t xml:space="preserve"> To calculate the Type 1 power headroom based on a reference PUSCH, the UE uses the pathloss reference signal associated with the </w:t>
            </w:r>
            <w:r>
              <w:rPr>
                <w:rFonts w:eastAsia="Malgun Gothic"/>
                <w:b/>
                <w:color w:val="FF0000"/>
                <w:sz w:val="18"/>
                <w:szCs w:val="18"/>
              </w:rPr>
              <w:t>indicated joint/UL-</w:t>
            </w:r>
            <w:r>
              <w:rPr>
                <w:rFonts w:eastAsia="Malgun Gothic"/>
                <w:b/>
                <w:sz w:val="18"/>
                <w:szCs w:val="18"/>
              </w:rPr>
              <w:t>TCI state.</w:t>
            </w:r>
          </w:p>
          <w:p w14:paraId="14378367" w14:textId="77777777" w:rsidR="0022655F" w:rsidRDefault="0022655F">
            <w:pPr>
              <w:snapToGrid w:val="0"/>
              <w:jc w:val="both"/>
              <w:rPr>
                <w:rFonts w:eastAsia="Malgun Gothic"/>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38EBFE2E"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p>
          <w:p w14:paraId="6D9C6A61" w14:textId="77777777" w:rsidR="0022655F" w:rsidRDefault="0022655F">
            <w:pPr>
              <w:snapToGrid w:val="0"/>
              <w:rPr>
                <w:sz w:val="18"/>
                <w:szCs w:val="18"/>
                <w:lang w:val="en-GB"/>
              </w:rPr>
            </w:pPr>
          </w:p>
          <w:p w14:paraId="24AA018D" w14:textId="732B285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Malgun Gothic"/>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w:t>
            </w:r>
            <w:r>
              <w:rPr>
                <w:rFonts w:eastAsia="Calibri"/>
                <w:sz w:val="18"/>
                <w:szCs w:val="18"/>
              </w:rPr>
              <w:lastRenderedPageBreak/>
              <w:t xml:space="preserve">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Malgun Gothic"/>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77777777"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宋体"/>
                <w:sz w:val="18"/>
                <w:szCs w:val="18"/>
                <w:lang w:eastAsia="zh-CN"/>
              </w:rPr>
            </w:pPr>
            <w:r>
              <w:rPr>
                <w:rFonts w:eastAsia="宋体"/>
                <w:sz w:val="18"/>
                <w:szCs w:val="18"/>
                <w:lang w:eastAsia="zh-CN"/>
              </w:rPr>
              <w:t>For TP 1-1, fine for the TP</w:t>
            </w:r>
          </w:p>
          <w:p w14:paraId="3774FA79" w14:textId="77777777" w:rsidR="0022655F" w:rsidRDefault="0022655F">
            <w:pPr>
              <w:snapToGrid w:val="0"/>
              <w:rPr>
                <w:rFonts w:eastAsia="宋体"/>
                <w:sz w:val="18"/>
                <w:szCs w:val="18"/>
                <w:lang w:eastAsia="zh-CN"/>
              </w:rPr>
            </w:pPr>
          </w:p>
          <w:p w14:paraId="1DB9CA47" w14:textId="77777777" w:rsidR="0022655F" w:rsidRDefault="002C47A4">
            <w:pPr>
              <w:snapToGrid w:val="0"/>
              <w:rPr>
                <w:rFonts w:eastAsia="宋体"/>
                <w:sz w:val="18"/>
                <w:szCs w:val="18"/>
                <w:lang w:eastAsia="zh-CN"/>
              </w:rPr>
            </w:pPr>
            <w:r>
              <w:rPr>
                <w:rFonts w:eastAsia="宋体"/>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宋体"/>
                <w:sz w:val="18"/>
                <w:szCs w:val="18"/>
                <w:lang w:eastAsia="zh-CN"/>
              </w:rPr>
            </w:pPr>
          </w:p>
          <w:p w14:paraId="21ED4D30" w14:textId="77777777" w:rsidR="0022655F" w:rsidRDefault="002C47A4">
            <w:pPr>
              <w:snapToGrid w:val="0"/>
              <w:rPr>
                <w:rFonts w:eastAsia="宋体"/>
                <w:sz w:val="18"/>
                <w:szCs w:val="18"/>
                <w:lang w:eastAsia="zh-CN"/>
              </w:rPr>
            </w:pPr>
            <w:r>
              <w:rPr>
                <w:rFonts w:eastAsia="宋体"/>
                <w:sz w:val="18"/>
                <w:szCs w:val="18"/>
                <w:lang w:eastAsia="zh-CN"/>
              </w:rPr>
              <w:t>For TP 1-7, good to clarify that it is for the case of SSB as the PL RS</w:t>
            </w:r>
          </w:p>
          <w:p w14:paraId="27B6E735" w14:textId="77777777" w:rsidR="0022655F" w:rsidRDefault="0022655F">
            <w:pPr>
              <w:snapToGrid w:val="0"/>
              <w:rPr>
                <w:rFonts w:eastAsia="宋体"/>
                <w:sz w:val="18"/>
                <w:szCs w:val="18"/>
                <w:lang w:eastAsia="zh-CN"/>
              </w:rPr>
            </w:pPr>
          </w:p>
          <w:p w14:paraId="2ED09BA5" w14:textId="77777777" w:rsidR="0022655F" w:rsidRDefault="002C47A4">
            <w:pPr>
              <w:snapToGrid w:val="0"/>
              <w:rPr>
                <w:rFonts w:eastAsia="宋体"/>
                <w:sz w:val="18"/>
                <w:szCs w:val="18"/>
                <w:lang w:eastAsia="zh-CN"/>
              </w:rPr>
            </w:pPr>
            <w:r>
              <w:rPr>
                <w:rFonts w:eastAsia="宋体"/>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宋体"/>
                <w:sz w:val="18"/>
                <w:szCs w:val="18"/>
                <w:lang w:eastAsia="zh-CN"/>
              </w:rPr>
            </w:pPr>
          </w:p>
          <w:p w14:paraId="72F33A50" w14:textId="77777777" w:rsidR="0022655F" w:rsidRDefault="002C47A4">
            <w:pPr>
              <w:snapToGrid w:val="0"/>
              <w:rPr>
                <w:rFonts w:eastAsia="宋体"/>
                <w:sz w:val="18"/>
                <w:szCs w:val="18"/>
                <w:lang w:eastAsia="zh-CN"/>
              </w:rPr>
            </w:pPr>
            <w:r>
              <w:rPr>
                <w:rFonts w:eastAsia="宋体"/>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宋体"/>
                <w:sz w:val="18"/>
                <w:szCs w:val="18"/>
                <w:lang w:eastAsia="zh-CN"/>
              </w:rPr>
            </w:pPr>
          </w:p>
          <w:p w14:paraId="3D33A71D" w14:textId="77777777" w:rsidR="0022655F" w:rsidRDefault="002C47A4">
            <w:pPr>
              <w:snapToGrid w:val="0"/>
              <w:rPr>
                <w:rFonts w:eastAsia="宋体"/>
                <w:sz w:val="18"/>
                <w:szCs w:val="18"/>
                <w:lang w:eastAsia="zh-CN"/>
              </w:rPr>
            </w:pPr>
            <w:r>
              <w:rPr>
                <w:rFonts w:eastAsia="宋体"/>
                <w:sz w:val="18"/>
                <w:szCs w:val="18"/>
                <w:lang w:eastAsia="zh-CN"/>
              </w:rPr>
              <w:t>For Proposal 1-20, it seems optimization</w:t>
            </w:r>
          </w:p>
          <w:p w14:paraId="019EC733" w14:textId="77777777" w:rsidR="0022655F" w:rsidRDefault="0022655F">
            <w:pPr>
              <w:snapToGrid w:val="0"/>
              <w:rPr>
                <w:rFonts w:eastAsia="宋体"/>
                <w:sz w:val="18"/>
                <w:szCs w:val="18"/>
                <w:lang w:eastAsia="zh-CN"/>
              </w:rPr>
            </w:pPr>
          </w:p>
          <w:p w14:paraId="434CA3D4" w14:textId="77777777" w:rsidR="0022655F" w:rsidRDefault="002C47A4">
            <w:pPr>
              <w:snapToGrid w:val="0"/>
              <w:rPr>
                <w:rFonts w:eastAsia="宋体"/>
                <w:sz w:val="18"/>
                <w:szCs w:val="18"/>
                <w:lang w:eastAsia="zh-CN"/>
              </w:rPr>
            </w:pPr>
            <w:r>
              <w:rPr>
                <w:rFonts w:eastAsia="宋体"/>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宋体"/>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宋体"/>
                <w:sz w:val="18"/>
                <w:szCs w:val="18"/>
                <w:lang w:eastAsia="zh-CN"/>
              </w:rPr>
            </w:pPr>
            <w:r>
              <w:rPr>
                <w:rFonts w:eastAsia="宋体"/>
                <w:sz w:val="18"/>
                <w:szCs w:val="18"/>
                <w:lang w:eastAsia="zh-CN"/>
              </w:rPr>
              <w:t>1-14: we understand that it is good clarification</w:t>
            </w:r>
          </w:p>
          <w:p w14:paraId="01F8D1D2" w14:textId="77777777" w:rsidR="0022655F" w:rsidRDefault="002C47A4">
            <w:pPr>
              <w:snapToGrid w:val="0"/>
              <w:rPr>
                <w:rFonts w:eastAsia="宋体"/>
                <w:sz w:val="18"/>
                <w:szCs w:val="18"/>
                <w:lang w:eastAsia="zh-CN"/>
              </w:rPr>
            </w:pPr>
            <w:r>
              <w:rPr>
                <w:rFonts w:eastAsia="宋体"/>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宋体"/>
                <w:sz w:val="18"/>
                <w:szCs w:val="18"/>
                <w:lang w:eastAsia="zh-CN"/>
              </w:rPr>
            </w:pPr>
            <w:r>
              <w:rPr>
                <w:rFonts w:eastAsia="宋体"/>
                <w:sz w:val="18"/>
                <w:szCs w:val="18"/>
                <w:lang w:eastAsia="zh-CN"/>
              </w:rPr>
              <w:t>1-20: it is not necessary</w:t>
            </w:r>
          </w:p>
          <w:p w14:paraId="34721DB3" w14:textId="77777777" w:rsidR="0022655F" w:rsidRDefault="0022655F">
            <w:pPr>
              <w:snapToGrid w:val="0"/>
              <w:rPr>
                <w:rFonts w:eastAsia="宋体"/>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宋体"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lastRenderedPageBreak/>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1-1:</w:t>
            </w:r>
            <w:r w:rsidRPr="00D45A60">
              <w:rPr>
                <w:rFonts w:eastAsia="宋体"/>
                <w:color w:val="0000FF"/>
                <w:sz w:val="18"/>
                <w:szCs w:val="18"/>
                <w:lang w:eastAsia="zh-CN"/>
              </w:rPr>
              <w:t xml:space="preserve"> </w:t>
            </w:r>
            <w:r>
              <w:rPr>
                <w:rFonts w:eastAsia="宋体"/>
                <w:sz w:val="18"/>
                <w:szCs w:val="18"/>
                <w:lang w:eastAsia="zh-CN"/>
              </w:rPr>
              <w:t>After BFR, for PL fine to following q_new, for PC parameters, follow parameters configured in UL BPW. There is no rationale for follow the smallest ID.</w:t>
            </w:r>
          </w:p>
          <w:p w14:paraId="5A73E7C5"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D45A60">
              <w:rPr>
                <w:rFonts w:eastAsia="宋体"/>
                <w:b/>
                <w:color w:val="0000FF"/>
                <w:sz w:val="18"/>
                <w:szCs w:val="18"/>
                <w:lang w:eastAsia="zh-CN"/>
              </w:rPr>
              <w:t>1-2:</w:t>
            </w:r>
            <w:r w:rsidRPr="00D45A60">
              <w:rPr>
                <w:rFonts w:eastAsia="宋体"/>
                <w:color w:val="0000FF"/>
                <w:sz w:val="18"/>
                <w:szCs w:val="18"/>
                <w:lang w:eastAsia="zh-CN"/>
              </w:rPr>
              <w:t xml:space="preserve"> </w:t>
            </w:r>
            <w:r>
              <w:rPr>
                <w:rFonts w:eastAsia="宋体"/>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宋体"/>
                <w:sz w:val="18"/>
                <w:szCs w:val="18"/>
                <w:lang w:eastAsia="zh-CN"/>
              </w:rPr>
            </w:pPr>
            <w:r>
              <w:rPr>
                <w:rFonts w:eastAsia="宋体"/>
                <w:sz w:val="18"/>
                <w:szCs w:val="18"/>
                <w:lang w:eastAsia="zh-CN"/>
              </w:rPr>
              <w:t xml:space="preserve">For </w:t>
            </w:r>
            <w:r w:rsidRPr="0066432C">
              <w:rPr>
                <w:rFonts w:eastAsia="宋体"/>
                <w:b/>
                <w:color w:val="0000FF"/>
                <w:sz w:val="18"/>
                <w:szCs w:val="18"/>
                <w:lang w:eastAsia="zh-CN"/>
              </w:rPr>
              <w:t>1-7</w:t>
            </w:r>
            <w:r>
              <w:rPr>
                <w:rFonts w:eastAsia="宋体"/>
                <w:sz w:val="18"/>
                <w:szCs w:val="18"/>
                <w:lang w:eastAsia="zh-CN"/>
              </w:rPr>
              <w:t>: We can update the RRC spec, the following IE</w:t>
            </w:r>
          </w:p>
          <w:p w14:paraId="359EAD01" w14:textId="77777777" w:rsidR="003D6452" w:rsidRDefault="003D6452" w:rsidP="003D6452">
            <w:pPr>
              <w:snapToGrid w:val="0"/>
              <w:rPr>
                <w:rFonts w:eastAsia="宋体"/>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宋体"/>
                <w:sz w:val="18"/>
                <w:szCs w:val="18"/>
                <w:lang w:eastAsia="zh-CN"/>
              </w:rPr>
            </w:pPr>
          </w:p>
          <w:p w14:paraId="33400930" w14:textId="77777777" w:rsidR="003D6452" w:rsidRDefault="003D6452" w:rsidP="003D6452">
            <w:pPr>
              <w:snapToGrid w:val="0"/>
              <w:rPr>
                <w:rFonts w:eastAsia="宋体"/>
                <w:sz w:val="18"/>
                <w:szCs w:val="18"/>
                <w:lang w:eastAsia="zh-CN"/>
              </w:rPr>
            </w:pPr>
            <w:r>
              <w:rPr>
                <w:rFonts w:eastAsia="宋体"/>
                <w:sz w:val="18"/>
                <w:szCs w:val="18"/>
                <w:lang w:eastAsia="zh-CN"/>
              </w:rPr>
              <w:t>There it should be mentioned that the PCI follows that of the TCI state</w:t>
            </w:r>
          </w:p>
          <w:p w14:paraId="3AAD3B72" w14:textId="77777777" w:rsidR="003D6452" w:rsidRDefault="003D6452" w:rsidP="003D6452">
            <w:pPr>
              <w:snapToGrid w:val="0"/>
              <w:rPr>
                <w:rFonts w:eastAsia="宋体"/>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宋体"/>
                <w:sz w:val="18"/>
                <w:szCs w:val="18"/>
                <w:lang w:eastAsia="zh-CN"/>
              </w:rPr>
              <w:t xml:space="preserve">For </w:t>
            </w:r>
            <w:r w:rsidRPr="002873E9">
              <w:rPr>
                <w:rFonts w:eastAsia="宋体"/>
                <w:b/>
                <w:color w:val="0000FF"/>
                <w:sz w:val="18"/>
                <w:szCs w:val="18"/>
                <w:lang w:eastAsia="zh-CN"/>
              </w:rPr>
              <w:t>1-14</w:t>
            </w:r>
            <w:r>
              <w:rPr>
                <w:rFonts w:eastAsia="宋体"/>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宋体"/>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宋体"/>
                <w:sz w:val="18"/>
                <w:szCs w:val="18"/>
                <w:lang w:eastAsia="zh-CN"/>
              </w:rPr>
            </w:pPr>
          </w:p>
          <w:p w14:paraId="5853E43D" w14:textId="77777777" w:rsidR="003D6452" w:rsidRDefault="003D6452" w:rsidP="003D6452">
            <w:pPr>
              <w:snapToGrid w:val="0"/>
              <w:jc w:val="both"/>
              <w:rPr>
                <w:sz w:val="18"/>
                <w:szCs w:val="18"/>
                <w:lang w:eastAsia="zh-CN"/>
              </w:rPr>
            </w:pPr>
            <w:r>
              <w:rPr>
                <w:rFonts w:eastAsia="宋体"/>
                <w:sz w:val="18"/>
                <w:szCs w:val="18"/>
                <w:lang w:eastAsia="zh-CN"/>
              </w:rPr>
              <w:t xml:space="preserve">For </w:t>
            </w:r>
            <w:r w:rsidRPr="00F3210A">
              <w:rPr>
                <w:rFonts w:eastAsia="宋体"/>
                <w:b/>
                <w:color w:val="0000FF"/>
                <w:sz w:val="18"/>
                <w:szCs w:val="18"/>
                <w:lang w:eastAsia="zh-CN"/>
              </w:rPr>
              <w:t>1-20</w:t>
            </w:r>
            <w:r>
              <w:rPr>
                <w:rFonts w:eastAsia="宋体"/>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宋体"/>
                <w:sz w:val="18"/>
                <w:szCs w:val="18"/>
                <w:lang w:eastAsia="zh-CN"/>
              </w:rPr>
            </w:pPr>
          </w:p>
          <w:p w14:paraId="1D967D27" w14:textId="77777777" w:rsidR="003D6452" w:rsidRDefault="003D6452" w:rsidP="003D6452">
            <w:pPr>
              <w:tabs>
                <w:tab w:val="left" w:pos="2715"/>
              </w:tabs>
              <w:snapToGrid w:val="0"/>
              <w:rPr>
                <w:rFonts w:eastAsia="宋体"/>
                <w:sz w:val="18"/>
                <w:szCs w:val="18"/>
                <w:lang w:eastAsia="zh-CN"/>
              </w:rPr>
            </w:pPr>
            <w:r>
              <w:rPr>
                <w:rFonts w:eastAsia="宋体"/>
                <w:sz w:val="18"/>
                <w:szCs w:val="18"/>
                <w:lang w:eastAsia="zh-CN"/>
              </w:rPr>
              <w:t xml:space="preserve">For </w:t>
            </w:r>
            <w:r w:rsidRPr="006401C0">
              <w:rPr>
                <w:rFonts w:eastAsia="宋体"/>
                <w:b/>
                <w:color w:val="0000FF"/>
                <w:sz w:val="18"/>
                <w:szCs w:val="18"/>
                <w:lang w:eastAsia="zh-CN"/>
              </w:rPr>
              <w:t>1-30</w:t>
            </w:r>
            <w:r>
              <w:rPr>
                <w:rFonts w:eastAsia="宋体"/>
                <w:sz w:val="18"/>
                <w:szCs w:val="18"/>
                <w:lang w:eastAsia="zh-CN"/>
              </w:rPr>
              <w:t>: Not clear if this is really need for Rel-17, where unified TCI framework doesn’t support mTRP. This can anyway be guaranteed by network implementation if needed.</w:t>
            </w:r>
          </w:p>
          <w:p w14:paraId="314C0D12" w14:textId="77777777" w:rsidR="003D6452" w:rsidRDefault="003D6452" w:rsidP="003D6452">
            <w:pPr>
              <w:tabs>
                <w:tab w:val="left" w:pos="2715"/>
              </w:tabs>
              <w:snapToGrid w:val="0"/>
              <w:rPr>
                <w:rFonts w:eastAsia="宋体"/>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TP 1-2, support Alt-1. </w:t>
            </w:r>
          </w:p>
          <w:p w14:paraId="3EB7AEB3" w14:textId="77777777" w:rsidR="000D65AD" w:rsidRDefault="000D65AD" w:rsidP="000D65AD">
            <w:pPr>
              <w:snapToGrid w:val="0"/>
              <w:rPr>
                <w:rFonts w:eastAsia="宋体"/>
                <w:sz w:val="18"/>
                <w:szCs w:val="18"/>
                <w:lang w:eastAsia="zh-CN"/>
              </w:rPr>
            </w:pPr>
            <w:r>
              <w:rPr>
                <w:rFonts w:eastAsia="宋体"/>
                <w:sz w:val="18"/>
                <w:szCs w:val="18"/>
                <w:lang w:eastAsia="zh-CN"/>
              </w:rPr>
              <w:t xml:space="preserve">For UL PC parameters other than PLRS, it is not </w:t>
            </w:r>
            <w:r>
              <w:rPr>
                <w:rFonts w:eastAsia="宋体" w:hint="eastAsia"/>
                <w:sz w:val="18"/>
                <w:szCs w:val="18"/>
                <w:lang w:eastAsia="zh-CN"/>
              </w:rPr>
              <w:t>necessary</w:t>
            </w:r>
            <w:r>
              <w:rPr>
                <w:rFonts w:eastAsia="宋体"/>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0529AEB7" w14:textId="77777777" w:rsidR="000D65AD" w:rsidRDefault="000D65AD" w:rsidP="000D65AD">
            <w:pPr>
              <w:snapToGrid w:val="0"/>
              <w:rPr>
                <w:rFonts w:eastAsia="宋体"/>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宋体"/>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宋体"/>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宋体"/>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宋体"/>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宋体"/>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宋体"/>
                <w:sz w:val="18"/>
                <w:szCs w:val="18"/>
                <w:lang w:eastAsia="zh-CN"/>
              </w:rPr>
            </w:pPr>
          </w:p>
          <w:p w14:paraId="3F34243A" w14:textId="77777777" w:rsidR="000D65AD" w:rsidRDefault="000D65AD" w:rsidP="000D65AD">
            <w:pPr>
              <w:snapToGrid w:val="0"/>
              <w:rPr>
                <w:bCs/>
                <w:sz w:val="18"/>
                <w:szCs w:val="18"/>
                <w:lang w:eastAsia="zh-CN"/>
              </w:rPr>
            </w:pPr>
            <w:r>
              <w:rPr>
                <w:rFonts w:eastAsia="宋体"/>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4E5E9984" w14:textId="77777777" w:rsidR="000D65AD" w:rsidRDefault="000D65AD" w:rsidP="000D65AD">
            <w:pPr>
              <w:snapToGrid w:val="0"/>
              <w:rPr>
                <w:rFonts w:eastAsia="宋体"/>
                <w:sz w:val="18"/>
                <w:szCs w:val="18"/>
                <w:lang w:eastAsia="zh-CN"/>
              </w:rPr>
            </w:pPr>
          </w:p>
          <w:p w14:paraId="1E342BA1" w14:textId="77777777" w:rsidR="000D65AD" w:rsidRPr="009B0C59" w:rsidRDefault="000D65AD" w:rsidP="000D65AD">
            <w:pPr>
              <w:snapToGrid w:val="0"/>
              <w:rPr>
                <w:rFonts w:eastAsia="宋体"/>
                <w:sz w:val="18"/>
                <w:szCs w:val="18"/>
                <w:lang w:eastAsia="zh-CN"/>
              </w:rPr>
            </w:pPr>
            <w:r>
              <w:rPr>
                <w:rFonts w:eastAsia="宋体"/>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宋体"/>
                <w:sz w:val="18"/>
                <w:szCs w:val="18"/>
                <w:lang w:eastAsia="zh-CN"/>
              </w:rPr>
            </w:pPr>
          </w:p>
          <w:p w14:paraId="79E73759" w14:textId="77777777" w:rsidR="000D65AD" w:rsidRDefault="000D65AD" w:rsidP="000D65AD">
            <w:pPr>
              <w:snapToGrid w:val="0"/>
              <w:rPr>
                <w:rFonts w:eastAsia="宋体"/>
                <w:sz w:val="18"/>
                <w:szCs w:val="18"/>
                <w:lang w:eastAsia="zh-CN"/>
              </w:rPr>
            </w:pPr>
            <w:r>
              <w:rPr>
                <w:rFonts w:eastAsia="宋体"/>
                <w:sz w:val="18"/>
                <w:szCs w:val="18"/>
                <w:lang w:eastAsia="zh-CN"/>
              </w:rPr>
              <w:t>For TP 1-30, in current spec 38.212, for two configured SRS resource sets, the other configurations are same, expect for the higher layer parameters ‘</w:t>
            </w:r>
            <w:r w:rsidRPr="00250754">
              <w:rPr>
                <w:rFonts w:eastAsia="宋体"/>
                <w:i/>
                <w:sz w:val="18"/>
                <w:szCs w:val="18"/>
                <w:lang w:eastAsia="zh-CN"/>
              </w:rPr>
              <w:t>srs-ResourceSetId</w:t>
            </w:r>
            <w:r>
              <w:rPr>
                <w:rFonts w:eastAsia="宋体"/>
                <w:sz w:val="18"/>
                <w:szCs w:val="18"/>
                <w:lang w:eastAsia="zh-CN"/>
              </w:rPr>
              <w:t>’ and ‘</w:t>
            </w:r>
            <w:r w:rsidRPr="00250754">
              <w:rPr>
                <w:rFonts w:eastAsia="宋体"/>
                <w:i/>
                <w:sz w:val="18"/>
                <w:szCs w:val="18"/>
                <w:lang w:eastAsia="zh-CN"/>
              </w:rPr>
              <w:t>srs-ResourceIdList</w:t>
            </w:r>
            <w:r>
              <w:rPr>
                <w:rFonts w:eastAsia="宋体"/>
                <w:sz w:val="18"/>
                <w:szCs w:val="18"/>
                <w:lang w:eastAsia="zh-CN"/>
              </w:rPr>
              <w:t xml:space="preserve">’. The same configuration of the parameter </w:t>
            </w:r>
            <w:r w:rsidRPr="00250754">
              <w:rPr>
                <w:rFonts w:eastAsia="宋体"/>
                <w:i/>
                <w:sz w:val="18"/>
                <w:szCs w:val="18"/>
                <w:lang w:eastAsia="zh-CN"/>
              </w:rPr>
              <w:t>useIndicatedTCIState</w:t>
            </w:r>
            <w:r>
              <w:rPr>
                <w:rFonts w:eastAsia="宋体"/>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宋体"/>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宋体"/>
                <w:sz w:val="18"/>
                <w:szCs w:val="18"/>
                <w:lang w:eastAsia="zh-CN"/>
              </w:rPr>
            </w:pPr>
          </w:p>
          <w:p w14:paraId="060E7F4D" w14:textId="77777777" w:rsidR="000D65AD" w:rsidRPr="001636ED" w:rsidRDefault="000D65AD" w:rsidP="000D65AD">
            <w:pPr>
              <w:snapToGrid w:val="0"/>
              <w:rPr>
                <w:rFonts w:eastAsia="宋体"/>
                <w:sz w:val="18"/>
                <w:szCs w:val="18"/>
                <w:lang w:eastAsia="zh-CN"/>
              </w:rPr>
            </w:pPr>
            <w:r>
              <w:rPr>
                <w:rFonts w:eastAsia="宋体"/>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7536629E" w14:textId="77777777" w:rsidR="000D65AD" w:rsidRPr="000D65AD" w:rsidRDefault="000D65AD" w:rsidP="003D6452">
            <w:pPr>
              <w:snapToGrid w:val="0"/>
              <w:rPr>
                <w:rFonts w:eastAsia="宋体"/>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宋体"/>
                <w:sz w:val="18"/>
                <w:szCs w:val="18"/>
                <w:lang w:eastAsia="zh-CN"/>
              </w:rPr>
            </w:pPr>
            <w:r w:rsidRPr="00E619AA">
              <w:rPr>
                <w:rFonts w:eastAsia="宋体"/>
                <w:b/>
                <w:sz w:val="18"/>
                <w:szCs w:val="18"/>
                <w:u w:val="single"/>
                <w:lang w:eastAsia="zh-CN"/>
              </w:rPr>
              <w:t>Issue 1-14</w:t>
            </w:r>
            <w:r>
              <w:rPr>
                <w:rFonts w:eastAsia="宋体"/>
                <w:sz w:val="18"/>
                <w:szCs w:val="18"/>
                <w:lang w:eastAsia="zh-CN"/>
              </w:rPr>
              <w:t>: We support the TP in general. However, we have some comments as below:</w:t>
            </w:r>
          </w:p>
          <w:p w14:paraId="1DE5856C" w14:textId="2D0C542C"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af2"/>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宋体"/>
                <w:sz w:val="18"/>
                <w:szCs w:val="18"/>
                <w:lang w:eastAsia="zh-CN"/>
              </w:rPr>
            </w:pPr>
          </w:p>
          <w:p w14:paraId="409D3DA4" w14:textId="4BCD27BA" w:rsidR="00E619AA" w:rsidRDefault="00AF218B" w:rsidP="000D65AD">
            <w:pPr>
              <w:snapToGrid w:val="0"/>
              <w:rPr>
                <w:rFonts w:eastAsia="宋体"/>
                <w:sz w:val="18"/>
                <w:szCs w:val="18"/>
                <w:lang w:eastAsia="zh-CN"/>
              </w:rPr>
            </w:pPr>
            <w:r w:rsidRPr="00AF218B">
              <w:rPr>
                <w:rFonts w:eastAsia="宋体"/>
                <w:b/>
                <w:sz w:val="18"/>
                <w:szCs w:val="18"/>
                <w:u w:val="single"/>
                <w:lang w:eastAsia="zh-CN"/>
              </w:rPr>
              <w:t>Issue 1-15</w:t>
            </w:r>
            <w:r>
              <w:rPr>
                <w:rFonts w:eastAsia="宋体"/>
                <w:sz w:val="18"/>
                <w:szCs w:val="18"/>
                <w:lang w:eastAsia="zh-CN"/>
              </w:rPr>
              <w:t xml:space="preserve">: We support the TP and share similar views with Samsung. In our understanding, legacy SPEC only captures </w:t>
            </w:r>
            <w:r w:rsidR="00B520F4">
              <w:rPr>
                <w:rFonts w:eastAsia="宋体"/>
                <w:sz w:val="18"/>
                <w:szCs w:val="18"/>
                <w:lang w:eastAsia="zh-CN"/>
              </w:rPr>
              <w:t xml:space="preserve">how to determine </w:t>
            </w:r>
            <w:r>
              <w:rPr>
                <w:rFonts w:eastAsia="宋体"/>
                <w:sz w:val="18"/>
                <w:szCs w:val="18"/>
                <w:lang w:eastAsia="zh-CN"/>
              </w:rPr>
              <w:t xml:space="preserve">TCI state of cross-carrier scheduled PDSCH. It’s not clear </w:t>
            </w:r>
            <w:r w:rsidR="00B520F4">
              <w:rPr>
                <w:rFonts w:eastAsia="宋体"/>
                <w:sz w:val="18"/>
                <w:szCs w:val="18"/>
                <w:lang w:eastAsia="zh-CN"/>
              </w:rPr>
              <w:t xml:space="preserve">whether </w:t>
            </w:r>
            <w:r>
              <w:rPr>
                <w:rFonts w:eastAsia="宋体"/>
                <w:sz w:val="18"/>
                <w:szCs w:val="18"/>
                <w:lang w:eastAsia="zh-CN"/>
              </w:rPr>
              <w:t>it can apply to Rel-17 unified TCI</w:t>
            </w:r>
            <w:r w:rsidR="00B520F4">
              <w:rPr>
                <w:rFonts w:eastAsia="宋体"/>
                <w:sz w:val="18"/>
                <w:szCs w:val="18"/>
                <w:lang w:eastAsia="zh-CN"/>
              </w:rPr>
              <w:t xml:space="preserve">, which is </w:t>
            </w:r>
            <w:r>
              <w:rPr>
                <w:rFonts w:eastAsia="宋体"/>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宋体"/>
                <w:sz w:val="18"/>
                <w:szCs w:val="18"/>
                <w:lang w:eastAsia="zh-CN"/>
              </w:rPr>
            </w:pPr>
          </w:p>
          <w:p w14:paraId="3956D47E" w14:textId="2C9E9E5C" w:rsidR="00195BD4" w:rsidRDefault="00195BD4" w:rsidP="000D65AD">
            <w:pPr>
              <w:snapToGrid w:val="0"/>
              <w:rPr>
                <w:rFonts w:eastAsia="宋体"/>
                <w:sz w:val="18"/>
                <w:szCs w:val="18"/>
                <w:lang w:eastAsia="zh-CN"/>
              </w:rPr>
            </w:pPr>
            <w:r>
              <w:rPr>
                <w:rFonts w:eastAsia="宋体"/>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宋体"/>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Pr="001F44C0" w:rsidRDefault="001F44C0" w:rsidP="00607EC9">
            <w:pPr>
              <w:snapToGrid w:val="0"/>
              <w:rPr>
                <w:rFonts w:eastAsia="宋体"/>
                <w:sz w:val="18"/>
                <w:szCs w:val="18"/>
                <w:lang w:eastAsia="zh-CN"/>
              </w:rPr>
            </w:pPr>
            <w:r w:rsidRPr="001F44C0">
              <w:rPr>
                <w:rFonts w:eastAsia="宋体"/>
                <w:sz w:val="18"/>
                <w:szCs w:val="18"/>
                <w:lang w:eastAsia="zh-CN"/>
              </w:rPr>
              <w:t>For 1-7</w:t>
            </w:r>
            <w:r w:rsidRPr="001F44C0">
              <w:rPr>
                <w:rFonts w:eastAsia="宋体" w:hint="eastAsia"/>
                <w:sz w:val="18"/>
                <w:szCs w:val="18"/>
                <w:lang w:eastAsia="zh-CN"/>
              </w:rPr>
              <w:t>,</w:t>
            </w:r>
            <w:r w:rsidRPr="001F44C0">
              <w:rPr>
                <w:rFonts w:eastAsia="宋体"/>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3E3F56E5" w14:textId="77777777" w:rsidR="001F44C0" w:rsidRPr="001F44C0" w:rsidRDefault="001F44C0" w:rsidP="00607EC9">
            <w:pPr>
              <w:snapToGrid w:val="0"/>
              <w:rPr>
                <w:rFonts w:eastAsia="宋体"/>
                <w:sz w:val="18"/>
                <w:szCs w:val="18"/>
                <w:lang w:eastAsia="zh-CN"/>
              </w:rPr>
            </w:pPr>
            <w:r w:rsidRPr="001F44C0">
              <w:rPr>
                <w:rFonts w:eastAsia="宋体"/>
                <w:sz w:val="18"/>
                <w:szCs w:val="18"/>
                <w:lang w:eastAsia="zh-CN"/>
              </w:rPr>
              <w:t>For 1-14, do not support. QCL assumption for PDCCH/PDSCH/PUCCH/PUSCH before application of the first TCI indication has already been captured in the spec which includes the case of CORESET0.</w:t>
            </w:r>
          </w:p>
          <w:p w14:paraId="1EF55CF8" w14:textId="77777777" w:rsidR="001F44C0" w:rsidRPr="001F44C0" w:rsidRDefault="001F44C0" w:rsidP="00607EC9">
            <w:pPr>
              <w:snapToGrid w:val="0"/>
              <w:rPr>
                <w:rFonts w:eastAsia="宋体"/>
                <w:sz w:val="18"/>
                <w:szCs w:val="18"/>
                <w:lang w:eastAsia="zh-CN"/>
              </w:rPr>
            </w:pPr>
            <w:r w:rsidRPr="001F44C0">
              <w:rPr>
                <w:rFonts w:eastAsia="宋体"/>
                <w:sz w:val="18"/>
                <w:szCs w:val="18"/>
                <w:lang w:eastAsia="zh-CN"/>
              </w:rPr>
              <w:t>For 1-20, do not support. Suggest reusing legacy mechanism, i.e., using PL_RS with pusch-PasslossReferenceRS-ID = 0 for virtual PHR calculation.</w:t>
            </w:r>
          </w:p>
          <w:p w14:paraId="45FC5E66" w14:textId="77777777" w:rsidR="001F44C0" w:rsidRPr="001F44C0" w:rsidRDefault="001F44C0" w:rsidP="00607EC9">
            <w:pPr>
              <w:snapToGrid w:val="0"/>
              <w:rPr>
                <w:rFonts w:eastAsia="宋体"/>
                <w:sz w:val="18"/>
                <w:szCs w:val="18"/>
                <w:lang w:eastAsia="zh-CN"/>
              </w:rPr>
            </w:pPr>
          </w:p>
          <w:p w14:paraId="7DBE53C1" w14:textId="77777777" w:rsidR="001F44C0" w:rsidRPr="001F44C0" w:rsidRDefault="001F44C0" w:rsidP="00607EC9">
            <w:pPr>
              <w:snapToGrid w:val="0"/>
              <w:rPr>
                <w:rFonts w:eastAsia="宋体"/>
                <w:b/>
                <w:sz w:val="18"/>
                <w:szCs w:val="18"/>
                <w:u w:val="single"/>
                <w:lang w:eastAsia="zh-CN"/>
              </w:rPr>
            </w:pPr>
            <w:r w:rsidRPr="001F44C0">
              <w:rPr>
                <w:rFonts w:eastAsia="宋体"/>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P 1-7: </w:t>
            </w:r>
            <w:r w:rsidRPr="00340125">
              <w:rPr>
                <w:rFonts w:eastAsia="宋体"/>
                <w:sz w:val="18"/>
                <w:szCs w:val="18"/>
                <w:lang w:eastAsia="zh-CN"/>
              </w:rPr>
              <w:t>Agree with MTK’s view, the associated PCI for CSI-RS can be determined based on the TCI state configured for the CSI-RS.</w:t>
            </w:r>
          </w:p>
          <w:p w14:paraId="3EC94661" w14:textId="77777777" w:rsidR="00340125" w:rsidRDefault="00340125" w:rsidP="00607EC9">
            <w:pPr>
              <w:snapToGrid w:val="0"/>
              <w:rPr>
                <w:rFonts w:eastAsia="宋体"/>
                <w:sz w:val="18"/>
                <w:szCs w:val="18"/>
                <w:lang w:eastAsia="zh-CN"/>
              </w:rPr>
            </w:pPr>
            <w:r>
              <w:rPr>
                <w:rFonts w:eastAsia="宋体"/>
                <w:sz w:val="18"/>
                <w:szCs w:val="18"/>
                <w:lang w:eastAsia="zh-CN"/>
              </w:rPr>
              <w:t xml:space="preserve">TP 1-14: </w:t>
            </w:r>
            <w:r w:rsidRPr="00340125">
              <w:rPr>
                <w:rFonts w:eastAsia="宋体"/>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宋体"/>
                <w:sz w:val="18"/>
                <w:szCs w:val="18"/>
                <w:lang w:eastAsia="zh-CN"/>
              </w:rPr>
            </w:pPr>
            <w:r>
              <w:rPr>
                <w:rFonts w:eastAsia="宋体"/>
                <w:sz w:val="18"/>
                <w:szCs w:val="18"/>
                <w:lang w:eastAsia="zh-CN"/>
              </w:rPr>
              <w:t xml:space="preserve">TP 1-15: We </w:t>
            </w:r>
            <w:r w:rsidRPr="00340125">
              <w:rPr>
                <w:rFonts w:eastAsia="宋体"/>
                <w:sz w:val="18"/>
                <w:szCs w:val="18"/>
                <w:lang w:eastAsia="zh-CN"/>
              </w:rPr>
              <w:t>think this is already supported.</w:t>
            </w:r>
          </w:p>
        </w:tc>
      </w:tr>
    </w:tbl>
    <w:p w14:paraId="35822D12" w14:textId="77777777" w:rsidR="0022655F" w:rsidRDefault="0022655F">
      <w:pPr>
        <w:snapToGrid w:val="0"/>
        <w:spacing w:after="120" w:line="288" w:lineRule="auto"/>
        <w:jc w:val="both"/>
        <w:rPr>
          <w:rFonts w:eastAsia="Malgun Gothic"/>
          <w:sz w:val="20"/>
          <w:szCs w:val="20"/>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lastRenderedPageBreak/>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42D" w14:textId="2E06EEA4" w:rsidR="0022655F" w:rsidRDefault="002C47A4">
            <w:pPr>
              <w:snapToGrid w:val="0"/>
              <w:rPr>
                <w:rFonts w:eastAsia="宋体"/>
                <w:b/>
                <w:sz w:val="18"/>
                <w:szCs w:val="18"/>
                <w:lang w:eastAsia="zh-CN"/>
              </w:rPr>
            </w:pPr>
            <w:r>
              <w:rPr>
                <w:b/>
                <w:sz w:val="18"/>
                <w:szCs w:val="18"/>
              </w:rPr>
              <w:lastRenderedPageBreak/>
              <w:t>Option-1:</w:t>
            </w:r>
            <w:r>
              <w:rPr>
                <w:rFonts w:ascii="PMingLiU" w:eastAsia="PMingLiU" w:hAnsi="PMingLiU" w:hint="eastAsia"/>
                <w:b/>
                <w:sz w:val="18"/>
                <w:szCs w:val="18"/>
                <w:lang w:eastAsia="zh-TW"/>
              </w:rPr>
              <w:t xml:space="preserve"> </w:t>
            </w:r>
            <w:r>
              <w:rPr>
                <w:rFonts w:eastAsia="宋体" w:hint="eastAsia"/>
                <w:sz w:val="18"/>
                <w:szCs w:val="18"/>
                <w:lang w:val="en-GB" w:eastAsia="en-US"/>
              </w:rPr>
              <w:t>MTK</w:t>
            </w:r>
            <w:r>
              <w:rPr>
                <w:rFonts w:eastAsia="宋体"/>
                <w:sz w:val="18"/>
                <w:szCs w:val="18"/>
                <w:lang w:val="en-GB" w:eastAsia="en-US"/>
              </w:rPr>
              <w:t>, QC, OPPO, Apple (change “L1-RSRP measurement” into “L1-RSRP/CBD measurement or associated with active TCI”)</w:t>
            </w:r>
            <w:r>
              <w:rPr>
                <w:rFonts w:eastAsia="宋体" w:hint="eastAsia"/>
                <w:sz w:val="18"/>
                <w:szCs w:val="18"/>
                <w:lang w:eastAsia="zh-CN"/>
              </w:rPr>
              <w:t xml:space="preserve">, ZTE </w:t>
            </w:r>
            <w:r>
              <w:rPr>
                <w:rFonts w:eastAsia="宋体" w:hint="eastAsia"/>
                <w:sz w:val="18"/>
                <w:szCs w:val="18"/>
                <w:lang w:eastAsia="zh-CN"/>
              </w:rPr>
              <w:lastRenderedPageBreak/>
              <w:t>(with change)</w:t>
            </w:r>
            <w:r w:rsidR="003D6452">
              <w:rPr>
                <w:rFonts w:eastAsia="宋体"/>
                <w:sz w:val="18"/>
                <w:szCs w:val="18"/>
                <w:lang w:eastAsia="zh-CN"/>
              </w:rPr>
              <w:t>, SS</w:t>
            </w:r>
            <w:r w:rsidR="000D65AD">
              <w:rPr>
                <w:rFonts w:eastAsia="宋体"/>
                <w:sz w:val="18"/>
                <w:szCs w:val="18"/>
                <w:lang w:eastAsia="zh-CN"/>
              </w:rPr>
              <w:t>, vivo</w:t>
            </w:r>
            <w:r w:rsidR="00F646B2">
              <w:rPr>
                <w:rFonts w:eastAsia="宋体"/>
                <w:sz w:val="18"/>
                <w:szCs w:val="18"/>
                <w:lang w:eastAsia="zh-CN"/>
              </w:rPr>
              <w:t>, Google</w:t>
            </w:r>
            <w:r w:rsidR="001F44C0">
              <w:rPr>
                <w:rFonts w:eastAsia="宋体"/>
                <w:sz w:val="18"/>
                <w:szCs w:val="18"/>
                <w:lang w:eastAsia="zh-CN"/>
              </w:rPr>
              <w:t xml:space="preserve">, </w:t>
            </w:r>
            <w:r w:rsidR="001F44C0">
              <w:rPr>
                <w:rFonts w:eastAsia="宋体"/>
                <w:sz w:val="18"/>
                <w:szCs w:val="18"/>
                <w:lang w:val="en-GB" w:eastAsia="en-US"/>
              </w:rPr>
              <w:t>Huawei, HiSilicon</w:t>
            </w:r>
            <w:r w:rsidR="00340125">
              <w:rPr>
                <w:rFonts w:eastAsia="宋体"/>
                <w:sz w:val="18"/>
                <w:szCs w:val="18"/>
                <w:lang w:val="en-GB" w:eastAsia="en-US"/>
              </w:rPr>
              <w:t>, Spreadtrum</w:t>
            </w:r>
          </w:p>
          <w:p w14:paraId="254847CD" w14:textId="77777777" w:rsidR="0022655F" w:rsidRDefault="0022655F">
            <w:pPr>
              <w:snapToGrid w:val="0"/>
              <w:rPr>
                <w:b/>
                <w:sz w:val="18"/>
                <w:szCs w:val="18"/>
              </w:rPr>
            </w:pPr>
          </w:p>
          <w:p w14:paraId="60F75B10" w14:textId="77777777"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01022E39" w14:textId="77777777" w:rsidR="0022655F" w:rsidRDefault="0022655F">
            <w:pPr>
              <w:snapToGrid w:val="0"/>
              <w:rPr>
                <w:sz w:val="18"/>
                <w:szCs w:val="18"/>
                <w:lang w:val="en-GB"/>
              </w:rPr>
            </w:pPr>
          </w:p>
          <w:p w14:paraId="4BB3E63F" w14:textId="6A87BD48"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09C517CD"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af2"/>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宋体"/>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lastRenderedPageBreak/>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2EDC32E2"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3D13A59A"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40CBDF61"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宋体"/>
                <w:color w:val="000000" w:themeColor="text1"/>
                <w:sz w:val="18"/>
                <w:szCs w:val="18"/>
                <w:lang w:eastAsia="zh-CN"/>
              </w:rPr>
            </w:pPr>
            <w:r>
              <w:rPr>
                <w:rStyle w:val="normaltextrun"/>
                <w:rFonts w:eastAsia="宋体"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宋体"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宋体"/>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1F44C0" w:rsidRDefault="001F44C0" w:rsidP="00607EC9">
            <w:pPr>
              <w:snapToGrid w:val="0"/>
              <w:rPr>
                <w:rFonts w:eastAsia="PMingLiU"/>
                <w:bCs/>
                <w:sz w:val="18"/>
                <w:szCs w:val="18"/>
                <w:lang w:val="en-GB" w:eastAsia="zh-TW"/>
              </w:rPr>
            </w:pPr>
            <w:r>
              <w:rPr>
                <w:bCs/>
                <w:sz w:val="18"/>
                <w:szCs w:val="18"/>
                <w:lang w:val="en-GB" w:eastAsia="zh-CN"/>
              </w:rPr>
              <w:t>For 2-3, We don't find the need to discuss such scenario</w:t>
            </w: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5AA6084B" w:rsidR="0022655F" w:rsidRPr="00340125" w:rsidRDefault="00340125" w:rsidP="00340125">
            <w:pPr>
              <w:snapToGrid w:val="0"/>
              <w:rPr>
                <w:rFonts w:eastAsiaTheme="minorEastAsia"/>
                <w:bCs/>
                <w:sz w:val="18"/>
                <w:szCs w:val="18"/>
                <w:lang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0552C9F5" w:rsidR="00607EC9" w:rsidRDefault="00607EC9" w:rsidP="00607EC9">
            <w:pPr>
              <w:snapToGrid w:val="0"/>
              <w:rPr>
                <w:rFonts w:eastAsia="PMingLiU"/>
                <w:bCs/>
                <w:sz w:val="18"/>
                <w:szCs w:val="18"/>
                <w:lang w:val="en-GB" w:eastAsia="zh-TW"/>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 xml:space="preserve">serving cell is </w:t>
            </w:r>
            <w:r w:rsidRPr="00172349">
              <w:rPr>
                <w:sz w:val="18"/>
                <w:szCs w:val="18"/>
                <w:lang w:eastAsia="zh-CN"/>
              </w:rPr>
              <w:lastRenderedPageBreak/>
              <w:t>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77777777" w:rsidR="0022655F" w:rsidRDefault="0022655F">
            <w:pPr>
              <w:snapToGrid w:val="0"/>
              <w:rPr>
                <w:rFonts w:eastAsia="MS Mincho"/>
                <w:bCs/>
                <w:sz w:val="18"/>
                <w:szCs w:val="18"/>
                <w:lang w:eastAsia="ja-JP"/>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77777777" w:rsidR="0022655F" w:rsidRDefault="0022655F">
            <w:pPr>
              <w:snapToGrid w:val="0"/>
              <w:rPr>
                <w:b/>
                <w:bCs/>
                <w:sz w:val="18"/>
                <w:szCs w:val="18"/>
                <w:lang w:val="en-GB"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宋体"/>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宋体" w:hint="eastAsia"/>
                <w:color w:val="000000" w:themeColor="text1"/>
                <w:sz w:val="18"/>
                <w:szCs w:val="18"/>
              </w:rPr>
              <w:t xml:space="preserve"> </w:t>
            </w:r>
            <w:r>
              <w:rPr>
                <w:rFonts w:eastAsia="宋体"/>
                <w:color w:val="FF0000"/>
                <w:sz w:val="18"/>
                <w:szCs w:val="18"/>
              </w:rPr>
              <w:t>UE expects that o</w:t>
            </w:r>
            <w:r>
              <w:rPr>
                <w:rFonts w:eastAsia="宋体" w:hint="eastAsia"/>
                <w:color w:val="FF0000"/>
                <w:sz w:val="18"/>
                <w:szCs w:val="18"/>
              </w:rPr>
              <w:t xml:space="preserve">nly </w:t>
            </w:r>
            <w:r>
              <w:rPr>
                <w:rFonts w:eastAsia="宋体"/>
                <w:color w:val="FF0000"/>
                <w:sz w:val="18"/>
                <w:szCs w:val="18"/>
              </w:rPr>
              <w:t xml:space="preserve">single-layer </w:t>
            </w:r>
            <w:r>
              <w:rPr>
                <w:rFonts w:eastAsia="宋体" w:hint="eastAsia"/>
                <w:color w:val="FF0000"/>
                <w:sz w:val="18"/>
                <w:szCs w:val="18"/>
              </w:rPr>
              <w:t>PUSCH</w:t>
            </w:r>
            <w:r>
              <w:rPr>
                <w:rFonts w:eastAsia="宋体"/>
                <w:color w:val="FF0000"/>
                <w:sz w:val="18"/>
                <w:szCs w:val="18"/>
              </w:rPr>
              <w:t xml:space="preserve"> transmission</w:t>
            </w:r>
            <w:r>
              <w:rPr>
                <w:rFonts w:eastAsia="宋体" w:hint="eastAsia"/>
                <w:color w:val="FF0000"/>
                <w:sz w:val="18"/>
                <w:szCs w:val="18"/>
              </w:rPr>
              <w:t xml:space="preserve"> can be scheduled by DCI format 0_1 or 0_2 when the current applicable TCI state is </w:t>
            </w:r>
            <w:r>
              <w:rPr>
                <w:rFonts w:eastAsia="宋体"/>
                <w:color w:val="FF0000"/>
                <w:sz w:val="18"/>
                <w:szCs w:val="18"/>
              </w:rPr>
              <w:t>different from</w:t>
            </w:r>
            <w:r>
              <w:rPr>
                <w:rFonts w:eastAsia="宋体" w:hint="eastAsia"/>
                <w:color w:val="FF0000"/>
                <w:sz w:val="18"/>
                <w:szCs w:val="18"/>
              </w:rPr>
              <w:t xml:space="preserve"> the applicable TCI state for the reference SRS </w:t>
            </w:r>
            <w:r>
              <w:rPr>
                <w:rFonts w:eastAsia="宋体"/>
                <w:color w:val="FF0000"/>
                <w:sz w:val="18"/>
                <w:szCs w:val="18"/>
              </w:rPr>
              <w:t>associated with</w:t>
            </w:r>
            <w:r>
              <w:rPr>
                <w:rFonts w:eastAsia="宋体" w:hint="eastAsia"/>
                <w:color w:val="FF0000"/>
                <w:sz w:val="18"/>
                <w:szCs w:val="18"/>
              </w:rPr>
              <w:t xml:space="preserve"> the</w:t>
            </w:r>
            <w:r>
              <w:rPr>
                <w:rFonts w:eastAsia="宋体"/>
                <w:color w:val="FF0000"/>
                <w:sz w:val="18"/>
                <w:szCs w:val="18"/>
              </w:rPr>
              <w:t xml:space="preserve"> scheduled</w:t>
            </w:r>
            <w:r>
              <w:rPr>
                <w:rFonts w:eastAsia="宋体"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宋体"/>
                <w:bCs/>
                <w:color w:val="FF0000"/>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04EF2D9" w14:textId="77777777" w:rsidR="0022655F" w:rsidRDefault="0022655F">
            <w:pPr>
              <w:snapToGrid w:val="0"/>
              <w:jc w:val="center"/>
              <w:rPr>
                <w:rFonts w:eastAsia="宋体"/>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宋体"/>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w:t>
            </w:r>
            <w:r>
              <w:rPr>
                <w:color w:val="000000" w:themeColor="text1"/>
                <w:sz w:val="18"/>
                <w:szCs w:val="18"/>
                <w:shd w:val="clear" w:color="auto" w:fill="FFFFFF"/>
              </w:rPr>
              <w:lastRenderedPageBreak/>
              <w:t xml:space="preserve">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15.2pt" o:ole="">
                  <v:imagedata r:id="rId9" o:title=""/>
                </v:shape>
                <o:OLEObject Type="Embed" ProgID="Equation.DSMT4" ShapeID="_x0000_i1025" DrawAspect="Content" ObjectID="_1713689454"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5EB2C6B9"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D25057">
              <w:rPr>
                <w:sz w:val="18"/>
                <w:szCs w:val="18"/>
                <w:lang w:eastAsia="zh-CN"/>
              </w:rPr>
              <w:t xml:space="preserve">, </w:t>
            </w:r>
            <w:r w:rsidR="00D25057">
              <w:rPr>
                <w:sz w:val="18"/>
                <w:szCs w:val="18"/>
                <w:lang w:val="en-GB"/>
              </w:rPr>
              <w:t>Huawei/HiSilicon</w:t>
            </w:r>
          </w:p>
          <w:p w14:paraId="78EE38BB" w14:textId="77777777" w:rsidR="0022655F" w:rsidRDefault="0022655F">
            <w:pPr>
              <w:snapToGrid w:val="0"/>
              <w:rPr>
                <w:sz w:val="18"/>
                <w:szCs w:val="18"/>
                <w:lang w:val="en-GB"/>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77777777"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14:paraId="5CEE2566" w14:textId="77777777" w:rsidR="0022655F" w:rsidRDefault="0022655F">
            <w:pPr>
              <w:snapToGrid w:val="0"/>
              <w:rPr>
                <w:sz w:val="18"/>
                <w:szCs w:val="18"/>
                <w:lang w:eastAsia="zh-CN"/>
              </w:rPr>
            </w:pPr>
          </w:p>
          <w:p w14:paraId="371D9757" w14:textId="0AD89052" w:rsidR="0022655F" w:rsidRDefault="002C47A4">
            <w:pPr>
              <w:snapToGrid w:val="0"/>
              <w:rPr>
                <w:rFonts w:eastAsia="Malgun Gothic"/>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1E01E2A2"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0B30E421"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ml:space="preserve">, </w:t>
            </w:r>
            <w:r w:rsidR="005E3FD2">
              <w:rPr>
                <w:b/>
                <w:sz w:val="18"/>
                <w:szCs w:val="18"/>
                <w:lang w:val="en-GB"/>
              </w:rPr>
              <w:t>Xiaomi</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14:paraId="79A92D0D"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0E072D09"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ml:space="preserve">, </w:t>
            </w:r>
            <w:r w:rsidR="005E3FD2">
              <w:rPr>
                <w:b/>
                <w:sz w:val="18"/>
                <w:szCs w:val="18"/>
                <w:lang w:val="en-GB"/>
              </w:rPr>
              <w:t>Xiaomi</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Batang" w:hAnsi="Times" w:cs="Times"/>
                <w:sz w:val="18"/>
                <w:szCs w:val="18"/>
                <w:lang w:val="en-GB" w:eastAsia="en-US"/>
              </w:rPr>
            </w:pPr>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omitted</w:t>
            </w:r>
            <w:r>
              <w:rPr>
                <w:rFonts w:eastAsia="宋体"/>
                <w:bCs/>
                <w:color w:val="FF0000"/>
                <w:sz w:val="18"/>
                <w:szCs w:val="18"/>
              </w:rPr>
              <w:t>&gt;</w:t>
            </w:r>
          </w:p>
          <w:p w14:paraId="6F35484D" w14:textId="77777777" w:rsidR="0022655F" w:rsidRDefault="002C47A4">
            <w:pPr>
              <w:numPr>
                <w:ilvl w:val="255"/>
                <w:numId w:val="0"/>
              </w:numPr>
              <w:rPr>
                <w:rFonts w:eastAsia="宋体"/>
                <w:i/>
                <w:iCs/>
                <w:sz w:val="18"/>
                <w:szCs w:val="18"/>
              </w:rPr>
            </w:pPr>
            <w:r>
              <w:rPr>
                <w:color w:val="000000"/>
                <w:sz w:val="18"/>
                <w:szCs w:val="18"/>
              </w:rPr>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宋体" w:hint="eastAsia"/>
                <w:color w:val="000000"/>
                <w:sz w:val="18"/>
                <w:szCs w:val="18"/>
              </w:rPr>
              <w:t xml:space="preserve"> </w:t>
            </w:r>
            <w:r>
              <w:rPr>
                <w:rFonts w:eastAsia="宋体" w:hint="eastAsia"/>
                <w:color w:val="FF0000"/>
                <w:sz w:val="18"/>
                <w:szCs w:val="18"/>
              </w:rPr>
              <w:t xml:space="preserve">The associated NZP-CSI-RS is </w:t>
            </w:r>
            <w:r>
              <w:rPr>
                <w:color w:val="FF0000"/>
                <w:sz w:val="18"/>
                <w:szCs w:val="18"/>
              </w:rPr>
              <w:t xml:space="preserve">the </w:t>
            </w:r>
            <w:r>
              <w:rPr>
                <w:rFonts w:eastAsia="宋体" w:hint="eastAsia"/>
                <w:color w:val="FF0000"/>
                <w:sz w:val="18"/>
                <w:szCs w:val="18"/>
              </w:rPr>
              <w:t>NZP-CSI-</w:t>
            </w:r>
            <w:r>
              <w:rPr>
                <w:color w:val="FF0000"/>
                <w:sz w:val="18"/>
                <w:szCs w:val="18"/>
              </w:rPr>
              <w:t xml:space="preserve">RS </w:t>
            </w:r>
            <w:r>
              <w:rPr>
                <w:rFonts w:eastAsia="宋体"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宋体" w:hint="eastAsia"/>
                <w:i/>
                <w:iCs/>
                <w:color w:val="FF0000"/>
                <w:sz w:val="18"/>
                <w:szCs w:val="18"/>
              </w:rPr>
              <w:t xml:space="preserve">, </w:t>
            </w:r>
            <w:r>
              <w:rPr>
                <w:rFonts w:eastAsia="宋体" w:hint="eastAsia"/>
                <w:color w:val="FF0000"/>
                <w:sz w:val="18"/>
                <w:szCs w:val="18"/>
              </w:rPr>
              <w:t>if applicable.</w:t>
            </w:r>
            <w:r>
              <w:rPr>
                <w:rFonts w:eastAsia="宋体" w:hint="eastAsia"/>
                <w:i/>
                <w:iCs/>
                <w:color w:val="FF0000"/>
                <w:sz w:val="18"/>
                <w:szCs w:val="18"/>
              </w:rPr>
              <w:t xml:space="preserve"> </w:t>
            </w:r>
          </w:p>
          <w:p w14:paraId="6A239E51" w14:textId="77777777" w:rsidR="0022655F" w:rsidRDefault="0022655F">
            <w:pPr>
              <w:rPr>
                <w:rFonts w:ascii="Times" w:eastAsia="Batang" w:hAnsi="Times" w:cs="Times"/>
                <w:sz w:val="18"/>
                <w:szCs w:val="18"/>
                <w:lang w:eastAsia="en-US"/>
              </w:rPr>
            </w:pPr>
          </w:p>
          <w:p w14:paraId="737D7C70" w14:textId="77777777" w:rsidR="0022655F" w:rsidRDefault="0022655F">
            <w:pPr>
              <w:rPr>
                <w:rFonts w:ascii="Times" w:eastAsia="Batang"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Batang" w:hAnsi="Times" w:cs="Times"/>
                <w:sz w:val="18"/>
                <w:szCs w:val="18"/>
                <w:lang w:val="en-GB" w:eastAsia="en-US"/>
              </w:rPr>
            </w:pPr>
          </w:p>
          <w:p w14:paraId="62684FCC" w14:textId="77777777" w:rsidR="0022655F" w:rsidRDefault="002C47A4">
            <w:pPr>
              <w:rPr>
                <w:sz w:val="18"/>
                <w:szCs w:val="18"/>
              </w:rPr>
            </w:pPr>
            <w:r>
              <w:rPr>
                <w:sz w:val="18"/>
                <w:szCs w:val="18"/>
              </w:rPr>
              <w:lastRenderedPageBreak/>
              <w:t>The DM-RS</w:t>
            </w:r>
            <w:r>
              <w:rPr>
                <w:rFonts w:eastAsia="Malgun Gothic"/>
                <w:sz w:val="18"/>
                <w:szCs w:val="18"/>
                <w:lang w:eastAsia="zh-CN"/>
              </w:rPr>
              <w:t xml:space="preserve"> antenna ports </w:t>
            </w:r>
            <w:r>
              <w:rPr>
                <w:noProof/>
                <w:position w:val="-12"/>
                <w:sz w:val="18"/>
                <w:szCs w:val="18"/>
                <w:lang w:eastAsia="zh-CN"/>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3"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Batang" w:hAnsi="Times" w:cs="Times"/>
                <w:sz w:val="18"/>
                <w:szCs w:val="18"/>
                <w:lang w:eastAsia="en-US"/>
              </w:rPr>
            </w:pPr>
          </w:p>
          <w:p w14:paraId="06CFE678" w14:textId="77777777" w:rsidR="0022655F" w:rsidRDefault="002C47A4">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77777777"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p>
          <w:p w14:paraId="70924BBB" w14:textId="77777777" w:rsidR="0022655F" w:rsidRDefault="0022655F">
            <w:pPr>
              <w:snapToGrid w:val="0"/>
              <w:rPr>
                <w:sz w:val="18"/>
                <w:szCs w:val="18"/>
                <w:lang w:val="en-GB"/>
              </w:rPr>
            </w:pPr>
          </w:p>
          <w:p w14:paraId="37702BF6" w14:textId="3C02F463" w:rsidR="0022655F" w:rsidRDefault="002C47A4">
            <w:pPr>
              <w:snapToGrid w:val="0"/>
              <w:rPr>
                <w:bCs/>
                <w:sz w:val="18"/>
                <w:szCs w:val="18"/>
                <w:lang w:val="en-GB"/>
              </w:rPr>
            </w:pPr>
            <w:r>
              <w:rPr>
                <w:b/>
                <w:sz w:val="18"/>
                <w:szCs w:val="18"/>
                <w:lang w:val="en-GB"/>
              </w:rPr>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lastRenderedPageBreak/>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7F5DEFC2" w:rsidR="0022655F" w:rsidRDefault="002C47A4">
            <w:pPr>
              <w:snapToGrid w:val="0"/>
              <w:rPr>
                <w:sz w:val="18"/>
                <w:szCs w:val="18"/>
                <w:lang w:eastAsia="zh-CN"/>
              </w:rPr>
            </w:pPr>
            <w:r>
              <w:rPr>
                <w:b/>
                <w:sz w:val="18"/>
                <w:szCs w:val="18"/>
                <w:lang w:val="en-GB"/>
              </w:rPr>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77777777" w:rsidR="0022655F" w:rsidRDefault="002C47A4">
            <w:pPr>
              <w:snapToGrid w:val="0"/>
              <w:rPr>
                <w:sz w:val="18"/>
                <w:szCs w:val="18"/>
              </w:rPr>
            </w:pPr>
            <w:r>
              <w:rPr>
                <w:b/>
                <w:sz w:val="18"/>
                <w:szCs w:val="18"/>
                <w:lang w:val="en-GB"/>
              </w:rPr>
              <w:t>Not supported: QC</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65D07A1C" w:rsidR="0022655F" w:rsidRDefault="002C47A4">
            <w:pPr>
              <w:snapToGrid w:val="0"/>
              <w:rPr>
                <w:sz w:val="18"/>
                <w:szCs w:val="18"/>
                <w:lang w:eastAsia="zh-CN"/>
              </w:rPr>
            </w:pPr>
            <w:r>
              <w:rPr>
                <w:b/>
                <w:sz w:val="18"/>
                <w:szCs w:val="18"/>
                <w:lang w:val="en-GB"/>
              </w:rPr>
              <w:lastRenderedPageBreak/>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 xml:space="preserve">SS (when </w:t>
            </w:r>
            <w:r w:rsidR="003D6452">
              <w:rPr>
                <w:sz w:val="18"/>
                <w:szCs w:val="18"/>
                <w:lang w:val="en-GB"/>
              </w:rPr>
              <w:lastRenderedPageBreak/>
              <w:t>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lastRenderedPageBreak/>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4421BE00" w:rsidR="0022655F"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宋体"/>
                <w:color w:val="FF0000"/>
                <w:sz w:val="18"/>
                <w:szCs w:val="18"/>
                <w:lang w:eastAsia="zh-CN"/>
              </w:rPr>
            </w:pPr>
            <w:r w:rsidRPr="00311616">
              <w:rPr>
                <w:rFonts w:eastAsia="宋体"/>
                <w:color w:val="FF0000"/>
                <w:sz w:val="18"/>
                <w:szCs w:val="18"/>
                <w:lang w:eastAsia="zh-CN"/>
              </w:rPr>
              <w:t xml:space="preserve">&lt; </w:t>
            </w:r>
            <w:r w:rsidRPr="00311616">
              <w:rPr>
                <w:rFonts w:eastAsia="宋体"/>
                <w:color w:val="FF0000"/>
                <w:sz w:val="18"/>
                <w:szCs w:val="18"/>
              </w:rPr>
              <w:t>Unchanged parts are omitted</w:t>
            </w:r>
            <w:r w:rsidRPr="00311616">
              <w:rPr>
                <w:rFonts w:eastAsia="宋体"/>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lastRenderedPageBreak/>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P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1F4FC6B6" w14:textId="77777777"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hint="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3CB4E425" w:rsidR="0022655F" w:rsidRDefault="002C47A4">
            <w:pPr>
              <w:snapToGrid w:val="0"/>
              <w:rPr>
                <w:sz w:val="18"/>
                <w:szCs w:val="18"/>
                <w:lang w:eastAsia="zh-CN"/>
              </w:rPr>
            </w:pPr>
            <w:r>
              <w:rPr>
                <w:b/>
                <w:sz w:val="18"/>
                <w:szCs w:val="18"/>
                <w:lang w:val="en-GB"/>
              </w:rPr>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p>
          <w:p w14:paraId="003CE6B9" w14:textId="77777777" w:rsidR="0022655F" w:rsidRDefault="0022655F">
            <w:pPr>
              <w:snapToGrid w:val="0"/>
              <w:rPr>
                <w:sz w:val="18"/>
                <w:szCs w:val="18"/>
                <w:lang w:val="en-GB"/>
              </w:rPr>
            </w:pPr>
          </w:p>
          <w:p w14:paraId="3B6BFF7B" w14:textId="77777777" w:rsidR="0022655F" w:rsidRDefault="002C47A4">
            <w:pPr>
              <w:snapToGrid w:val="0"/>
              <w:rPr>
                <w:sz w:val="18"/>
                <w:szCs w:val="18"/>
                <w:lang w:val="en-GB"/>
              </w:rPr>
            </w:pPr>
            <w:r>
              <w:rPr>
                <w:b/>
                <w:sz w:val="18"/>
                <w:szCs w:val="18"/>
                <w:lang w:val="en-GB"/>
              </w:rPr>
              <w:t>Alt-2:</w:t>
            </w:r>
            <w:r>
              <w:rPr>
                <w:sz w:val="18"/>
                <w:szCs w:val="18"/>
                <w:lang w:val="en-GB"/>
              </w:rPr>
              <w:t xml:space="preserve"> OPPO</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2"/>
        <w:numPr>
          <w:ilvl w:val="0"/>
          <w:numId w:val="8"/>
        </w:numPr>
        <w:ind w:left="426" w:hanging="426"/>
      </w:pPr>
      <w:r>
        <w:lastRenderedPageBreak/>
        <w:t xml:space="preserve">Summary of Editorial (E) issues </w:t>
      </w:r>
    </w:p>
    <w:p w14:paraId="3832EC1C" w14:textId="77777777" w:rsidR="0022655F" w:rsidRDefault="0022655F">
      <w:pPr>
        <w:snapToGrid w:val="0"/>
        <w:jc w:val="both"/>
      </w:pPr>
    </w:p>
    <w:p w14:paraId="1498C35E" w14:textId="77777777" w:rsidR="0022655F" w:rsidRDefault="002C47A4">
      <w:pPr>
        <w:pStyle w:val="3"/>
        <w:numPr>
          <w:ilvl w:val="1"/>
          <w:numId w:val="18"/>
        </w:numPr>
      </w:pPr>
      <w:r>
        <w:t>Issue 1 (Rel.17 unified TCI framework)</w:t>
      </w:r>
    </w:p>
    <w:p w14:paraId="438BB4C8" w14:textId="77777777"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Malgun Gothic"/>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789AFD00" w14:textId="77777777" w:rsidR="0022655F" w:rsidRDefault="002C47A4">
            <w:pPr>
              <w:spacing w:beforeLines="50" w:before="182"/>
              <w:ind w:left="568"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in clause 7.3.1, if </w:t>
            </w:r>
            <w:r>
              <w:rPr>
                <w:rFonts w:eastAsia="宋体"/>
                <w:i/>
                <w:iCs/>
                <w:sz w:val="18"/>
                <w:szCs w:val="18"/>
              </w:rPr>
              <w:t>p0-Alpha-CLID-SRS-Set</w:t>
            </w:r>
            <w:r>
              <w:rPr>
                <w:rFonts w:eastAsia="宋体"/>
                <w:sz w:val="18"/>
                <w:szCs w:val="18"/>
              </w:rPr>
              <w:t xml:space="preserve"> is provided</w:t>
            </w:r>
          </w:p>
          <w:p w14:paraId="6CE8ED05" w14:textId="77777777" w:rsidR="0022655F" w:rsidRDefault="002C47A4">
            <w:pPr>
              <w:spacing w:beforeLines="50" w:before="182"/>
              <w:ind w:left="852" w:hanging="284"/>
              <w:rPr>
                <w:rFonts w:eastAsia="宋体"/>
                <w:sz w:val="18"/>
                <w:szCs w:val="18"/>
              </w:rPr>
            </w:pPr>
            <w:r w:rsidRPr="00C27EEA">
              <w:rPr>
                <w:rFonts w:eastAsia="宋体"/>
                <w:sz w:val="18"/>
                <w:szCs w:val="18"/>
              </w:rPr>
              <w:t>-</w:t>
            </w:r>
            <w:r w:rsidRPr="00C27EEA">
              <w:rPr>
                <w:rFonts w:eastAsia="宋体"/>
                <w:sz w:val="18"/>
                <w:szCs w:val="18"/>
              </w:rPr>
              <w:tab/>
            </w:r>
            <w:r>
              <w:rPr>
                <w:rFonts w:eastAsia="宋体"/>
                <w:sz w:val="18"/>
                <w:szCs w:val="18"/>
              </w:rPr>
              <w:t xml:space="preserve">if </w:t>
            </w:r>
            <w:r>
              <w:rPr>
                <w:rFonts w:eastAsia="宋体"/>
                <w:i/>
                <w:iCs/>
                <w:sz w:val="18"/>
                <w:szCs w:val="18"/>
              </w:rPr>
              <w:t>useIndicatedTCIState</w:t>
            </w:r>
            <w:r>
              <w:rPr>
                <w:rFonts w:eastAsia="宋体"/>
                <w:sz w:val="18"/>
                <w:szCs w:val="18"/>
              </w:rPr>
              <w:t xml:space="preserve"> is provided for a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the indicated </w:t>
            </w:r>
            <w:r>
              <w:rPr>
                <w:rFonts w:eastAsia="宋体"/>
                <w:i/>
                <w:iCs/>
                <w:sz w:val="18"/>
                <w:szCs w:val="18"/>
              </w:rPr>
              <w:t>DLorJoint-TCIState</w:t>
            </w:r>
            <w:r>
              <w:rPr>
                <w:rFonts w:eastAsia="宋体"/>
                <w:sz w:val="18"/>
                <w:szCs w:val="18"/>
              </w:rPr>
              <w:t xml:space="preserve"> or </w:t>
            </w:r>
            <w:r>
              <w:rPr>
                <w:rFonts w:eastAsia="宋体"/>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宋体"/>
                <w:sz w:val="18"/>
                <w:szCs w:val="18"/>
              </w:rPr>
              <w:t>-</w:t>
            </w:r>
            <w:r w:rsidRPr="00C27EEA">
              <w:rPr>
                <w:rFonts w:eastAsia="宋体"/>
                <w:sz w:val="18"/>
                <w:szCs w:val="18"/>
              </w:rPr>
              <w:tab/>
            </w:r>
            <w:r>
              <w:rPr>
                <w:rFonts w:eastAsia="宋体"/>
                <w:sz w:val="18"/>
                <w:szCs w:val="18"/>
              </w:rPr>
              <w:t xml:space="preserve">else, if </w:t>
            </w:r>
            <w:r>
              <w:rPr>
                <w:rFonts w:eastAsia="宋体"/>
                <w:i/>
                <w:iCs/>
                <w:sz w:val="18"/>
                <w:szCs w:val="18"/>
              </w:rPr>
              <w:t>useIndicatedTCIState</w:t>
            </w:r>
            <w:r>
              <w:rPr>
                <w:rFonts w:eastAsia="宋体"/>
                <w:sz w:val="18"/>
                <w:szCs w:val="18"/>
              </w:rPr>
              <w:t xml:space="preserve"> is not provided for a SRS resource set and for a </w:t>
            </w:r>
            <w:r>
              <w:rPr>
                <w:rFonts w:eastAsia="宋体"/>
                <w:strike/>
                <w:color w:val="F79646" w:themeColor="accent6"/>
                <w:sz w:val="18"/>
                <w:szCs w:val="18"/>
              </w:rPr>
              <w:t>first</w:t>
            </w:r>
            <w:r>
              <w:rPr>
                <w:rFonts w:eastAsia="宋体"/>
                <w:sz w:val="18"/>
                <w:szCs w:val="18"/>
              </w:rPr>
              <w:t xml:space="preserve"> SRS resource from the SRS resource set, the values of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P</m:t>
                  </m:r>
                </m:e>
                <m:sub>
                  <m:r>
                    <m:rPr>
                      <m:nor/>
                    </m:rPr>
                    <w:rPr>
                      <w:rFonts w:eastAsia="宋体"/>
                      <w:iCs/>
                      <w:sz w:val="18"/>
                      <w:szCs w:val="18"/>
                    </w:rPr>
                    <m:t>O_SRS</m:t>
                  </m:r>
                  <m:r>
                    <m:rPr>
                      <m:sty m:val="p"/>
                    </m:rP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xml:space="preserve">,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α</m:t>
                  </m:r>
                </m:e>
                <m:sub>
                  <m:r>
                    <m:rPr>
                      <m:sty m:val="p"/>
                    </m:rPr>
                    <w:rPr>
                      <w:rFonts w:ascii="Cambria Math" w:eastAsia="宋体" w:hAnsi="Cambria Math"/>
                      <w:sz w:val="18"/>
                      <w:szCs w:val="18"/>
                    </w:rPr>
                    <m:t>SRS</m:t>
                  </m:r>
                  <m:r>
                    <w:rPr>
                      <w:rFonts w:ascii="Cambria Math" w:eastAsia="宋体" w:hAnsi="Cambria Math"/>
                      <w:sz w:val="18"/>
                      <w:szCs w:val="18"/>
                    </w:rPr>
                    <m:t>,</m:t>
                  </m:r>
                  <m:r>
                    <w:rPr>
                      <w:rFonts w:ascii="Cambria Math" w:eastAsia="宋体" w:hAnsi="Cambria Math"/>
                      <w:sz w:val="18"/>
                      <w:szCs w:val="18"/>
                      <w:lang w:val="zh-CN"/>
                    </w:rPr>
                    <m:t>b</m:t>
                  </m:r>
                  <m:r>
                    <m:rPr>
                      <m:sty m:val="p"/>
                    </m:rPr>
                    <w:rPr>
                      <w:rFonts w:ascii="Cambria Math" w:eastAsia="宋体" w:hAnsi="Cambria Math"/>
                      <w:sz w:val="18"/>
                      <w:szCs w:val="18"/>
                    </w:rPr>
                    <m:t>,</m:t>
                  </m:r>
                  <m:r>
                    <w:rPr>
                      <w:rFonts w:ascii="Cambria Math" w:eastAsia="宋体" w:hAnsi="Cambria Math"/>
                      <w:sz w:val="18"/>
                      <w:szCs w:val="18"/>
                      <w:lang w:val="zh-CN"/>
                    </w:rPr>
                    <m:t>f</m:t>
                  </m:r>
                  <m:r>
                    <m:rPr>
                      <m:sty m:val="p"/>
                    </m:rPr>
                    <w:rPr>
                      <w:rFonts w:ascii="Cambria Math" w:eastAsia="宋体" w:hAnsi="Cambria Math"/>
                      <w:sz w:val="18"/>
                      <w:szCs w:val="18"/>
                    </w:rPr>
                    <m:t>,</m:t>
                  </m:r>
                  <m:r>
                    <w:rPr>
                      <w:rFonts w:ascii="Cambria Math" w:eastAsia="宋体" w:hAnsi="Cambria Math"/>
                      <w:sz w:val="18"/>
                      <w:szCs w:val="18"/>
                      <w:lang w:val="zh-CN"/>
                    </w:rPr>
                    <m:t>c</m:t>
                  </m:r>
                </m:sub>
              </m:sSub>
              <m:d>
                <m:dPr>
                  <m:ctrlPr>
                    <w:rPr>
                      <w:rFonts w:ascii="Cambria Math" w:eastAsia="宋体" w:hAnsi="Cambria Math"/>
                      <w:sz w:val="18"/>
                      <w:szCs w:val="18"/>
                      <w:lang w:val="zh-CN"/>
                    </w:rPr>
                  </m:ctrlPr>
                </m:dPr>
                <m:e>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s</m:t>
                      </m:r>
                    </m:sub>
                  </m:sSub>
                </m:e>
              </m:d>
            </m:oMath>
            <w:r>
              <w:rPr>
                <w:rFonts w:eastAsia="宋体"/>
                <w:sz w:val="18"/>
                <w:szCs w:val="18"/>
              </w:rPr>
              <w:t>, and SRS</w:t>
            </w:r>
            <w:r w:rsidRPr="00C27EEA">
              <w:rPr>
                <w:rFonts w:eastAsia="宋体"/>
                <w:sz w:val="18"/>
                <w:szCs w:val="18"/>
              </w:rPr>
              <w:t xml:space="preserve"> power control adjustment state </w:t>
            </w:r>
            <m:oMath>
              <m:r>
                <w:rPr>
                  <w:rFonts w:ascii="Cambria Math" w:eastAsia="宋体" w:hAnsi="Cambria Math"/>
                  <w:sz w:val="18"/>
                  <w:szCs w:val="18"/>
                </w:rPr>
                <m:t>l</m:t>
              </m:r>
            </m:oMath>
            <w:r>
              <w:rPr>
                <w:rFonts w:eastAsia="宋体"/>
                <w:sz w:val="18"/>
                <w:szCs w:val="18"/>
              </w:rPr>
              <w:t xml:space="preserve"> are provided by </w:t>
            </w:r>
            <w:r>
              <w:rPr>
                <w:rFonts w:eastAsia="宋体"/>
                <w:i/>
                <w:iCs/>
                <w:sz w:val="18"/>
                <w:szCs w:val="18"/>
              </w:rPr>
              <w:t>p0-Alpha-CLID-SRS-Set</w:t>
            </w:r>
            <w:r>
              <w:rPr>
                <w:rFonts w:eastAsia="宋体"/>
                <w:sz w:val="18"/>
                <w:szCs w:val="18"/>
              </w:rPr>
              <w:t xml:space="preserve"> associated with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 and a RS index </w:t>
            </w:r>
            <m:oMath>
              <m:sSub>
                <m:sSubPr>
                  <m:ctrlPr>
                    <w:rPr>
                      <w:rFonts w:ascii="Cambria Math" w:eastAsia="宋体" w:hAnsi="Cambria Math"/>
                      <w:iCs/>
                      <w:sz w:val="18"/>
                      <w:szCs w:val="18"/>
                      <w:lang w:val="zh-CN"/>
                    </w:rPr>
                  </m:ctrlPr>
                </m:sSubPr>
                <m:e>
                  <m:r>
                    <w:rPr>
                      <w:rFonts w:ascii="Cambria Math" w:eastAsia="宋体" w:hAnsi="Cambria Math"/>
                      <w:sz w:val="18"/>
                      <w:szCs w:val="18"/>
                      <w:lang w:val="zh-CN"/>
                    </w:rPr>
                    <m:t>q</m:t>
                  </m:r>
                </m:e>
                <m:sub>
                  <m:r>
                    <w:rPr>
                      <w:rFonts w:ascii="Cambria Math" w:eastAsia="宋体" w:hAnsi="Cambria Math"/>
                      <w:sz w:val="18"/>
                      <w:szCs w:val="18"/>
                      <w:lang w:val="zh-CN"/>
                    </w:rPr>
                    <m:t>d</m:t>
                  </m:r>
                </m:sub>
              </m:sSub>
            </m:oMath>
            <w:r>
              <w:rPr>
                <w:rFonts w:eastAsia="宋体"/>
                <w:iCs/>
                <w:sz w:val="18"/>
                <w:szCs w:val="18"/>
              </w:rPr>
              <w:t xml:space="preserve"> </w:t>
            </w:r>
            <w:r>
              <w:rPr>
                <w:rFonts w:eastAsia="宋体"/>
                <w:sz w:val="18"/>
                <w:szCs w:val="18"/>
              </w:rPr>
              <w:t xml:space="preserve">for obtaining a pathloss estimate for the SRS transmission is provided by PL-RS associated with or included in the </w:t>
            </w:r>
            <w:r>
              <w:rPr>
                <w:rFonts w:eastAsia="宋体"/>
                <w:strike/>
                <w:color w:val="F79646" w:themeColor="accent6"/>
                <w:sz w:val="18"/>
                <w:szCs w:val="18"/>
              </w:rPr>
              <w:t>indicated</w:t>
            </w:r>
            <w:r>
              <w:rPr>
                <w:rFonts w:eastAsia="宋体"/>
                <w:sz w:val="18"/>
                <w:szCs w:val="18"/>
              </w:rPr>
              <w:t xml:space="preserve"> </w:t>
            </w:r>
            <w:r>
              <w:rPr>
                <w:rFonts w:eastAsia="宋体"/>
                <w:i/>
                <w:iCs/>
                <w:sz w:val="18"/>
                <w:szCs w:val="18"/>
              </w:rPr>
              <w:t>DLorJoint-TCIState</w:t>
            </w:r>
            <w:r>
              <w:rPr>
                <w:rFonts w:eastAsia="宋体"/>
                <w:sz w:val="18"/>
                <w:szCs w:val="18"/>
              </w:rPr>
              <w:t xml:space="preserve"> or </w:t>
            </w:r>
            <w:r>
              <w:rPr>
                <w:rFonts w:eastAsia="宋体"/>
                <w:i/>
                <w:iCs/>
                <w:sz w:val="18"/>
                <w:szCs w:val="18"/>
              </w:rPr>
              <w:t>UL-TCIState</w:t>
            </w:r>
            <w:r>
              <w:rPr>
                <w:rFonts w:eastAsia="宋体"/>
                <w:sz w:val="18"/>
                <w:szCs w:val="18"/>
              </w:rPr>
              <w:t xml:space="preserve"> of an SRS resource with lowest </w:t>
            </w:r>
            <w:r>
              <w:rPr>
                <w:rFonts w:eastAsia="宋体"/>
                <w:i/>
                <w:iCs/>
                <w:sz w:val="18"/>
                <w:szCs w:val="18"/>
              </w:rPr>
              <w:t>SRS-ResourceId</w:t>
            </w:r>
            <w:r>
              <w:rPr>
                <w:rFonts w:eastAsia="宋体"/>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5950B864"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Malgun Gothic"/>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w:t>
            </w:r>
            <w:r>
              <w:rPr>
                <w:sz w:val="18"/>
                <w:szCs w:val="18"/>
              </w:rPr>
              <w:lastRenderedPageBreak/>
              <w:t xml:space="preserve">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61F64129"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p>
          <w:p w14:paraId="5534C073" w14:textId="77777777" w:rsidR="0022655F" w:rsidRDefault="0022655F">
            <w:pPr>
              <w:snapToGrid w:val="0"/>
              <w:rPr>
                <w:sz w:val="18"/>
                <w:szCs w:val="18"/>
                <w:lang w:val="en-GB"/>
              </w:rPr>
            </w:pPr>
          </w:p>
          <w:p w14:paraId="63C7CF19" w14:textId="2C8B79FE" w:rsidR="0022655F" w:rsidRDefault="002C47A4">
            <w:pPr>
              <w:snapToGrid w:val="0"/>
              <w:rPr>
                <w:sz w:val="18"/>
                <w:szCs w:val="18"/>
                <w:lang w:val="en-GB"/>
              </w:rPr>
            </w:pPr>
            <w:r>
              <w:rPr>
                <w:b/>
                <w:sz w:val="18"/>
                <w:szCs w:val="18"/>
                <w:lang w:val="en-GB"/>
              </w:rPr>
              <w:t>Not support:</w:t>
            </w:r>
            <w:r>
              <w:rPr>
                <w:sz w:val="18"/>
                <w:szCs w:val="18"/>
                <w:lang w:val="en-GB"/>
              </w:rPr>
              <w:t xml:space="preserve"> MTK, Apple</w:t>
            </w:r>
            <w:r w:rsidR="008734CF">
              <w:rPr>
                <w:sz w:val="18"/>
                <w:szCs w:val="18"/>
                <w:lang w:val="en-GB"/>
              </w:rPr>
              <w:t>, vivo</w:t>
            </w:r>
            <w:r w:rsidR="00340125">
              <w:rPr>
                <w:sz w:val="18"/>
                <w:szCs w:val="18"/>
                <w:lang w:val="en-GB"/>
              </w:rPr>
              <w:t>, Spreadtrum</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lastRenderedPageBreak/>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Malgun Gothic"/>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p>
          <w:p w14:paraId="701EF576" w14:textId="77777777" w:rsidR="0022655F" w:rsidRDefault="0022655F">
            <w:pPr>
              <w:snapToGrid w:val="0"/>
              <w:jc w:val="both"/>
              <w:rPr>
                <w:rFonts w:eastAsia="Malgun Gothic"/>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45BE" w14:textId="43DDBC4A" w:rsidR="0022655F" w:rsidRDefault="002C47A4">
            <w:pPr>
              <w:snapToGrid w:val="0"/>
              <w:rPr>
                <w:sz w:val="18"/>
                <w:szCs w:val="18"/>
                <w:lang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p>
          <w:p w14:paraId="3A393C87" w14:textId="77777777" w:rsidR="0022655F" w:rsidRDefault="0022655F">
            <w:pPr>
              <w:snapToGrid w:val="0"/>
              <w:rPr>
                <w:sz w:val="18"/>
                <w:szCs w:val="18"/>
                <w:lang w:val="en-GB"/>
              </w:rPr>
            </w:pPr>
          </w:p>
          <w:p w14:paraId="40D3CADA" w14:textId="77777777"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Malgun Gothic"/>
                <w:b/>
                <w:sz w:val="18"/>
                <w:szCs w:val="18"/>
                <w:u w:val="single"/>
              </w:rPr>
            </w:pPr>
            <w:r>
              <w:rPr>
                <w:rFonts w:eastAsia="Malgun Gothic"/>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Malgun Gothic"/>
                <w:b/>
                <w:sz w:val="18"/>
                <w:szCs w:val="18"/>
                <w:u w:val="single"/>
              </w:rPr>
            </w:pPr>
          </w:p>
          <w:p w14:paraId="3AD0F0E8" w14:textId="77777777" w:rsidR="0022655F" w:rsidRDefault="002C47A4">
            <w:pPr>
              <w:numPr>
                <w:ilvl w:val="255"/>
                <w:numId w:val="0"/>
              </w:numPr>
              <w:rPr>
                <w:rFonts w:cs="Times"/>
                <w:b/>
                <w:bCs/>
                <w:sz w:val="18"/>
                <w:szCs w:val="18"/>
                <w:u w:val="single"/>
              </w:rPr>
            </w:pPr>
            <w:bookmarkStart w:id="33" w:name="_Toc45699213"/>
            <w:bookmarkStart w:id="34" w:name="_Toc36498186"/>
            <w:bookmarkStart w:id="35" w:name="_Toc99993834"/>
            <w:bookmarkStart w:id="36" w:name="_Toc26719423"/>
            <w:bookmarkStart w:id="37" w:name="_Ref491451763"/>
            <w:bookmarkStart w:id="38" w:name="_Ref491466492"/>
            <w:bookmarkStart w:id="39" w:name="_Toc12021486"/>
            <w:bookmarkStart w:id="40" w:name="_Toc29917312"/>
            <w:bookmarkStart w:id="41" w:name="_Toc20311598"/>
            <w:bookmarkStart w:id="42" w:name="_Toc29899157"/>
            <w:bookmarkStart w:id="43" w:name="_Toc29894858"/>
            <w:bookmarkStart w:id="44" w:name="_Toc29899575"/>
            <w:r>
              <w:rPr>
                <w:rFonts w:cs="Times"/>
                <w:b/>
                <w:bCs/>
                <w:sz w:val="18"/>
                <w:szCs w:val="18"/>
                <w:u w:val="single"/>
              </w:rPr>
              <w:t>6</w:t>
            </w:r>
            <w:r>
              <w:rPr>
                <w:rFonts w:cs="Times" w:hint="eastAsia"/>
                <w:b/>
                <w:bCs/>
                <w:sz w:val="18"/>
                <w:szCs w:val="18"/>
                <w:u w:val="single"/>
              </w:rPr>
              <w:tab/>
            </w:r>
            <w:bookmarkEnd w:id="33"/>
            <w:bookmarkEnd w:id="34"/>
            <w:bookmarkEnd w:id="35"/>
            <w:bookmarkEnd w:id="36"/>
            <w:bookmarkEnd w:id="37"/>
            <w:bookmarkEnd w:id="38"/>
            <w:bookmarkEnd w:id="39"/>
            <w:bookmarkEnd w:id="40"/>
            <w:bookmarkEnd w:id="41"/>
            <w:bookmarkEnd w:id="42"/>
            <w:bookmarkEnd w:id="43"/>
            <w:bookmarkEnd w:id="44"/>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lastRenderedPageBreak/>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58657" w14:textId="32923A03" w:rsidR="0022655F" w:rsidRDefault="002C47A4">
            <w:pPr>
              <w:snapToGrid w:val="0"/>
              <w:rPr>
                <w:sz w:val="18"/>
                <w:szCs w:val="18"/>
                <w:lang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lastRenderedPageBreak/>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Malgun Gothic"/>
                <w:b/>
                <w:sz w:val="18"/>
                <w:szCs w:val="18"/>
                <w:u w:val="single"/>
              </w:rPr>
            </w:pPr>
            <w:r>
              <w:rPr>
                <w:rFonts w:eastAsia="Malgun Gothic"/>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Malgun Gothic"/>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Malgun Gothic"/>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ae"/>
                <w:rFonts w:eastAsia="Batang"/>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10F4F" w14:textId="08BEAC4C" w:rsidR="0022655F" w:rsidRDefault="002C47A4">
            <w:pPr>
              <w:snapToGrid w:val="0"/>
              <w:rPr>
                <w:sz w:val="18"/>
                <w:szCs w:val="18"/>
                <w:lang w:eastAsia="zh-CN"/>
              </w:rPr>
            </w:pPr>
            <w:r>
              <w:rPr>
                <w:b/>
                <w:sz w:val="18"/>
                <w:szCs w:val="18"/>
                <w:lang w:val="en-GB"/>
              </w:rPr>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Malgun Gothic"/>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Malgun Gothic"/>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137F7"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787CB08E" w14:textId="77777777" w:rsidR="0022655F" w:rsidRDefault="0022655F">
            <w:pPr>
              <w:snapToGrid w:val="0"/>
              <w:rPr>
                <w:sz w:val="18"/>
                <w:szCs w:val="18"/>
                <w:lang w:val="en-GB"/>
              </w:rPr>
            </w:pPr>
          </w:p>
          <w:p w14:paraId="628E2FC5" w14:textId="74E1BDCA"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Malgun Gothic"/>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Malgun Gothic"/>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5"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w:t>
            </w:r>
            <w:del w:id="46"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7"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宋体"/>
                <w:color w:val="000000"/>
                <w:sz w:val="16"/>
                <w:szCs w:val="16"/>
                <w:lang w:val="en-GB" w:eastAsia="en-US"/>
              </w:rPr>
            </w:pPr>
            <w:r>
              <w:rPr>
                <w:rFonts w:eastAsia="宋体"/>
                <w:color w:val="000000"/>
                <w:sz w:val="16"/>
                <w:szCs w:val="16"/>
                <w:lang w:val="en-GB" w:eastAsia="en-US"/>
              </w:rPr>
              <w:t xml:space="preserve">The UE can be configured with a list of up to </w:t>
            </w:r>
            <w:r>
              <w:rPr>
                <w:rFonts w:eastAsia="宋体"/>
                <w:i/>
                <w:iCs/>
                <w:color w:val="000000"/>
                <w:sz w:val="16"/>
                <w:szCs w:val="16"/>
                <w:lang w:val="en-GB" w:eastAsia="en-US"/>
              </w:rPr>
              <w:t>128</w:t>
            </w:r>
            <w:r>
              <w:rPr>
                <w:rFonts w:eastAsia="宋体"/>
                <w:color w:val="000000"/>
                <w:sz w:val="16"/>
                <w:szCs w:val="16"/>
                <w:lang w:val="en-GB" w:eastAsia="en-US"/>
              </w:rPr>
              <w:t xml:space="preserve"> </w:t>
            </w:r>
            <w:r>
              <w:rPr>
                <w:rFonts w:eastAsia="宋体"/>
                <w:i/>
                <w:iCs/>
                <w:color w:val="000000"/>
                <w:sz w:val="16"/>
                <w:szCs w:val="16"/>
                <w:lang w:val="en-GB" w:eastAsia="en-US"/>
              </w:rPr>
              <w:t xml:space="preserve">DLorJointTCIState </w:t>
            </w:r>
            <w:r>
              <w:rPr>
                <w:rFonts w:eastAsia="宋体"/>
                <w:color w:val="000000"/>
                <w:sz w:val="16"/>
                <w:szCs w:val="16"/>
                <w:lang w:val="en-GB" w:eastAsia="en-US"/>
              </w:rPr>
              <w:t xml:space="preserve">configurations, within the higher layer parameter </w:t>
            </w:r>
            <w:r>
              <w:rPr>
                <w:rFonts w:eastAsia="宋体"/>
                <w:i/>
                <w:sz w:val="16"/>
                <w:szCs w:val="16"/>
                <w:lang w:val="en-GB" w:eastAsia="en-US"/>
              </w:rPr>
              <w:t>PDSCH-Config</w:t>
            </w:r>
            <w:r>
              <w:rPr>
                <w:rFonts w:eastAsia="宋体"/>
                <w:color w:val="000000"/>
                <w:sz w:val="16"/>
                <w:szCs w:val="16"/>
                <w:lang w:val="en-GB" w:eastAsia="en-US"/>
              </w:rPr>
              <w:t xml:space="preserve"> for providing a reference signal for the quasi co-location for DM-RS of PDSCH and DM-RS of PDCCH in a CC, for </w:t>
            </w:r>
            <w:r>
              <w:rPr>
                <w:rFonts w:eastAsia="宋体"/>
                <w:color w:val="000000"/>
                <w:sz w:val="16"/>
                <w:szCs w:val="16"/>
                <w:lang w:val="en-GB" w:eastAsia="en-US"/>
              </w:rPr>
              <w:lastRenderedPageBreak/>
              <w:t xml:space="preserve">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lastRenderedPageBreak/>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Batang" w:hAnsi="Times"/>
                      <w:sz w:val="18"/>
                      <w:highlight w:val="green"/>
                      <w:lang w:eastAsia="zh-TW"/>
                    </w:rPr>
                  </w:pPr>
                  <w:r w:rsidRPr="002C47A4">
                    <w:rPr>
                      <w:rFonts w:ascii="Times" w:eastAsia="Batang" w:hAnsi="Times"/>
                      <w:b/>
                      <w:sz w:val="18"/>
                      <w:highlight w:val="green"/>
                    </w:rPr>
                    <w:t>Agreement</w:t>
                  </w:r>
                </w:p>
                <w:p w14:paraId="78251EFA" w14:textId="77777777" w:rsidR="002C47A4" w:rsidRPr="002C47A4" w:rsidRDefault="002C47A4" w:rsidP="002C47A4">
                  <w:pPr>
                    <w:snapToGrid w:val="0"/>
                    <w:jc w:val="both"/>
                    <w:rPr>
                      <w:rFonts w:ascii="Times" w:eastAsia="Batang" w:hAnsi="Times"/>
                      <w:sz w:val="18"/>
                    </w:rPr>
                  </w:pPr>
                  <w:r w:rsidRPr="002C47A4">
                    <w:rPr>
                      <w:rFonts w:ascii="Times" w:eastAsia="Batang"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Batang" w:hAnsi="Times"/>
                      <w:sz w:val="18"/>
                    </w:rPr>
                    <w:t xml:space="preserve"> </w:t>
                  </w:r>
                </w:p>
                <w:p w14:paraId="43226591" w14:textId="77777777" w:rsidR="002C47A4" w:rsidRPr="002C47A4" w:rsidRDefault="002C47A4" w:rsidP="002C47A4">
                  <w:pPr>
                    <w:numPr>
                      <w:ilvl w:val="0"/>
                      <w:numId w:val="25"/>
                    </w:numPr>
                    <w:snapToGrid w:val="0"/>
                    <w:jc w:val="both"/>
                    <w:rPr>
                      <w:rFonts w:ascii="Times" w:eastAsia="Batang" w:hAnsi="Times"/>
                      <w:sz w:val="18"/>
                      <w:lang w:eastAsia="x-none"/>
                    </w:rPr>
                  </w:pPr>
                  <w:r w:rsidRPr="002C47A4">
                    <w:rPr>
                      <w:rFonts w:ascii="Times" w:eastAsia="Batang"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Batang"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w:t>
                  </w:r>
                  <w:r w:rsidRPr="0010686A">
                    <w:rPr>
                      <w:color w:val="FF0000"/>
                      <w:sz w:val="18"/>
                      <w:lang w:eastAsia="ja-JP"/>
                    </w:rPr>
                    <w:lastRenderedPageBreak/>
                    <w:t xml:space="preserve">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Malgun Gothic"/>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or </w:t>
                  </w:r>
                  <w:r w:rsidRPr="0010686A">
                    <w:rPr>
                      <w:rStyle w:val="ae"/>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a5"/>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hint="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a5"/>
              <w:rPr>
                <w:rFonts w:hint="eastAsia"/>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bl>
    <w:p w14:paraId="37AA20DA" w14:textId="77777777" w:rsidR="0022655F" w:rsidRDefault="0022655F"/>
    <w:p w14:paraId="14BB19A6" w14:textId="77777777" w:rsidR="0022655F" w:rsidRDefault="002C47A4">
      <w:pPr>
        <w:pStyle w:val="3"/>
        <w:numPr>
          <w:ilvl w:val="1"/>
          <w:numId w:val="18"/>
        </w:numPr>
      </w:pPr>
      <w:r>
        <w:t>Issue 2 (inter-cell beam management)</w:t>
      </w:r>
    </w:p>
    <w:p w14:paraId="68D3AF99" w14:textId="77777777"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Malgun Gothic"/>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af2"/>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51605" w14:textId="7148DE22" w:rsidR="0022655F" w:rsidRDefault="002C47A4">
            <w:pPr>
              <w:snapToGrid w:val="0"/>
              <w:rPr>
                <w:sz w:val="18"/>
                <w:szCs w:val="18"/>
                <w:lang w:eastAsia="zh-CN"/>
              </w:rPr>
            </w:pPr>
            <w:r>
              <w:rPr>
                <w:b/>
                <w:sz w:val="18"/>
                <w:szCs w:val="18"/>
                <w:lang w:val="en-GB"/>
              </w:rPr>
              <w:lastRenderedPageBreak/>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p>
          <w:p w14:paraId="3DEA98C8" w14:textId="77777777" w:rsidR="0022655F" w:rsidRDefault="0022655F">
            <w:pPr>
              <w:snapToGrid w:val="0"/>
              <w:rPr>
                <w:sz w:val="18"/>
                <w:szCs w:val="18"/>
                <w:lang w:val="en-GB"/>
              </w:rPr>
            </w:pP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lastRenderedPageBreak/>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Malgun Gothic"/>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Malgun Gothic"/>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Malgun Gothic"/>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0EB7D1CF"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Malgun Gothic"/>
                <w:b/>
                <w:sz w:val="18"/>
                <w:szCs w:val="18"/>
                <w:u w:val="single"/>
              </w:rPr>
              <w:t>TP 2-8</w:t>
            </w:r>
            <w:r>
              <w:rPr>
                <w:sz w:val="18"/>
                <w:szCs w:val="18"/>
                <w:lang w:val="en-GB"/>
              </w:rPr>
              <w:t>: To endorse the following text proposal for TS 38.214:</w:t>
            </w:r>
          </w:p>
          <w:p w14:paraId="79055C68" w14:textId="77777777" w:rsidR="0022655F" w:rsidRDefault="0022655F">
            <w:pPr>
              <w:rPr>
                <w:rFonts w:eastAsia="Malgun Gothic"/>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MS Mincho"/>
                <w:bCs/>
                <w:strike/>
                <w:sz w:val="18"/>
                <w:szCs w:val="22"/>
                <w:lang w:eastAsia="ja-JP"/>
              </w:rPr>
            </w:pPr>
            <w:r>
              <w:rPr>
                <w:sz w:val="18"/>
                <w:szCs w:val="22"/>
                <w:lang w:eastAsia="zh-CN"/>
              </w:rPr>
              <w:t>When the UE is configured with [</w:t>
            </w:r>
            <w:r>
              <w:rPr>
                <w:i/>
                <w:iCs/>
                <w:sz w:val="18"/>
                <w:szCs w:val="22"/>
                <w:lang w:eastAsia="zh-CN"/>
              </w:rPr>
              <w:t>NumberOfAdditionalPCI</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391774CF"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p>
          <w:p w14:paraId="244EB0B7" w14:textId="77777777" w:rsidR="0022655F" w:rsidRDefault="0022655F">
            <w:pPr>
              <w:snapToGrid w:val="0"/>
              <w:rPr>
                <w:sz w:val="18"/>
                <w:szCs w:val="18"/>
                <w:lang w:val="en-GB"/>
              </w:rPr>
            </w:pPr>
          </w:p>
          <w:p w14:paraId="79DE2B3A" w14:textId="77777777"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p>
        </w:tc>
      </w:tr>
    </w:tbl>
    <w:p w14:paraId="73E08596" w14:textId="77777777" w:rsidR="0022655F" w:rsidRDefault="0022655F"/>
    <w:p w14:paraId="0771BCF0" w14:textId="77777777"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Batang" w:hAnsi="Times"/>
                <w:sz w:val="18"/>
                <w:szCs w:val="22"/>
                <w:lang w:val="en-GB" w:eastAsia="zh-CN"/>
              </w:rPr>
            </w:pPr>
          </w:p>
          <w:p w14:paraId="01633CDD" w14:textId="77777777" w:rsidR="0022655F" w:rsidRDefault="002C47A4">
            <w:pPr>
              <w:rPr>
                <w:rFonts w:ascii="Times" w:eastAsia="Batang" w:hAnsi="Times"/>
                <w:b/>
                <w:sz w:val="18"/>
                <w:szCs w:val="22"/>
                <w:lang w:eastAsia="zh-CN"/>
              </w:rPr>
            </w:pPr>
            <w:r>
              <w:rPr>
                <w:rFonts w:ascii="Times" w:eastAsia="Batang" w:hAnsi="Times"/>
                <w:b/>
                <w:sz w:val="18"/>
                <w:szCs w:val="22"/>
                <w:lang w:eastAsia="zh-CN"/>
              </w:rPr>
              <w:t>Conclusion</w:t>
            </w:r>
          </w:p>
          <w:p w14:paraId="57228D6D" w14:textId="77777777" w:rsidR="0022655F" w:rsidRDefault="002C47A4">
            <w:pPr>
              <w:rPr>
                <w:rFonts w:ascii="Times" w:eastAsia="Batang" w:hAnsi="Times"/>
                <w:sz w:val="18"/>
                <w:szCs w:val="22"/>
                <w:lang w:eastAsia="zh-CN"/>
              </w:rPr>
            </w:pPr>
            <w:r>
              <w:rPr>
                <w:rFonts w:ascii="Times" w:eastAsia="Batang" w:hAnsi="Times"/>
                <w:sz w:val="18"/>
                <w:szCs w:val="22"/>
                <w:lang w:eastAsia="zh-CN"/>
              </w:rPr>
              <w:t xml:space="preserve">On Rel-17 enhancements for inter-cell beam management and inter-cell mTRP, in Rel-17, there is </w:t>
            </w:r>
            <w:r>
              <w:rPr>
                <w:rFonts w:ascii="Times" w:eastAsia="Batang" w:hAnsi="Times"/>
                <w:color w:val="FF0000"/>
                <w:sz w:val="18"/>
                <w:szCs w:val="22"/>
                <w:lang w:eastAsia="zh-CN"/>
              </w:rPr>
              <w:t xml:space="preserve">no consensus that the agreed L1-RSRP measurement/reporting also includes group-based beam report </w:t>
            </w:r>
            <w:r>
              <w:rPr>
                <w:rFonts w:ascii="Times" w:eastAsia="Batang"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af0"/>
                <w:rFonts w:eastAsia="宋体"/>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bl>
    <w:p w14:paraId="0818C50C" w14:textId="77777777" w:rsidR="0022655F" w:rsidRDefault="0022655F"/>
    <w:p w14:paraId="394C0C91" w14:textId="77777777" w:rsidR="0022655F" w:rsidRDefault="002C47A4">
      <w:pPr>
        <w:pStyle w:val="3"/>
        <w:numPr>
          <w:ilvl w:val="1"/>
          <w:numId w:val="18"/>
        </w:numPr>
      </w:pPr>
      <w:r>
        <w:t>Issue 3 (signaling medium)</w:t>
      </w:r>
    </w:p>
    <w:p w14:paraId="358ADAC9" w14:textId="77777777"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lastRenderedPageBreak/>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Malgun Gothic"/>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1863DD91"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p>
          <w:p w14:paraId="67A2F4AB" w14:textId="77777777" w:rsidR="0022655F" w:rsidRDefault="0022655F">
            <w:pPr>
              <w:snapToGrid w:val="0"/>
              <w:rPr>
                <w:sz w:val="18"/>
                <w:szCs w:val="18"/>
                <w:lang w:val="en-GB"/>
              </w:rPr>
            </w:pPr>
          </w:p>
          <w:p w14:paraId="7191356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a3"/>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77777777" w:rsidR="0022655F" w:rsidRDefault="0022655F">
            <w:pPr>
              <w:snapToGrid w:val="0"/>
              <w:rPr>
                <w:sz w:val="18"/>
                <w:szCs w:val="18"/>
                <w:lang w:eastAsia="zh-CN"/>
              </w:rPr>
            </w:pP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3"/>
        <w:numPr>
          <w:ilvl w:val="1"/>
          <w:numId w:val="18"/>
        </w:numPr>
      </w:pPr>
      <w:r>
        <w:t>Issue 4 (MP-UE)</w:t>
      </w:r>
    </w:p>
    <w:p w14:paraId="34F414B0" w14:textId="77777777"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Malgun Gothic"/>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4"/>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宋体"/>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5273AD3D" w:rsidR="0022655F" w:rsidRDefault="002C47A4">
            <w:pPr>
              <w:snapToGrid w:val="0"/>
              <w:rPr>
                <w:sz w:val="18"/>
                <w:szCs w:val="18"/>
                <w:lang w:val="en-GB" w:eastAsia="zh-CN"/>
              </w:rPr>
            </w:pPr>
            <w:r>
              <w:rPr>
                <w:b/>
                <w:sz w:val="18"/>
                <w:szCs w:val="18"/>
                <w:lang w:val="en-GB"/>
              </w:rPr>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AA5" w14:textId="77777777" w:rsidR="0022655F" w:rsidRDefault="0022655F">
            <w:pPr>
              <w:snapToGrid w:val="0"/>
              <w:rPr>
                <w:color w:val="000000" w:themeColor="text1"/>
                <w:sz w:val="18"/>
                <w:szCs w:val="18"/>
                <w:lang w:eastAsia="zh-CN"/>
              </w:rPr>
            </w:pP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3"/>
        <w:numPr>
          <w:ilvl w:val="1"/>
          <w:numId w:val="18"/>
        </w:numPr>
      </w:pPr>
      <w:r>
        <w:t>Issue 5 (MPE)</w:t>
      </w:r>
    </w:p>
    <w:p w14:paraId="0DE4C636" w14:textId="77777777"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7CCEC821" w:rsidR="0022655F" w:rsidRDefault="002C47A4">
            <w:pPr>
              <w:snapToGrid w:val="0"/>
              <w:jc w:val="both"/>
              <w:rPr>
                <w:sz w:val="18"/>
                <w:szCs w:val="18"/>
                <w:lang w:eastAsia="zh-CN"/>
              </w:rPr>
            </w:pPr>
            <w:r>
              <w:rPr>
                <w:b/>
                <w:sz w:val="18"/>
                <w:szCs w:val="18"/>
                <w:lang w:val="en-GB"/>
              </w:rPr>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22655F"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77777777" w:rsidR="0022655F" w:rsidRDefault="0022655F">
            <w:pPr>
              <w:snapToGrid w:val="0"/>
              <w:rPr>
                <w:sz w:val="18"/>
                <w:szCs w:val="18"/>
                <w:lang w:eastAsia="zh-CN"/>
              </w:rPr>
            </w:pPr>
          </w:p>
        </w:tc>
      </w:tr>
      <w:tr w:rsidR="0022655F"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77777777" w:rsidR="0022655F" w:rsidRDefault="0022655F">
            <w:pPr>
              <w:snapToGrid w:val="0"/>
              <w:rPr>
                <w:color w:val="000000" w:themeColor="text1"/>
                <w:sz w:val="18"/>
                <w:szCs w:val="18"/>
                <w:lang w:eastAsia="zh-CN"/>
              </w:rPr>
            </w:pPr>
          </w:p>
        </w:tc>
      </w:tr>
      <w:tr w:rsidR="0022655F"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22655F" w:rsidRDefault="0022655F">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607EC9">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607EC9">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607EC9">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607EC9">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607EC9">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607EC9">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607EC9">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607EC9">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lastRenderedPageBreak/>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607EC9">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bookmarkStart w:id="48" w:name="_GoBack"/>
            <w:r>
              <w:rPr>
                <w:rFonts w:ascii="Arial" w:hAnsi="Arial" w:cs="Arial"/>
                <w:sz w:val="16"/>
                <w:szCs w:val="16"/>
              </w:rPr>
              <w:t>xiaomi</w:t>
            </w:r>
            <w:bookmarkEnd w:id="48"/>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607EC9">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607EC9">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607EC9">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607EC9">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607EC9">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607EC9">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607EC9">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607EC9">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607EC9">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607EC9">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607EC9">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607EC9">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607EC9">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607EC9">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C181D" w14:textId="77777777" w:rsidR="00486456" w:rsidRDefault="00486456" w:rsidP="00033B76">
      <w:r>
        <w:separator/>
      </w:r>
    </w:p>
  </w:endnote>
  <w:endnote w:type="continuationSeparator" w:id="0">
    <w:p w14:paraId="396CE5AE" w14:textId="77777777" w:rsidR="00486456" w:rsidRDefault="00486456"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等线 Light">
    <w:panose1 w:val="00000000000000000000"/>
    <w:charset w:val="86"/>
    <w:family w:val="roman"/>
    <w:notTrueType/>
    <w:pitch w:val="default"/>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E9723" w14:textId="77777777" w:rsidR="00486456" w:rsidRDefault="00486456" w:rsidP="00033B76">
      <w:r>
        <w:separator/>
      </w:r>
    </w:p>
  </w:footnote>
  <w:footnote w:type="continuationSeparator" w:id="0">
    <w:p w14:paraId="08560B63" w14:textId="77777777" w:rsidR="00486456" w:rsidRDefault="00486456"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512935"/>
    <w:multiLevelType w:val="multilevel"/>
    <w:tmpl w:val="08512935"/>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9B37FF8"/>
    <w:multiLevelType w:val="multilevel"/>
    <w:tmpl w:val="29B37FF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D00A5E"/>
    <w:multiLevelType w:val="multilevel"/>
    <w:tmpl w:val="53D00A5E"/>
    <w:lvl w:ilvl="0">
      <w:start w:val="5"/>
      <w:numFmt w:val="bullet"/>
      <w:lvlText w:val="-"/>
      <w:lvlJc w:val="left"/>
      <w:pPr>
        <w:ind w:left="1211" w:hanging="360"/>
      </w:pPr>
      <w:rPr>
        <w:rFonts w:ascii="Times New Roman" w:eastAsia="宋体"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nsid w:val="56607787"/>
    <w:multiLevelType w:val="multilevel"/>
    <w:tmpl w:val="56607787"/>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D2A41B3"/>
    <w:multiLevelType w:val="multilevel"/>
    <w:tmpl w:val="6D2A41B3"/>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07F1468"/>
    <w:multiLevelType w:val="multilevel"/>
    <w:tmpl w:val="707F1468"/>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3862C24"/>
    <w:multiLevelType w:val="multilevel"/>
    <w:tmpl w:val="73862C24"/>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7BC4A5A"/>
    <w:multiLevelType w:val="multilevel"/>
    <w:tmpl w:val="77BC4A5A"/>
    <w:lvl w:ilvl="0">
      <w:start w:val="1"/>
      <w:numFmt w:val="decimal"/>
      <w:lvlText w:val="%1)"/>
      <w:lvlJc w:val="left"/>
      <w:pPr>
        <w:ind w:left="360" w:hanging="360"/>
      </w:pPr>
      <w:rPr>
        <w:rFonts w:ascii="Times New Roman" w:eastAsia="等线"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7807"/>
    <w:rsid w:val="001F78ED"/>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CE0"/>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3771"/>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44C3"/>
    <w:rsid w:val="00644E6C"/>
    <w:rsid w:val="00645BC4"/>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宋体" w:eastAsia="宋体" w:hAnsi="宋体"/>
      <w:sz w:val="18"/>
      <w:szCs w:val="18"/>
    </w:rPr>
  </w:style>
  <w:style w:type="paragraph" w:styleId="a5">
    <w:name w:val="annotation text"/>
    <w:basedOn w:val="a"/>
    <w:link w:val="Char"/>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宋体"/>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等线" w:hAnsi="等线"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Char0"/>
    <w:uiPriority w:val="34"/>
    <w:qFormat/>
    <w:pPr>
      <w:spacing w:after="160" w:line="256" w:lineRule="auto"/>
      <w:ind w:left="720"/>
    </w:pPr>
    <w:rPr>
      <w:rFonts w:eastAsia="宋体"/>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Pr>
      <w:rFonts w:ascii="Times New Roman" w:eastAsia="Times New Roman" w:hAnsi="Times New Roman" w:cs="Batang"/>
      <w:sz w:val="20"/>
      <w:szCs w:val="20"/>
      <w:lang w:val="en-GB"/>
    </w:rPr>
  </w:style>
  <w:style w:type="paragraph" w:customStyle="1" w:styleId="LGTdoc1">
    <w:name w:val="LGTdoc_제목1"/>
    <w:basedOn w:val="a"/>
    <w:qFormat/>
    <w:pPr>
      <w:snapToGrid w:val="0"/>
      <w:spacing w:after="100"/>
      <w:jc w:val="both"/>
    </w:pPr>
    <w:rPr>
      <w:rFonts w:eastAsia="Batang"/>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等线"/>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等线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等线 Light" w:hAnsi="Times New Roman" w:cs="Times New Roman"/>
      <w:color w:val="000000"/>
      <w:sz w:val="24"/>
      <w:szCs w:val="24"/>
      <w:lang w:eastAsia="zh-TW"/>
    </w:rPr>
  </w:style>
  <w:style w:type="character" w:customStyle="1" w:styleId="afd">
    <w:name w:val="文档结构图 字符"/>
    <w:basedOn w:val="a0"/>
    <w:qFormat/>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宋体"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Malgun Gothic"/>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Pr>
      <w:rFonts w:ascii="Times New Roman" w:eastAsia="宋体" w:hAnsi="Times New Roman"/>
      <w:lang w:eastAsia="en-US"/>
    </w:rPr>
  </w:style>
  <w:style w:type="character" w:customStyle="1" w:styleId="B10">
    <w:name w:val="B1 (文字)"/>
    <w:qFormat/>
    <w:locked/>
    <w:rPr>
      <w:rFonts w:ascii="Times New Roman" w:eastAsia="宋体"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宋体"/>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宋体"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宋体"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D0F019-3A0D-4251-A5D3-3211669C5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14294</Words>
  <Characters>81482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Administrator</cp:lastModifiedBy>
  <cp:revision>2</cp:revision>
  <cp:lastPrinted>2021-10-06T09:28:00Z</cp:lastPrinted>
  <dcterms:created xsi:type="dcterms:W3CDTF">2022-05-10T03:35:00Z</dcterms:created>
  <dcterms:modified xsi:type="dcterms:W3CDTF">2022-05-10T03:35:00Z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