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Heading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Heading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Heading3"/>
        <w:numPr>
          <w:ilvl w:val="1"/>
          <w:numId w:val="10"/>
        </w:numPr>
      </w:pPr>
      <w:r>
        <w:t>Issue 1 (Rel.17 unified TCI framework)</w:t>
      </w:r>
    </w:p>
    <w:p w14:paraId="4EBF29A2" w14:textId="77777777" w:rsidR="0022655F" w:rsidRDefault="0022655F"/>
    <w:p w14:paraId="16AD1953" w14:textId="77777777" w:rsidR="0022655F" w:rsidRDefault="002C47A4">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77777777"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77777777"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4BF5B6DF" w14:textId="77777777" w:rsidR="0022655F" w:rsidRDefault="002C47A4">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ListParagraph"/>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754A53D6"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p>
          <w:p w14:paraId="486E328C" w14:textId="77777777" w:rsidR="0022655F" w:rsidRDefault="0022655F">
            <w:pPr>
              <w:snapToGrid w:val="0"/>
              <w:rPr>
                <w:sz w:val="18"/>
                <w:szCs w:val="18"/>
                <w:lang w:val="en-GB"/>
              </w:rPr>
            </w:pPr>
          </w:p>
          <w:p w14:paraId="469607C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19D63" w14:textId="4A4BBA49" w:rsidR="0022655F" w:rsidRDefault="002C47A4">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p>
          <w:p w14:paraId="1D6FA10E" w14:textId="77777777" w:rsidR="0022655F" w:rsidRDefault="0022655F">
            <w:pPr>
              <w:snapToGrid w:val="0"/>
              <w:rPr>
                <w:sz w:val="18"/>
                <w:szCs w:val="18"/>
                <w:lang w:val="en-GB"/>
              </w:rPr>
            </w:pPr>
          </w:p>
          <w:p w14:paraId="5E825181" w14:textId="77777777"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38EBFE2E"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p>
          <w:p w14:paraId="6D9C6A61" w14:textId="77777777" w:rsidR="0022655F" w:rsidRDefault="0022655F">
            <w:pPr>
              <w:snapToGrid w:val="0"/>
              <w:rPr>
                <w:sz w:val="18"/>
                <w:szCs w:val="18"/>
                <w:lang w:val="en-GB"/>
              </w:rPr>
            </w:pPr>
          </w:p>
          <w:p w14:paraId="24AA018D"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 xml:space="preserve">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517ED6D8" w14:textId="77777777" w:rsidR="0022655F" w:rsidRDefault="002C47A4">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ListParagraph"/>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27B6E735" w14:textId="77777777" w:rsidR="0022655F" w:rsidRDefault="0022655F">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t>There it should be mentioned that the PCI follows that of the TCI state</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SimSun"/>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lastRenderedPageBreak/>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r w:rsidRPr="00250754">
              <w:rPr>
                <w:rFonts w:eastAsia="SimSun"/>
                <w:i/>
                <w:sz w:val="18"/>
                <w:szCs w:val="18"/>
                <w:lang w:eastAsia="zh-CN"/>
              </w:rPr>
              <w:t>srs-ResourceSetId</w:t>
            </w:r>
            <w:r>
              <w:rPr>
                <w:rFonts w:eastAsia="SimSun"/>
                <w:sz w:val="18"/>
                <w:szCs w:val="18"/>
                <w:lang w:eastAsia="zh-CN"/>
              </w:rPr>
              <w:t>’ and ‘</w:t>
            </w:r>
            <w:r w:rsidRPr="00250754">
              <w:rPr>
                <w:rFonts w:eastAsia="SimSun"/>
                <w:i/>
                <w:sz w:val="18"/>
                <w:szCs w:val="18"/>
                <w:lang w:eastAsia="zh-CN"/>
              </w:rPr>
              <w:t>srs-ResourceIdList</w:t>
            </w:r>
            <w:r>
              <w:rPr>
                <w:rFonts w:eastAsia="SimSun"/>
                <w:sz w:val="18"/>
                <w:szCs w:val="18"/>
                <w:lang w:eastAsia="zh-CN"/>
              </w:rPr>
              <w:t xml:space="preserve">’. The same configuration of the parameter </w:t>
            </w:r>
            <w:r w:rsidRPr="00250754">
              <w:rPr>
                <w:rFonts w:eastAsia="SimSun"/>
                <w:i/>
                <w:sz w:val="18"/>
                <w:szCs w:val="18"/>
                <w:lang w:eastAsia="zh-CN"/>
              </w:rPr>
              <w:t>useIndicatedTCIState</w:t>
            </w:r>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Pr="001636ED" w:rsidRDefault="000D65AD" w:rsidP="000D65AD">
            <w:pPr>
              <w:snapToGrid w:val="0"/>
              <w:rPr>
                <w:rFonts w:eastAsia="SimSun"/>
                <w:sz w:val="18"/>
                <w:szCs w:val="18"/>
                <w:lang w:eastAsia="zh-CN"/>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hint="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bookmarkStart w:id="4" w:name="_GoBack"/>
            <w:bookmarkEnd w:id="4"/>
            <w:r>
              <w:rPr>
                <w:sz w:val="18"/>
                <w:szCs w:val="18"/>
                <w:lang w:eastAsia="zh-CN"/>
              </w:rPr>
              <w:t xml:space="preserve">. </w:t>
            </w:r>
          </w:p>
          <w:p w14:paraId="39564F93" w14:textId="7277F8E4" w:rsidR="00E619AA" w:rsidRDefault="00E619AA" w:rsidP="00E619AA">
            <w:pPr>
              <w:pStyle w:val="ListParagraph"/>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ListParagraph"/>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SimSun"/>
                <w:sz w:val="18"/>
                <w:szCs w:val="18"/>
                <w:lang w:eastAsia="zh-CN"/>
              </w:rPr>
            </w:pP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Heading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48D36749" w:rsidR="0022655F" w:rsidRDefault="002C47A4">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lastRenderedPageBreak/>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ListParagraph"/>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581C12F3"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p>
          <w:p w14:paraId="42F90E29" w14:textId="77777777" w:rsidR="0022655F" w:rsidRDefault="0022655F">
            <w:pPr>
              <w:snapToGrid w:val="0"/>
              <w:rPr>
                <w:sz w:val="18"/>
                <w:szCs w:val="18"/>
                <w:lang w:val="en-GB"/>
              </w:rPr>
            </w:pPr>
          </w:p>
          <w:p w14:paraId="67A1116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ListParagraph"/>
              <w:numPr>
                <w:ilvl w:val="0"/>
                <w:numId w:val="14"/>
              </w:numPr>
              <w:rPr>
                <w:sz w:val="18"/>
                <w:szCs w:val="22"/>
              </w:rPr>
            </w:pPr>
            <w:r>
              <w:rPr>
                <w:sz w:val="18"/>
                <w:szCs w:val="22"/>
              </w:rPr>
              <w:t>For a TCI state configured for periodic TRS,</w:t>
            </w:r>
          </w:p>
          <w:p w14:paraId="1981C7F6" w14:textId="77777777" w:rsidR="0022655F" w:rsidRDefault="002C47A4">
            <w:pPr>
              <w:pStyle w:val="ListParagraph"/>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ListParagraph"/>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ListParagraph"/>
              <w:numPr>
                <w:ilvl w:val="0"/>
                <w:numId w:val="14"/>
              </w:numPr>
              <w:rPr>
                <w:sz w:val="18"/>
                <w:szCs w:val="22"/>
              </w:rPr>
            </w:pPr>
            <w:r>
              <w:rPr>
                <w:sz w:val="18"/>
                <w:szCs w:val="22"/>
              </w:rPr>
              <w:t>For a TCI state configured for CSI-RS for CSI,</w:t>
            </w:r>
          </w:p>
          <w:p w14:paraId="0440F9DB" w14:textId="77777777" w:rsidR="0022655F" w:rsidRDefault="002C47A4">
            <w:pPr>
              <w:pStyle w:val="ListParagraph"/>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lastRenderedPageBreak/>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77777777" w:rsidR="0022655F" w:rsidRDefault="002C47A4">
            <w:pPr>
              <w:pStyle w:val="ListParagraph"/>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p>
          <w:p w14:paraId="33F6503F" w14:textId="77777777" w:rsidR="0022655F" w:rsidRDefault="002C47A4">
            <w:pPr>
              <w:pStyle w:val="ListParagraph"/>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77777777" w:rsidR="003D6452" w:rsidRDefault="002C47A4" w:rsidP="003D6452">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77777777" w:rsidR="0022655F" w:rsidRDefault="002C47A4">
            <w:pPr>
              <w:pStyle w:val="ListParagraph"/>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p>
          <w:p w14:paraId="1314C5A1" w14:textId="77777777" w:rsidR="0022655F" w:rsidRDefault="002C47A4">
            <w:pPr>
              <w:pStyle w:val="ListParagraph"/>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22655F" w14:paraId="5DF14303"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ListParagraph"/>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22655F" w14:paraId="7DF325CE"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77777777"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77777777" w:rsidR="0022655F" w:rsidRDefault="0022655F">
            <w:pPr>
              <w:snapToGrid w:val="0"/>
              <w:rPr>
                <w:rFonts w:eastAsia="PMingLiU"/>
                <w:bCs/>
                <w:sz w:val="18"/>
                <w:szCs w:val="18"/>
                <w:lang w:val="en-GB" w:eastAsia="zh-TW"/>
              </w:rPr>
            </w:pPr>
          </w:p>
        </w:tc>
      </w:tr>
      <w:tr w:rsidR="0022655F" w14:paraId="716921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7777777"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77777777" w:rsidR="0022655F" w:rsidRDefault="0022655F">
            <w:pPr>
              <w:snapToGrid w:val="0"/>
              <w:rPr>
                <w:rFonts w:eastAsia="PMingLiU"/>
                <w:bCs/>
                <w:sz w:val="18"/>
                <w:szCs w:val="18"/>
                <w:lang w:val="en-GB" w:eastAsia="zh-TW"/>
              </w:rPr>
            </w:pPr>
          </w:p>
        </w:tc>
      </w:tr>
      <w:tr w:rsidR="0022655F" w14:paraId="135B9A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77777777"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77777777" w:rsidR="0022655F" w:rsidRDefault="0022655F">
            <w:pPr>
              <w:snapToGrid w:val="0"/>
              <w:rPr>
                <w:rFonts w:eastAsia="MS Mincho"/>
                <w:bCs/>
                <w:sz w:val="18"/>
                <w:szCs w:val="18"/>
                <w:lang w:eastAsia="ja-JP"/>
              </w:rPr>
            </w:pPr>
          </w:p>
        </w:tc>
      </w:tr>
      <w:tr w:rsidR="0022655F" w14:paraId="2B99342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Heading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receive filter the UE may use to receive the DL reference signal associated with the indicated TCI state, </w:t>
            </w:r>
            <w:r>
              <w:rPr>
                <w:color w:val="FF0000"/>
                <w:sz w:val="18"/>
                <w:szCs w:val="18"/>
              </w:rPr>
              <w:lastRenderedPageBreak/>
              <w:t>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lastRenderedPageBreak/>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Heading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5.05pt" o:ole="">
                  <v:imagedata r:id="rId9" o:title=""/>
                </v:shape>
                <o:OLEObject Type="Embed" ProgID="Equation.DSMT4" ShapeID="_x0000_i1025" DrawAspect="Content" ObjectID="_1713668579"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7777777"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77777777"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 xml:space="preserve">SS (also fine to have no TP and </w:t>
            </w:r>
            <w:r w:rsidR="003D6452">
              <w:rPr>
                <w:sz w:val="18"/>
                <w:szCs w:val="18"/>
                <w:lang w:val="en-GB"/>
              </w:rPr>
              <w:lastRenderedPageBreak/>
              <w:t>leave for network implementation)</w:t>
            </w:r>
            <w:r w:rsidR="000D65AD">
              <w:rPr>
                <w:sz w:val="18"/>
                <w:szCs w:val="18"/>
                <w:lang w:eastAsia="zh-CN"/>
              </w:rPr>
              <w:t>, vivo</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3"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3"/>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77777777"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p>
          <w:p w14:paraId="5C75415C" w14:textId="77777777" w:rsidR="0022655F" w:rsidRDefault="0022655F">
            <w:pPr>
              <w:snapToGrid w:val="0"/>
              <w:rPr>
                <w:sz w:val="18"/>
                <w:szCs w:val="18"/>
                <w:lang w:val="en-GB"/>
              </w:rPr>
            </w:pPr>
          </w:p>
          <w:p w14:paraId="1959510C" w14:textId="6417A57A"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ListParagraph"/>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77777777"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p>
          <w:p w14:paraId="53E7084A" w14:textId="77777777" w:rsidR="0022655F" w:rsidRDefault="0022655F">
            <w:pPr>
              <w:snapToGrid w:val="0"/>
              <w:rPr>
                <w:sz w:val="18"/>
                <w:szCs w:val="18"/>
                <w:lang w:val="en-GB"/>
              </w:rPr>
            </w:pPr>
          </w:p>
          <w:p w14:paraId="6135E66F" w14:textId="4332CF20"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TW"/>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4"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4"/>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77777777"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p>
          <w:p w14:paraId="70924BBB" w14:textId="77777777" w:rsidR="0022655F" w:rsidRDefault="0022655F">
            <w:pPr>
              <w:snapToGrid w:val="0"/>
              <w:rPr>
                <w:sz w:val="18"/>
                <w:szCs w:val="18"/>
                <w:lang w:val="en-GB"/>
              </w:rPr>
            </w:pPr>
          </w:p>
          <w:p w14:paraId="37702BF6" w14:textId="77777777" w:rsidR="0022655F" w:rsidRDefault="002C47A4">
            <w:pPr>
              <w:snapToGrid w:val="0"/>
              <w:rPr>
                <w:bCs/>
                <w:sz w:val="18"/>
                <w:szCs w:val="18"/>
                <w:lang w:val="en-GB"/>
              </w:rPr>
            </w:pPr>
            <w:r>
              <w:rPr>
                <w:b/>
                <w:sz w:val="18"/>
                <w:szCs w:val="18"/>
                <w:lang w:val="en-GB"/>
              </w:rPr>
              <w:t xml:space="preserve">Alt-2: </w:t>
            </w:r>
            <w:r>
              <w:rPr>
                <w:bCs/>
                <w:sz w:val="18"/>
                <w:szCs w:val="18"/>
                <w:lang w:val="en-GB"/>
              </w:rPr>
              <w:t>MTK, QC, OPPO, Apple</w:t>
            </w:r>
            <w:r w:rsidR="000D65AD">
              <w:rPr>
                <w:bCs/>
                <w:sz w:val="18"/>
                <w:szCs w:val="18"/>
                <w:lang w:val="en-GB"/>
              </w:rPr>
              <w:t>, vivo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5" w:name="_Toc11352096"/>
            <w:bookmarkStart w:id="26" w:name="_Toc27299884"/>
            <w:bookmarkStart w:id="27" w:name="_Toc29673290"/>
            <w:bookmarkStart w:id="28" w:name="_Toc36645513"/>
            <w:bookmarkStart w:id="29" w:name="_Toc29673149"/>
            <w:bookmarkStart w:id="30" w:name="_Toc20317986"/>
            <w:bookmarkStart w:id="31" w:name="_Toc100147360"/>
            <w:bookmarkStart w:id="32" w:name="_Toc29674283"/>
            <w:bookmarkStart w:id="33"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5"/>
            <w:bookmarkEnd w:id="26"/>
            <w:bookmarkEnd w:id="27"/>
            <w:bookmarkEnd w:id="28"/>
            <w:bookmarkEnd w:id="29"/>
            <w:bookmarkEnd w:id="30"/>
            <w:bookmarkEnd w:id="31"/>
            <w:bookmarkEnd w:id="32"/>
            <w:bookmarkEnd w:id="33"/>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lastRenderedPageBreak/>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DLorJoint-TCIState-r17 and UL-TCIState-r17, 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lastRenderedPageBreak/>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and</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Emphasis"/>
                <w:color w:val="000000" w:themeColor="text1"/>
                <w:sz w:val="18"/>
                <w:szCs w:val="18"/>
              </w:rPr>
              <w:t xml:space="preserve">DLorJoint-TCIState-r17 </w:t>
            </w:r>
            <w:r w:rsidR="003D6452" w:rsidRPr="007D4CC4">
              <w:rPr>
                <w:rStyle w:val="Emphasis"/>
                <w:color w:val="000000" w:themeColor="text1"/>
                <w:sz w:val="18"/>
                <w:szCs w:val="18"/>
                <w:highlight w:val="yellow"/>
              </w:rPr>
              <w:t>or</w:t>
            </w:r>
            <w:r w:rsidR="003D6452" w:rsidRPr="007D4CC4">
              <w:rPr>
                <w:rStyle w:val="Emphasis"/>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7777777" w:rsidR="0022655F" w:rsidRDefault="002C47A4">
            <w:pPr>
              <w:snapToGrid w:val="0"/>
              <w:rPr>
                <w:sz w:val="18"/>
                <w:szCs w:val="18"/>
              </w:rPr>
            </w:pPr>
            <w:r>
              <w:rPr>
                <w:b/>
                <w:sz w:val="18"/>
                <w:szCs w:val="18"/>
                <w:lang w:val="en-GB"/>
              </w:rPr>
              <w:t>Not supported: QC</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77777777" w:rsidR="0022655F"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lastRenderedPageBreak/>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70A33470" w:rsidR="0022655F" w:rsidRDefault="002C47A4">
            <w:pPr>
              <w:snapToGrid w:val="0"/>
              <w:rPr>
                <w:sz w:val="18"/>
                <w:szCs w:val="18"/>
                <w:lang w:eastAsia="zh-CN"/>
              </w:rPr>
            </w:pPr>
            <w:r>
              <w:rPr>
                <w:b/>
                <w:sz w:val="18"/>
                <w:szCs w:val="18"/>
                <w:lang w:val="en-GB"/>
              </w:rPr>
              <w:lastRenderedPageBreak/>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ListParagraph"/>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hint="eastAsia"/>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Heading3"/>
        <w:numPr>
          <w:ilvl w:val="1"/>
          <w:numId w:val="10"/>
        </w:numPr>
      </w:pPr>
      <w:r>
        <w:t>Issue 4 (MP-UE)</w:t>
      </w:r>
    </w:p>
    <w:p w14:paraId="157F7B16" w14:textId="77777777" w:rsidR="0022655F" w:rsidRDefault="0022655F">
      <w:pPr>
        <w:ind w:left="360"/>
      </w:pPr>
    </w:p>
    <w:p w14:paraId="56A1C4CC" w14:textId="77777777" w:rsidR="0022655F" w:rsidRDefault="002C47A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ListParagraph"/>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ListParagraph"/>
              <w:numPr>
                <w:ilvl w:val="1"/>
                <w:numId w:val="14"/>
              </w:numPr>
              <w:snapToGrid w:val="0"/>
              <w:jc w:val="both"/>
              <w:rPr>
                <w:sz w:val="18"/>
                <w:szCs w:val="18"/>
                <w:lang w:val="en-GB"/>
              </w:rPr>
            </w:pPr>
            <w:r>
              <w:rPr>
                <w:bCs/>
                <w:iCs/>
                <w:sz w:val="18"/>
                <w:szCs w:val="18"/>
                <w:lang w:eastAsia="zh-CN"/>
              </w:rPr>
              <w:lastRenderedPageBreak/>
              <w:t>The bitwidth and interpretation of the capability index reported in beam report should be based on the configured UE capability index(es) instead of UE capability report</w:t>
            </w:r>
          </w:p>
          <w:p w14:paraId="49ABCAF1" w14:textId="77777777" w:rsidR="0022655F" w:rsidRDefault="002C47A4">
            <w:pPr>
              <w:pStyle w:val="ListParagraph"/>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47AECDE9" w:rsidR="0022655F"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77777777" w:rsidR="0022655F" w:rsidRDefault="0022655F">
            <w:pPr>
              <w:snapToGrid w:val="0"/>
              <w:rPr>
                <w:color w:val="000000" w:themeColor="text1"/>
                <w:sz w:val="18"/>
                <w:szCs w:val="18"/>
                <w:lang w:eastAsia="zh-CN"/>
              </w:rPr>
            </w:pPr>
          </w:p>
        </w:tc>
      </w:tr>
    </w:tbl>
    <w:p w14:paraId="02D081BF" w14:textId="77777777" w:rsidR="0022655F" w:rsidRDefault="0022655F">
      <w:pPr>
        <w:snapToGrid w:val="0"/>
      </w:pPr>
    </w:p>
    <w:p w14:paraId="140E3D47" w14:textId="77777777" w:rsidR="0022655F" w:rsidRDefault="002C47A4">
      <w:pPr>
        <w:pStyle w:val="Heading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Heading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Heading3"/>
        <w:numPr>
          <w:ilvl w:val="1"/>
          <w:numId w:val="18"/>
        </w:numPr>
      </w:pPr>
      <w:r>
        <w:t>Issue 1 (Rel.17 unified TCI framework)</w:t>
      </w:r>
    </w:p>
    <w:p w14:paraId="438BB4C8" w14:textId="77777777" w:rsidR="0022655F" w:rsidRDefault="002C47A4">
      <w:pPr>
        <w:pStyle w:val="Caption"/>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r>
              <w:rPr>
                <w:rFonts w:eastAsia="SimSun"/>
                <w:i/>
                <w:iCs/>
                <w:sz w:val="18"/>
                <w:szCs w:val="18"/>
              </w:rPr>
              <w:t>useIndicatedTCIState</w:t>
            </w:r>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r>
              <w:rPr>
                <w:rFonts w:eastAsia="SimSun"/>
                <w:i/>
                <w:iCs/>
                <w:sz w:val="18"/>
                <w:szCs w:val="18"/>
              </w:rPr>
              <w:t>DLorJoint-TCIState</w:t>
            </w:r>
            <w:r>
              <w:rPr>
                <w:rFonts w:eastAsia="SimSun"/>
                <w:sz w:val="18"/>
                <w:szCs w:val="18"/>
              </w:rPr>
              <w:t xml:space="preserve"> or </w:t>
            </w:r>
            <w:r>
              <w:rPr>
                <w:rFonts w:eastAsia="SimSun"/>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r>
              <w:rPr>
                <w:rFonts w:eastAsia="SimSun"/>
                <w:i/>
                <w:iCs/>
                <w:sz w:val="18"/>
                <w:szCs w:val="18"/>
              </w:rPr>
              <w:t>useIndicatedTCIState</w:t>
            </w:r>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7708C91B"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lastRenderedPageBreak/>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61F64129" w:rsidR="0022655F" w:rsidRDefault="002C47A4">
            <w:pPr>
              <w:snapToGrid w:val="0"/>
              <w:rPr>
                <w:sz w:val="18"/>
                <w:szCs w:val="18"/>
                <w:lang w:eastAsia="zh-CN"/>
              </w:rPr>
            </w:pPr>
            <w:r>
              <w:rPr>
                <w:b/>
                <w:sz w:val="18"/>
                <w:szCs w:val="18"/>
                <w:lang w:val="en-GB"/>
              </w:rPr>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p>
          <w:p w14:paraId="5534C073" w14:textId="77777777" w:rsidR="0022655F" w:rsidRDefault="0022655F">
            <w:pPr>
              <w:snapToGrid w:val="0"/>
              <w:rPr>
                <w:sz w:val="18"/>
                <w:szCs w:val="18"/>
                <w:lang w:val="en-GB"/>
              </w:rPr>
            </w:pPr>
          </w:p>
          <w:p w14:paraId="63C7CF1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45BE" w14:textId="43DDBC4A" w:rsidR="0022655F" w:rsidRDefault="002C47A4">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p>
          <w:p w14:paraId="3A393C87" w14:textId="77777777" w:rsidR="0022655F" w:rsidRDefault="0022655F">
            <w:pPr>
              <w:snapToGrid w:val="0"/>
              <w:rPr>
                <w:sz w:val="18"/>
                <w:szCs w:val="18"/>
                <w:lang w:val="en-GB"/>
              </w:rPr>
            </w:pPr>
          </w:p>
          <w:p w14:paraId="40D3CADA"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4" w:name="_Toc45699213"/>
            <w:bookmarkStart w:id="35" w:name="_Toc36498186"/>
            <w:bookmarkStart w:id="36" w:name="_Toc99993834"/>
            <w:bookmarkStart w:id="37" w:name="_Toc26719423"/>
            <w:bookmarkStart w:id="38" w:name="_Ref491451763"/>
            <w:bookmarkStart w:id="39" w:name="_Ref491466492"/>
            <w:bookmarkStart w:id="40" w:name="_Toc12021486"/>
            <w:bookmarkStart w:id="41" w:name="_Toc29917312"/>
            <w:bookmarkStart w:id="42" w:name="_Toc20311598"/>
            <w:bookmarkStart w:id="43" w:name="_Toc29899157"/>
            <w:bookmarkStart w:id="44" w:name="_Toc29894858"/>
            <w:bookmarkStart w:id="45" w:name="_Toc29899575"/>
            <w:r>
              <w:rPr>
                <w:rFonts w:cs="Times"/>
                <w:b/>
                <w:bCs/>
                <w:sz w:val="18"/>
                <w:szCs w:val="18"/>
                <w:u w:val="single"/>
              </w:rPr>
              <w:t>6</w:t>
            </w:r>
            <w:r>
              <w:rPr>
                <w:rFonts w:cs="Times" w:hint="eastAsia"/>
                <w:b/>
                <w:bCs/>
                <w:sz w:val="18"/>
                <w:szCs w:val="18"/>
                <w:u w:val="single"/>
              </w:rPr>
              <w:tab/>
            </w:r>
            <w:bookmarkEnd w:id="34"/>
            <w:bookmarkEnd w:id="35"/>
            <w:bookmarkEnd w:id="36"/>
            <w:bookmarkEnd w:id="37"/>
            <w:bookmarkEnd w:id="38"/>
            <w:bookmarkEnd w:id="39"/>
            <w:bookmarkEnd w:id="40"/>
            <w:bookmarkEnd w:id="41"/>
            <w:bookmarkEnd w:id="42"/>
            <w:bookmarkEnd w:id="43"/>
            <w:bookmarkEnd w:id="44"/>
            <w:bookmarkEnd w:id="45"/>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lastRenderedPageBreak/>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8657" w14:textId="2ED4DBDF" w:rsidR="0022655F" w:rsidRDefault="002C47A4">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lastRenderedPageBreak/>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Emphasis"/>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w:t>
            </w:r>
            <w:r>
              <w:rPr>
                <w:sz w:val="18"/>
                <w:szCs w:val="18"/>
              </w:rPr>
              <w:lastRenderedPageBreak/>
              <w:t xml:space="preserve">'sfnSchemeA'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0F4F" w14:textId="6853E92E" w:rsidR="0022655F" w:rsidRDefault="002C47A4">
            <w:pPr>
              <w:snapToGrid w:val="0"/>
              <w:rPr>
                <w:sz w:val="18"/>
                <w:szCs w:val="18"/>
                <w:lang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37F7"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6"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w:t>
            </w:r>
            <w:r>
              <w:rPr>
                <w:sz w:val="18"/>
                <w:szCs w:val="18"/>
              </w:rPr>
              <w:lastRenderedPageBreak/>
              <w:t xml:space="preserve">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7"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8"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r>
              <w:rPr>
                <w:rFonts w:eastAsia="SimSun"/>
                <w:i/>
                <w:iCs/>
                <w:color w:val="000000"/>
                <w:sz w:val="16"/>
                <w:szCs w:val="16"/>
                <w:lang w:val="en-GB" w:eastAsia="en-US"/>
              </w:rPr>
              <w:t xml:space="preserve">DLorJointTCIState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TableGrid"/>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ListParagraph"/>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ListParagraph"/>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ListParagraph"/>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ListParagraph"/>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ListParagraph"/>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TableGrid"/>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lastRenderedPageBreak/>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Emphasis"/>
                      <w:color w:val="FF0000"/>
                      <w:sz w:val="18"/>
                      <w:lang w:eastAsia="zh-CN"/>
                    </w:rPr>
                    <w:t>DLorJoint-TCIState</w:t>
                  </w:r>
                  <w:r w:rsidRPr="0010686A">
                    <w:rPr>
                      <w:color w:val="FF0000"/>
                      <w:sz w:val="18"/>
                    </w:rPr>
                    <w:t xml:space="preserve"> or </w:t>
                  </w:r>
                  <w:r w:rsidRPr="0010686A">
                    <w:rPr>
                      <w:rStyle w:val="Emphasis"/>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rFonts w:hint="eastAsia"/>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w:t>
            </w:r>
            <w:r w:rsidR="00833F45">
              <w:rPr>
                <w:color w:val="000000" w:themeColor="text1"/>
                <w:sz w:val="18"/>
                <w:szCs w:val="18"/>
                <w:lang w:eastAsia="zh-CN"/>
              </w:rPr>
              <w:t>joint/DL TCI or UL TCI</w:t>
            </w:r>
            <w:r w:rsidR="00833F45">
              <w:rPr>
                <w:color w:val="000000" w:themeColor="text1"/>
                <w:sz w:val="18"/>
                <w:szCs w:val="18"/>
                <w:lang w:eastAsia="zh-CN"/>
              </w:rPr>
              <w:t xml:space="preserve">.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bl>
    <w:p w14:paraId="37AA20DA" w14:textId="77777777" w:rsidR="0022655F" w:rsidRDefault="0022655F"/>
    <w:p w14:paraId="14BB19A6" w14:textId="77777777" w:rsidR="0022655F" w:rsidRDefault="002C47A4">
      <w:pPr>
        <w:pStyle w:val="Heading3"/>
        <w:numPr>
          <w:ilvl w:val="1"/>
          <w:numId w:val="18"/>
        </w:numPr>
      </w:pPr>
      <w:r>
        <w:t>Issue 2 (inter-cell beam management)</w:t>
      </w:r>
    </w:p>
    <w:p w14:paraId="68D3AF99" w14:textId="77777777" w:rsidR="0022655F" w:rsidRDefault="002C47A4">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ListParagraph"/>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t>
            </w:r>
            <w:r>
              <w:rPr>
                <w:color w:val="000000"/>
                <w:sz w:val="18"/>
                <w:szCs w:val="18"/>
              </w:rPr>
              <w:lastRenderedPageBreak/>
              <w:t xml:space="preserve">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ListParagraph"/>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1605" w14:textId="04F3B81F" w:rsidR="0022655F" w:rsidRDefault="002C47A4">
            <w:pPr>
              <w:snapToGrid w:val="0"/>
              <w:rPr>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p>
          <w:p w14:paraId="3DEA98C8" w14:textId="77777777" w:rsidR="0022655F" w:rsidRDefault="0022655F">
            <w:pPr>
              <w:snapToGrid w:val="0"/>
              <w:rPr>
                <w:sz w:val="18"/>
                <w:szCs w:val="18"/>
                <w:lang w:val="en-GB"/>
              </w:rPr>
            </w:pP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7391CF06"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77777777" w:rsidR="0022655F" w:rsidRDefault="002C47A4">
            <w:pPr>
              <w:snapToGrid w:val="0"/>
              <w:rPr>
                <w:sz w:val="18"/>
                <w:szCs w:val="18"/>
                <w:lang w:val="en-GB" w:eastAsia="zh-CN"/>
              </w:rPr>
            </w:pPr>
            <w:r>
              <w:rPr>
                <w:b/>
                <w:sz w:val="18"/>
                <w:szCs w:val="18"/>
                <w:lang w:val="en-GB"/>
              </w:rPr>
              <w:t>Support/fine</w:t>
            </w:r>
            <w:r>
              <w:rPr>
                <w:sz w:val="18"/>
                <w:szCs w:val="18"/>
                <w:lang w:val="en-GB"/>
              </w:rPr>
              <w:t>: MTK, OPPO</w:t>
            </w:r>
          </w:p>
          <w:p w14:paraId="244EB0B7" w14:textId="77777777" w:rsidR="0022655F" w:rsidRDefault="0022655F">
            <w:pPr>
              <w:snapToGrid w:val="0"/>
              <w:rPr>
                <w:sz w:val="18"/>
                <w:szCs w:val="18"/>
                <w:lang w:val="en-GB"/>
              </w:rPr>
            </w:pPr>
          </w:p>
          <w:p w14:paraId="79DE2B3A" w14:textId="77777777"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p>
        </w:tc>
      </w:tr>
    </w:tbl>
    <w:p w14:paraId="73E08596" w14:textId="77777777" w:rsidR="0022655F" w:rsidRDefault="0022655F"/>
    <w:p w14:paraId="0771BCF0" w14:textId="77777777" w:rsidR="0022655F" w:rsidRDefault="002C47A4">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ListParagraph"/>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CommentReference"/>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bl>
    <w:p w14:paraId="0818C50C" w14:textId="77777777" w:rsidR="0022655F" w:rsidRDefault="0022655F"/>
    <w:p w14:paraId="394C0C91" w14:textId="77777777" w:rsidR="0022655F" w:rsidRDefault="002C47A4">
      <w:pPr>
        <w:pStyle w:val="Heading3"/>
        <w:numPr>
          <w:ilvl w:val="1"/>
          <w:numId w:val="18"/>
        </w:numPr>
      </w:pPr>
      <w:r>
        <w:t>Issue 3 (signaling medium)</w:t>
      </w:r>
    </w:p>
    <w:p w14:paraId="358ADAC9" w14:textId="77777777" w:rsidR="0022655F" w:rsidRDefault="002C47A4">
      <w:pPr>
        <w:pStyle w:val="Caption"/>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ListParagraph"/>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Emphasis"/>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0AAC76B2"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Caption"/>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ListParagraph"/>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Heading3"/>
        <w:numPr>
          <w:ilvl w:val="1"/>
          <w:numId w:val="18"/>
        </w:numPr>
      </w:pPr>
      <w:r>
        <w:t>Issue 4 (MP-UE)</w:t>
      </w:r>
    </w:p>
    <w:p w14:paraId="34F414B0" w14:textId="77777777" w:rsidR="0022655F" w:rsidRDefault="002C47A4">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2"/>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lastRenderedPageBreak/>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56B4BE9E" w:rsidR="0022655F" w:rsidRDefault="002C47A4">
            <w:pPr>
              <w:snapToGrid w:val="0"/>
              <w:rPr>
                <w:sz w:val="18"/>
                <w:szCs w:val="18"/>
                <w:lang w:val="en-GB"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Caption"/>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ListParagraph"/>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Heading3"/>
        <w:numPr>
          <w:ilvl w:val="1"/>
          <w:numId w:val="18"/>
        </w:numPr>
      </w:pPr>
      <w:r>
        <w:t>Issue 5 (MPE)</w:t>
      </w:r>
    </w:p>
    <w:p w14:paraId="0DE4C636" w14:textId="77777777" w:rsidR="0022655F" w:rsidRDefault="002C47A4">
      <w:pPr>
        <w:pStyle w:val="Caption"/>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6076BC67"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Caption"/>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ListParagraph"/>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77777777" w:rsidR="0022655F" w:rsidRDefault="0022655F">
            <w:pPr>
              <w:snapToGrid w:val="0"/>
              <w:rPr>
                <w:sz w:val="18"/>
                <w:szCs w:val="18"/>
                <w:lang w:eastAsia="zh-CN"/>
              </w:rPr>
            </w:pP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E619AA">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lastRenderedPageBreak/>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E619AA">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E619AA">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E619AA">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E619AA">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E619AA">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E619AA">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E619AA">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E619AA">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E619AA">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E619AA">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E619AA">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E619AA">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E619AA">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E619AA">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E619AA">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E619AA">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E619AA">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E619AA">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E619AA">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E619AA">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E619AA">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E619AA">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BC33" w14:textId="77777777" w:rsidR="00E061FB" w:rsidRDefault="00E061FB" w:rsidP="00033B76">
      <w:r>
        <w:separator/>
      </w:r>
    </w:p>
  </w:endnote>
  <w:endnote w:type="continuationSeparator" w:id="0">
    <w:p w14:paraId="776D3555" w14:textId="77777777" w:rsidR="00E061FB" w:rsidRDefault="00E061FB"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099C" w14:textId="77777777" w:rsidR="00E061FB" w:rsidRDefault="00E061FB" w:rsidP="00033B76">
      <w:r>
        <w:separator/>
      </w:r>
    </w:p>
  </w:footnote>
  <w:footnote w:type="continuationSeparator" w:id="0">
    <w:p w14:paraId="6F748DED" w14:textId="77777777" w:rsidR="00E061FB" w:rsidRDefault="00E061FB"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15:restartNumberingAfterBreak="0">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74EC7"/>
    <w:rsid w:val="00581ED5"/>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44C3"/>
    <w:rsid w:val="00644E6C"/>
    <w:rsid w:val="00645BC4"/>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EDED2-00E4-43F3-B90F-05F17A7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13704</Words>
  <Characters>78113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 Liou</cp:lastModifiedBy>
  <cp:revision>83</cp:revision>
  <cp:lastPrinted>2021-10-06T09:28:00Z</cp:lastPrinted>
  <dcterms:created xsi:type="dcterms:W3CDTF">2022-05-09T19:06:00Z</dcterms:created>
  <dcterms:modified xsi:type="dcterms:W3CDTF">2022-05-09T21:25:00Z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