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AA9E" w14:textId="72F9596E" w:rsidR="001A35D7" w:rsidRPr="006458AB" w:rsidRDefault="00B21C2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575B5A">
        <w:rPr>
          <w:rFonts w:ascii="Arial" w:hAnsi="Arial" w:cs="Arial"/>
          <w:b/>
          <w:bCs/>
          <w:lang w:val="de-DE"/>
        </w:rPr>
        <w:t>3852</w:t>
      </w:r>
    </w:p>
    <w:p w14:paraId="7F836448" w14:textId="39CA0745" w:rsidR="001A35D7" w:rsidRDefault="001A35D7" w:rsidP="001A35D7">
      <w:pPr>
        <w:tabs>
          <w:tab w:val="center" w:pos="4536"/>
          <w:tab w:val="right" w:pos="9072"/>
        </w:tabs>
        <w:spacing w:line="276" w:lineRule="auto"/>
        <w:rPr>
          <w:rFonts w:ascii="Arial" w:eastAsia="MS Mincho" w:hAnsi="Arial" w:cs="Arial"/>
          <w:b/>
          <w:bCs/>
          <w:lang w:eastAsia="ja-JP"/>
        </w:rPr>
      </w:pPr>
      <w:proofErr w:type="gramStart"/>
      <w:r w:rsidRPr="008D31A3">
        <w:rPr>
          <w:rFonts w:ascii="Arial" w:eastAsia="MS Mincho" w:hAnsi="Arial" w:cs="Arial"/>
          <w:b/>
          <w:bCs/>
          <w:lang w:eastAsia="ja-JP"/>
        </w:rPr>
        <w:t>e-Meeting</w:t>
      </w:r>
      <w:proofErr w:type="gramEnd"/>
      <w:r w:rsidRPr="008D31A3">
        <w:rPr>
          <w:rFonts w:ascii="Arial" w:eastAsia="MS Mincho" w:hAnsi="Arial" w:cs="Arial"/>
          <w:b/>
          <w:bCs/>
          <w:lang w:eastAsia="ja-JP"/>
        </w:rPr>
        <w:t>,</w:t>
      </w:r>
      <w:r w:rsidR="003D0538">
        <w:rPr>
          <w:rFonts w:ascii="Arial" w:eastAsia="MS Mincho" w:hAnsi="Arial" w:cs="Arial"/>
          <w:b/>
          <w:bCs/>
          <w:lang w:eastAsia="ja-JP"/>
        </w:rPr>
        <w:t xml:space="preserve"> </w:t>
      </w:r>
      <w:r w:rsidR="006420CD">
        <w:rPr>
          <w:rFonts w:ascii="Arial" w:eastAsia="MS Mincho" w:hAnsi="Arial" w:cs="Arial"/>
          <w:b/>
          <w:bCs/>
          <w:lang w:eastAsia="ja-JP"/>
        </w:rPr>
        <w:t>May 9</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6420CD">
        <w:rPr>
          <w:rFonts w:ascii="Arial" w:eastAsia="MS Mincho" w:hAnsi="Arial" w:cs="Arial"/>
          <w:b/>
          <w:bCs/>
          <w:lang w:eastAsia="ja-JP"/>
        </w:rPr>
        <w:t>20</w:t>
      </w:r>
      <w:r w:rsidR="006420CD" w:rsidRPr="006420CD">
        <w:rPr>
          <w:rFonts w:ascii="Arial" w:eastAsia="MS Mincho" w:hAnsi="Arial" w:cs="Arial"/>
          <w:b/>
          <w:bCs/>
          <w:vertAlign w:val="superscript"/>
          <w:lang w:eastAsia="ja-JP"/>
        </w:rPr>
        <w:t>th</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1CCF1798"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 xml:space="preserve">Initial </w:t>
            </w:r>
            <w:r w:rsidRPr="00DA4707">
              <w:rPr>
                <w:b/>
                <w:sz w:val="18"/>
                <w:szCs w:val="18"/>
              </w:rPr>
              <w:lastRenderedPageBreak/>
              <w:t>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lastRenderedPageBreak/>
              <w:t>Company inputs (if any)</w:t>
            </w:r>
          </w:p>
        </w:tc>
      </w:tr>
      <w:tr w:rsidR="009F324A" w:rsidRPr="003D7FEC" w14:paraId="15DB7E11" w14:textId="77777777" w:rsidTr="00EC4B22">
        <w:trPr>
          <w:trHeight w:val="66"/>
        </w:trPr>
        <w:tc>
          <w:tcPr>
            <w:tcW w:w="723" w:type="dxa"/>
          </w:tcPr>
          <w:p w14:paraId="07350472" w14:textId="01571D02" w:rsidR="009F324A" w:rsidRPr="004F20A8" w:rsidRDefault="009F324A" w:rsidP="009F324A">
            <w:pPr>
              <w:snapToGrid w:val="0"/>
              <w:jc w:val="both"/>
              <w:rPr>
                <w:sz w:val="18"/>
                <w:szCs w:val="18"/>
              </w:rPr>
            </w:pPr>
            <w:r w:rsidRPr="004F20A8">
              <w:rPr>
                <w:sz w:val="18"/>
                <w:szCs w:val="18"/>
              </w:rPr>
              <w:lastRenderedPageBreak/>
              <w:t xml:space="preserve">MT.1 </w:t>
            </w:r>
          </w:p>
        </w:tc>
        <w:tc>
          <w:tcPr>
            <w:tcW w:w="4911" w:type="dxa"/>
          </w:tcPr>
          <w:p w14:paraId="397CE33A" w14:textId="77777777" w:rsidR="009F324A" w:rsidRDefault="009F324A" w:rsidP="009F324A">
            <w:pPr>
              <w:snapToGrid w:val="0"/>
              <w:jc w:val="both"/>
              <w:rPr>
                <w:rFonts w:eastAsia="DengXian"/>
                <w:sz w:val="18"/>
                <w:szCs w:val="18"/>
                <w:lang w:eastAsia="zh-CN"/>
              </w:rPr>
            </w:pPr>
            <w:r w:rsidRPr="005E78CF">
              <w:rPr>
                <w:rFonts w:eastAsia="DengXian"/>
                <w:sz w:val="18"/>
                <w:szCs w:val="18"/>
                <w:lang w:eastAsia="zh-CN"/>
              </w:rPr>
              <w:t>R1-2203272</w:t>
            </w:r>
            <w:r>
              <w:rPr>
                <w:rFonts w:eastAsia="DengXian"/>
                <w:sz w:val="18"/>
                <w:szCs w:val="18"/>
                <w:lang w:eastAsia="zh-CN"/>
              </w:rPr>
              <w:t xml:space="preserve"> proposed a TP for 38.213 to clarify that the pseudo code of type-2 HARQ feedback is performed for each TRP when m-DCI </w:t>
            </w:r>
            <w:proofErr w:type="spellStart"/>
            <w:r>
              <w:rPr>
                <w:rFonts w:eastAsia="DengXian"/>
                <w:sz w:val="18"/>
                <w:szCs w:val="18"/>
                <w:lang w:eastAsia="zh-CN"/>
              </w:rPr>
              <w:t>mTRP</w:t>
            </w:r>
            <w:proofErr w:type="spellEnd"/>
            <w:r>
              <w:rPr>
                <w:rFonts w:eastAsia="DengXian"/>
                <w:sz w:val="18"/>
                <w:szCs w:val="18"/>
                <w:lang w:eastAsia="zh-CN"/>
              </w:rPr>
              <w:t xml:space="preserve"> is configured. </w:t>
            </w:r>
            <w:r w:rsidRPr="005E78CF">
              <w:rPr>
                <w:rFonts w:eastAsia="DengXian"/>
                <w:sz w:val="18"/>
                <w:szCs w:val="18"/>
                <w:lang w:eastAsia="zh-CN"/>
              </w:rPr>
              <w:t>R1-2203272</w:t>
            </w:r>
            <w:r>
              <w:rPr>
                <w:rFonts w:eastAsia="DengXian"/>
                <w:sz w:val="18"/>
                <w:szCs w:val="18"/>
                <w:lang w:eastAsia="zh-CN"/>
              </w:rPr>
              <w:t xml:space="preserve"> suggested that the current text in 38.213 might cause some misunderstanding.</w:t>
            </w:r>
          </w:p>
          <w:p w14:paraId="072607E8" w14:textId="77777777" w:rsidR="009F324A" w:rsidRDefault="009F324A" w:rsidP="009F324A">
            <w:pPr>
              <w:snapToGrid w:val="0"/>
              <w:jc w:val="both"/>
              <w:rPr>
                <w:rFonts w:eastAsia="DengXian"/>
                <w:sz w:val="18"/>
                <w:szCs w:val="18"/>
                <w:lang w:eastAsia="zh-CN"/>
              </w:rPr>
            </w:pPr>
          </w:p>
          <w:p w14:paraId="37203360" w14:textId="012F5E60" w:rsidR="009F324A" w:rsidRPr="004F20A8" w:rsidRDefault="009F324A" w:rsidP="009F324A">
            <w:pPr>
              <w:snapToGrid w:val="0"/>
              <w:jc w:val="both"/>
              <w:rPr>
                <w:rFonts w:eastAsia="DengXian"/>
                <w:sz w:val="18"/>
                <w:szCs w:val="18"/>
                <w:lang w:eastAsia="zh-CN"/>
              </w:rPr>
            </w:pPr>
            <w:r>
              <w:rPr>
                <w:rFonts w:eastAsia="DengXian"/>
                <w:sz w:val="18"/>
                <w:szCs w:val="18"/>
                <w:lang w:eastAsia="zh-CN"/>
              </w:rPr>
              <w:t xml:space="preserve">FL note: </w:t>
            </w:r>
            <w:r w:rsidR="00316770">
              <w:rPr>
                <w:rFonts w:eastAsia="DengXian"/>
                <w:sz w:val="18"/>
                <w:szCs w:val="18"/>
                <w:lang w:eastAsia="zh-CN"/>
              </w:rPr>
              <w:t>Seems to be good</w:t>
            </w:r>
            <w:r>
              <w:rPr>
                <w:rFonts w:eastAsia="DengXian"/>
                <w:sz w:val="18"/>
                <w:szCs w:val="18"/>
                <w:lang w:eastAsia="zh-CN"/>
              </w:rPr>
              <w:t xml:space="preserve"> editorial change</w:t>
            </w:r>
          </w:p>
        </w:tc>
        <w:tc>
          <w:tcPr>
            <w:tcW w:w="1732" w:type="dxa"/>
          </w:tcPr>
          <w:p w14:paraId="695FC0B7" w14:textId="71ED2911" w:rsidR="009F324A" w:rsidRPr="00112D33" w:rsidRDefault="009F324A" w:rsidP="009F324A">
            <w:pPr>
              <w:snapToGrid w:val="0"/>
              <w:rPr>
                <w:sz w:val="20"/>
                <w:szCs w:val="20"/>
              </w:rPr>
            </w:pPr>
            <w:r>
              <w:rPr>
                <w:sz w:val="20"/>
                <w:szCs w:val="20"/>
              </w:rPr>
              <w:t>ZTE</w:t>
            </w:r>
          </w:p>
        </w:tc>
        <w:tc>
          <w:tcPr>
            <w:tcW w:w="1089" w:type="dxa"/>
          </w:tcPr>
          <w:p w14:paraId="19711A54" w14:textId="324D5D60" w:rsidR="009F324A" w:rsidRPr="00112D33" w:rsidRDefault="009F324A" w:rsidP="009F324A">
            <w:pPr>
              <w:snapToGrid w:val="0"/>
              <w:jc w:val="both"/>
              <w:rPr>
                <w:rFonts w:eastAsia="DengXian"/>
                <w:color w:val="FF0000"/>
                <w:sz w:val="20"/>
                <w:szCs w:val="20"/>
                <w:lang w:eastAsia="zh-CN"/>
              </w:rPr>
            </w:pPr>
            <w:r w:rsidRPr="00B94BF1">
              <w:rPr>
                <w:rFonts w:eastAsia="DengXian"/>
                <w:sz w:val="20"/>
                <w:szCs w:val="20"/>
                <w:lang w:eastAsia="zh-CN"/>
              </w:rPr>
              <w:t>E</w:t>
            </w:r>
          </w:p>
        </w:tc>
        <w:tc>
          <w:tcPr>
            <w:tcW w:w="5130" w:type="dxa"/>
          </w:tcPr>
          <w:p w14:paraId="55CF0B61" w14:textId="77777777" w:rsidR="009F324A" w:rsidRDefault="00975293" w:rsidP="009F324A">
            <w:pPr>
              <w:snapToGrid w:val="0"/>
              <w:jc w:val="both"/>
              <w:rPr>
                <w:rFonts w:eastAsia="DengXian"/>
                <w:sz w:val="18"/>
                <w:szCs w:val="18"/>
                <w:lang w:eastAsia="zh-CN"/>
              </w:rPr>
            </w:pPr>
            <w:r>
              <w:rPr>
                <w:rFonts w:eastAsia="DengXian"/>
                <w:sz w:val="18"/>
                <w:szCs w:val="18"/>
                <w:lang w:eastAsia="zh-CN"/>
              </w:rPr>
              <w:t>Apple: Okay</w:t>
            </w:r>
            <w:r w:rsidR="00001F94">
              <w:rPr>
                <w:rFonts w:eastAsia="DengXian"/>
                <w:sz w:val="18"/>
                <w:szCs w:val="18"/>
                <w:lang w:eastAsia="zh-CN"/>
              </w:rPr>
              <w:t xml:space="preserve"> with TP</w:t>
            </w:r>
          </w:p>
          <w:p w14:paraId="749168DE" w14:textId="77777777" w:rsidR="002036F0" w:rsidRDefault="002036F0" w:rsidP="009F324A">
            <w:pPr>
              <w:snapToGrid w:val="0"/>
              <w:jc w:val="both"/>
              <w:rPr>
                <w:rFonts w:eastAsia="DengXian"/>
                <w:sz w:val="18"/>
                <w:szCs w:val="18"/>
                <w:lang w:eastAsia="zh-CN"/>
              </w:rPr>
            </w:pPr>
          </w:p>
          <w:p w14:paraId="1F2F2A0A" w14:textId="77777777" w:rsidR="002036F0" w:rsidRDefault="002036F0" w:rsidP="009F324A">
            <w:pPr>
              <w:snapToGrid w:val="0"/>
              <w:jc w:val="both"/>
              <w:rPr>
                <w:sz w:val="18"/>
                <w:szCs w:val="18"/>
              </w:rPr>
            </w:pPr>
            <w:r>
              <w:rPr>
                <w:rFonts w:hint="eastAsia"/>
                <w:sz w:val="18"/>
                <w:szCs w:val="18"/>
              </w:rPr>
              <w:t xml:space="preserve">Samsung: </w:t>
            </w:r>
            <w:r>
              <w:rPr>
                <w:sz w:val="18"/>
                <w:szCs w:val="18"/>
              </w:rPr>
              <w:t>It seems that t</w:t>
            </w:r>
            <w:r>
              <w:rPr>
                <w:rFonts w:hint="eastAsia"/>
                <w:sz w:val="18"/>
                <w:szCs w:val="18"/>
              </w:rPr>
              <w:t>he current s</w:t>
            </w:r>
            <w:r>
              <w:rPr>
                <w:sz w:val="18"/>
                <w:szCs w:val="18"/>
              </w:rPr>
              <w:t>pecification is clear.</w:t>
            </w:r>
          </w:p>
          <w:p w14:paraId="09E6776A" w14:textId="77777777" w:rsidR="00CD2295" w:rsidRDefault="00CD2295" w:rsidP="009F324A">
            <w:pPr>
              <w:snapToGrid w:val="0"/>
              <w:jc w:val="both"/>
              <w:rPr>
                <w:sz w:val="18"/>
                <w:szCs w:val="18"/>
              </w:rPr>
            </w:pPr>
          </w:p>
          <w:p w14:paraId="00CB534A" w14:textId="77777777" w:rsidR="00CD2295" w:rsidRDefault="00CD2295" w:rsidP="009F324A">
            <w:pPr>
              <w:snapToGrid w:val="0"/>
              <w:jc w:val="both"/>
              <w:rPr>
                <w:rFonts w:eastAsia="DengXian"/>
                <w:sz w:val="18"/>
                <w:szCs w:val="18"/>
                <w:lang w:eastAsia="zh-CN"/>
              </w:rPr>
            </w:pPr>
            <w:r>
              <w:rPr>
                <w:rFonts w:eastAsia="DengXian"/>
                <w:sz w:val="18"/>
                <w:szCs w:val="18"/>
                <w:lang w:eastAsia="zh-CN"/>
              </w:rPr>
              <w:t xml:space="preserve">QC: This does not seem to be necessary. “counting as two times” is used in other instances as well (unrelated to </w:t>
            </w:r>
            <w:proofErr w:type="spellStart"/>
            <w:r>
              <w:rPr>
                <w:rFonts w:eastAsia="DengXian"/>
                <w:sz w:val="18"/>
                <w:szCs w:val="18"/>
                <w:lang w:eastAsia="zh-CN"/>
              </w:rPr>
              <w:t>mTRP</w:t>
            </w:r>
            <w:proofErr w:type="spellEnd"/>
          </w:p>
          <w:p w14:paraId="590AF9D9" w14:textId="77777777" w:rsidR="00CD2295" w:rsidRDefault="00CD2295" w:rsidP="009F324A">
            <w:pPr>
              <w:snapToGrid w:val="0"/>
              <w:jc w:val="both"/>
              <w:rPr>
                <w:rFonts w:eastAsia="DengXian"/>
                <w:sz w:val="18"/>
                <w:szCs w:val="18"/>
                <w:lang w:eastAsia="zh-CN"/>
              </w:rPr>
            </w:pPr>
          </w:p>
          <w:p w14:paraId="00E000F9" w14:textId="526BD913" w:rsidR="00B152D0" w:rsidRDefault="00B152D0" w:rsidP="009F324A">
            <w:pPr>
              <w:snapToGrid w:val="0"/>
              <w:jc w:val="both"/>
              <w:rPr>
                <w:rFonts w:eastAsia="DengXian"/>
                <w:sz w:val="18"/>
                <w:szCs w:val="18"/>
                <w:lang w:eastAsia="zh-CN"/>
              </w:rPr>
            </w:pPr>
            <w:r>
              <w:rPr>
                <w:rFonts w:eastAsia="DengXian" w:hint="eastAsia"/>
                <w:sz w:val="18"/>
                <w:szCs w:val="18"/>
                <w:lang w:eastAsia="zh-CN"/>
              </w:rPr>
              <w:t xml:space="preserve">ZTE: </w:t>
            </w:r>
            <w:r>
              <w:rPr>
                <w:rFonts w:eastAsia="DengXian"/>
                <w:sz w:val="18"/>
                <w:szCs w:val="18"/>
                <w:lang w:eastAsia="zh-CN"/>
              </w:rPr>
              <w:t>S</w:t>
            </w:r>
            <w:r>
              <w:rPr>
                <w:rFonts w:eastAsia="DengXian" w:hint="eastAsia"/>
                <w:sz w:val="18"/>
                <w:szCs w:val="18"/>
                <w:lang w:eastAsia="zh-CN"/>
              </w:rPr>
              <w:t>upported</w:t>
            </w:r>
            <w:r>
              <w:rPr>
                <w:rFonts w:eastAsia="DengXian"/>
                <w:sz w:val="18"/>
                <w:szCs w:val="18"/>
                <w:lang w:eastAsia="zh-CN"/>
              </w:rPr>
              <w:t xml:space="preserve"> FL-assessment.</w:t>
            </w:r>
          </w:p>
          <w:p w14:paraId="0E7393BC" w14:textId="02F74102" w:rsidR="00C10FFD" w:rsidRDefault="00C10FFD" w:rsidP="009F324A">
            <w:pPr>
              <w:snapToGrid w:val="0"/>
              <w:jc w:val="both"/>
              <w:rPr>
                <w:rFonts w:eastAsia="DengXian"/>
                <w:sz w:val="18"/>
                <w:szCs w:val="18"/>
                <w:lang w:eastAsia="zh-CN"/>
              </w:rPr>
            </w:pPr>
          </w:p>
          <w:p w14:paraId="6285958F" w14:textId="39C772C2" w:rsidR="00C10FFD" w:rsidRDefault="00C10FFD" w:rsidP="009F324A">
            <w:pPr>
              <w:snapToGrid w:val="0"/>
              <w:jc w:val="both"/>
              <w:rPr>
                <w:rFonts w:eastAsia="DengXian"/>
                <w:sz w:val="18"/>
                <w:szCs w:val="18"/>
                <w:lang w:eastAsia="zh-CN"/>
              </w:rPr>
            </w:pPr>
            <w:r>
              <w:rPr>
                <w:rFonts w:eastAsia="DengXian"/>
                <w:sz w:val="18"/>
                <w:szCs w:val="18"/>
                <w:lang w:eastAsia="zh-CN"/>
              </w:rPr>
              <w:t xml:space="preserve">OPPO: The current spec is clear  </w:t>
            </w:r>
          </w:p>
          <w:p w14:paraId="230BC6EF" w14:textId="151FD2A0" w:rsidR="00B152D0" w:rsidRPr="003D7FEC" w:rsidRDefault="00B152D0" w:rsidP="009F324A">
            <w:pPr>
              <w:snapToGrid w:val="0"/>
              <w:jc w:val="both"/>
              <w:rPr>
                <w:rFonts w:eastAsia="DengXian"/>
                <w:sz w:val="18"/>
                <w:szCs w:val="18"/>
                <w:lang w:eastAsia="zh-CN"/>
              </w:rPr>
            </w:pPr>
          </w:p>
        </w:tc>
      </w:tr>
      <w:tr w:rsidR="009F324A" w:rsidRPr="00DA4707" w14:paraId="2374FC9C" w14:textId="77777777" w:rsidTr="00EC4B22">
        <w:trPr>
          <w:trHeight w:val="66"/>
        </w:trPr>
        <w:tc>
          <w:tcPr>
            <w:tcW w:w="723" w:type="dxa"/>
          </w:tcPr>
          <w:p w14:paraId="78720744" w14:textId="0A99B2E8" w:rsidR="009F324A" w:rsidRPr="004F20A8" w:rsidRDefault="009F324A" w:rsidP="009F324A">
            <w:pPr>
              <w:snapToGrid w:val="0"/>
              <w:jc w:val="both"/>
              <w:rPr>
                <w:sz w:val="18"/>
                <w:szCs w:val="18"/>
              </w:rPr>
            </w:pPr>
            <w:r>
              <w:rPr>
                <w:sz w:val="18"/>
                <w:szCs w:val="18"/>
              </w:rPr>
              <w:t>MT.2</w:t>
            </w:r>
          </w:p>
        </w:tc>
        <w:tc>
          <w:tcPr>
            <w:tcW w:w="4911" w:type="dxa"/>
          </w:tcPr>
          <w:p w14:paraId="5D03EA70" w14:textId="77777777" w:rsidR="009F324A" w:rsidRDefault="009F324A" w:rsidP="009F324A">
            <w:pPr>
              <w:snapToGrid w:val="0"/>
              <w:jc w:val="both"/>
              <w:rPr>
                <w:rFonts w:eastAsia="DengXian"/>
                <w:sz w:val="18"/>
                <w:szCs w:val="18"/>
                <w:lang w:eastAsia="zh-CN"/>
              </w:rPr>
            </w:pPr>
            <w:r w:rsidRPr="00103418">
              <w:rPr>
                <w:rFonts w:eastAsia="DengXian"/>
                <w:sz w:val="18"/>
                <w:szCs w:val="18"/>
                <w:lang w:eastAsia="zh-CN"/>
              </w:rPr>
              <w:t>R1-2204161</w:t>
            </w:r>
            <w:r>
              <w:rPr>
                <w:rFonts w:eastAsia="DengXian"/>
                <w:sz w:val="18"/>
                <w:szCs w:val="18"/>
                <w:lang w:eastAsia="zh-CN"/>
              </w:rPr>
              <w:t xml:space="preserve"> proposed TP for 38.213 to clarify UE behavior of counting DAI when joint type-2 HARQ for m-DCI TRP is configured and UE indicates </w:t>
            </w:r>
            <w:r w:rsidRPr="00B94BF1">
              <w:rPr>
                <w:rFonts w:eastAsia="DengXian"/>
                <w:i/>
                <w:iCs/>
                <w:sz w:val="18"/>
                <w:szCs w:val="18"/>
                <w:lang w:eastAsia="zh-CN"/>
              </w:rPr>
              <w:t>type2-HARQ-ACK-Codebook</w:t>
            </w:r>
            <w:r>
              <w:rPr>
                <w:rFonts w:eastAsia="DengXian"/>
                <w:sz w:val="18"/>
                <w:szCs w:val="18"/>
                <w:lang w:eastAsia="zh-CN"/>
              </w:rPr>
              <w:t>. The TP proposes to clarify that in that case, for</w:t>
            </w:r>
            <w:r w:rsidRPr="007C5A18">
              <w:rPr>
                <w:rFonts w:eastAsia="DengXian"/>
                <w:sz w:val="18"/>
                <w:szCs w:val="18"/>
                <w:lang w:eastAsia="zh-CN"/>
              </w:rPr>
              <w:t xml:space="preserve"> a same PDCCH monitoring occasion and a same serving cell, the DAI(s) of multiple PDSCHs scheduled by a first TRP are counted in increasing order of the PDSCH reception starting time, then the DAI(s) of multiple PDSCHs scheduled by a second TRP are counted in increasing order of the PDSCH reception starting time</w:t>
            </w:r>
            <w:r>
              <w:rPr>
                <w:rFonts w:eastAsia="DengXian"/>
                <w:sz w:val="18"/>
                <w:szCs w:val="18"/>
                <w:lang w:eastAsia="zh-CN"/>
              </w:rPr>
              <w:t>.</w:t>
            </w:r>
          </w:p>
          <w:p w14:paraId="7A45BE39" w14:textId="77777777" w:rsidR="009F324A" w:rsidRDefault="009F324A" w:rsidP="009F324A">
            <w:pPr>
              <w:snapToGrid w:val="0"/>
              <w:jc w:val="both"/>
              <w:rPr>
                <w:rFonts w:eastAsia="DengXian"/>
                <w:sz w:val="18"/>
                <w:szCs w:val="18"/>
                <w:lang w:eastAsia="zh-CN"/>
              </w:rPr>
            </w:pPr>
          </w:p>
          <w:p w14:paraId="498DA56D" w14:textId="609F945B" w:rsidR="009F324A" w:rsidRPr="004F20A8" w:rsidRDefault="009F324A" w:rsidP="009F324A">
            <w:pPr>
              <w:snapToGrid w:val="0"/>
              <w:jc w:val="both"/>
              <w:rPr>
                <w:rFonts w:eastAsia="DengXian"/>
                <w:sz w:val="18"/>
                <w:szCs w:val="18"/>
                <w:lang w:eastAsia="zh-CN"/>
              </w:rPr>
            </w:pPr>
            <w:r>
              <w:rPr>
                <w:rFonts w:eastAsia="DengXian"/>
                <w:sz w:val="18"/>
                <w:szCs w:val="18"/>
                <w:lang w:eastAsia="zh-CN"/>
              </w:rPr>
              <w:t xml:space="preserve">FL note: the text in TS38.213 specifies that the DAI </w:t>
            </w:r>
            <w:proofErr w:type="gramStart"/>
            <w:r>
              <w:rPr>
                <w:rFonts w:eastAsia="DengXian"/>
                <w:sz w:val="18"/>
                <w:szCs w:val="18"/>
                <w:lang w:eastAsia="zh-CN"/>
              </w:rPr>
              <w:t>is</w:t>
            </w:r>
            <w:proofErr w:type="gramEnd"/>
            <w:r>
              <w:rPr>
                <w:rFonts w:eastAsia="DengXian"/>
                <w:sz w:val="18"/>
                <w:szCs w:val="18"/>
                <w:lang w:eastAsia="zh-CN"/>
              </w:rPr>
              <w:t xml:space="preserve"> counted first for the 1</w:t>
            </w:r>
            <w:r w:rsidRPr="0013028E">
              <w:rPr>
                <w:rFonts w:eastAsia="DengXian"/>
                <w:sz w:val="18"/>
                <w:szCs w:val="18"/>
                <w:vertAlign w:val="superscript"/>
                <w:lang w:eastAsia="zh-CN"/>
              </w:rPr>
              <w:t>st</w:t>
            </w:r>
            <w:r>
              <w:rPr>
                <w:rFonts w:eastAsia="DengXian"/>
                <w:sz w:val="18"/>
                <w:szCs w:val="18"/>
                <w:lang w:eastAsia="zh-CN"/>
              </w:rPr>
              <w:t xml:space="preserve"> TRP and then the 2</w:t>
            </w:r>
            <w:r w:rsidRPr="0013028E">
              <w:rPr>
                <w:rFonts w:eastAsia="DengXian"/>
                <w:sz w:val="18"/>
                <w:szCs w:val="18"/>
                <w:vertAlign w:val="superscript"/>
                <w:lang w:eastAsia="zh-CN"/>
              </w:rPr>
              <w:t>nd</w:t>
            </w:r>
            <w:r>
              <w:rPr>
                <w:rFonts w:eastAsia="DengXian"/>
                <w:sz w:val="18"/>
                <w:szCs w:val="18"/>
                <w:lang w:eastAsia="zh-CN"/>
              </w:rPr>
              <w:t xml:space="preserve"> TRP in </w:t>
            </w:r>
            <w:proofErr w:type="spellStart"/>
            <w:r>
              <w:rPr>
                <w:rFonts w:eastAsia="DengXian"/>
                <w:sz w:val="18"/>
                <w:szCs w:val="18"/>
                <w:lang w:eastAsia="zh-CN"/>
              </w:rPr>
              <w:t>mDCI</w:t>
            </w:r>
            <w:proofErr w:type="spellEnd"/>
            <w:r>
              <w:rPr>
                <w:rFonts w:eastAsia="DengXian"/>
                <w:sz w:val="18"/>
                <w:szCs w:val="18"/>
                <w:lang w:eastAsia="zh-CN"/>
              </w:rPr>
              <w:t xml:space="preserve">-based </w:t>
            </w:r>
            <w:proofErr w:type="spellStart"/>
            <w:r>
              <w:rPr>
                <w:rFonts w:eastAsia="DengXian"/>
                <w:sz w:val="18"/>
                <w:szCs w:val="18"/>
                <w:lang w:eastAsia="zh-CN"/>
              </w:rPr>
              <w:t>mTRP</w:t>
            </w:r>
            <w:proofErr w:type="spellEnd"/>
            <w:r>
              <w:rPr>
                <w:rFonts w:eastAsia="DengXian"/>
                <w:sz w:val="18"/>
                <w:szCs w:val="18"/>
                <w:lang w:eastAsia="zh-CN"/>
              </w:rPr>
              <w:t xml:space="preserve"> transmission. According to the specification, it can be understood that this rule is also applicable when </w:t>
            </w:r>
            <w:r w:rsidRPr="00B94BF1">
              <w:rPr>
                <w:rFonts w:eastAsia="DengXian"/>
                <w:sz w:val="18"/>
                <w:szCs w:val="18"/>
                <w:lang w:eastAsia="zh-CN"/>
              </w:rPr>
              <w:t xml:space="preserve">the UE indicates by </w:t>
            </w:r>
            <w:r w:rsidRPr="00B94BF1">
              <w:rPr>
                <w:rFonts w:eastAsia="DengXian"/>
                <w:i/>
                <w:iCs/>
                <w:sz w:val="18"/>
                <w:szCs w:val="18"/>
                <w:lang w:eastAsia="zh-CN"/>
              </w:rPr>
              <w:t>type2-HARQ-ACK-Codebook</w:t>
            </w:r>
            <w:r w:rsidRPr="00B94BF1">
              <w:rPr>
                <w:rFonts w:eastAsia="DengXian"/>
                <w:sz w:val="18"/>
                <w:szCs w:val="18"/>
                <w:lang w:eastAsia="zh-CN"/>
              </w:rPr>
              <w:t xml:space="preserve"> to support for multiple PDSCHs</w:t>
            </w:r>
            <w:r>
              <w:rPr>
                <w:rFonts w:eastAsia="DengXian"/>
                <w:sz w:val="18"/>
                <w:szCs w:val="18"/>
                <w:lang w:eastAsia="zh-CN"/>
              </w:rPr>
              <w:t xml:space="preserve"> in </w:t>
            </w:r>
            <w:proofErr w:type="spellStart"/>
            <w:r>
              <w:rPr>
                <w:rFonts w:eastAsia="DengXian"/>
                <w:sz w:val="18"/>
                <w:szCs w:val="18"/>
                <w:lang w:eastAsia="zh-CN"/>
              </w:rPr>
              <w:t>m</w:t>
            </w:r>
            <w:r>
              <w:rPr>
                <w:rFonts w:eastAsia="DengXian" w:hint="eastAsia"/>
                <w:sz w:val="18"/>
                <w:szCs w:val="18"/>
                <w:lang w:eastAsia="zh-CN"/>
              </w:rPr>
              <w:t>DCI</w:t>
            </w:r>
            <w:proofErr w:type="spellEnd"/>
            <w:r>
              <w:rPr>
                <w:rFonts w:eastAsia="DengXian"/>
                <w:sz w:val="18"/>
                <w:szCs w:val="18"/>
                <w:lang w:eastAsia="zh-CN"/>
              </w:rPr>
              <w:t>-</w:t>
            </w:r>
            <w:r>
              <w:rPr>
                <w:rFonts w:eastAsia="DengXian" w:hint="eastAsia"/>
                <w:sz w:val="18"/>
                <w:szCs w:val="18"/>
                <w:lang w:eastAsia="zh-CN"/>
              </w:rPr>
              <w:t>based</w:t>
            </w:r>
            <w:r>
              <w:rPr>
                <w:rFonts w:eastAsia="DengXian"/>
                <w:sz w:val="18"/>
                <w:szCs w:val="18"/>
                <w:lang w:eastAsia="zh-CN"/>
              </w:rPr>
              <w:t xml:space="preserve"> </w:t>
            </w:r>
            <w:proofErr w:type="spellStart"/>
            <w:r>
              <w:rPr>
                <w:rFonts w:eastAsia="DengXian"/>
                <w:sz w:val="18"/>
                <w:szCs w:val="18"/>
                <w:lang w:eastAsia="zh-CN"/>
              </w:rPr>
              <w:t>mTRP</w:t>
            </w:r>
            <w:proofErr w:type="spellEnd"/>
            <w:r>
              <w:rPr>
                <w:rFonts w:eastAsia="DengXian"/>
                <w:sz w:val="18"/>
                <w:szCs w:val="18"/>
                <w:lang w:eastAsia="zh-CN"/>
              </w:rPr>
              <w:t xml:space="preserve"> transmission. The proposed TP seems not necessary.</w:t>
            </w:r>
          </w:p>
        </w:tc>
        <w:tc>
          <w:tcPr>
            <w:tcW w:w="1732" w:type="dxa"/>
          </w:tcPr>
          <w:p w14:paraId="5A102BD3" w14:textId="650B4671" w:rsidR="009F324A" w:rsidRPr="00112D33" w:rsidRDefault="009F324A" w:rsidP="009F324A">
            <w:pPr>
              <w:snapToGrid w:val="0"/>
              <w:rPr>
                <w:sz w:val="20"/>
                <w:szCs w:val="20"/>
              </w:rPr>
            </w:pPr>
            <w:r>
              <w:rPr>
                <w:sz w:val="20"/>
                <w:szCs w:val="20"/>
              </w:rPr>
              <w:t>ZTE</w:t>
            </w:r>
          </w:p>
        </w:tc>
        <w:tc>
          <w:tcPr>
            <w:tcW w:w="1089" w:type="dxa"/>
          </w:tcPr>
          <w:p w14:paraId="396E26B4" w14:textId="7C9A3FA7" w:rsidR="009F324A" w:rsidRPr="00112D33" w:rsidRDefault="009F324A" w:rsidP="009F324A">
            <w:pPr>
              <w:snapToGrid w:val="0"/>
              <w:jc w:val="both"/>
              <w:rPr>
                <w:rFonts w:eastAsia="DengXian"/>
                <w:color w:val="FF0000"/>
                <w:sz w:val="20"/>
                <w:szCs w:val="20"/>
                <w:lang w:eastAsia="zh-CN"/>
              </w:rPr>
            </w:pPr>
            <w:r w:rsidRPr="00B94BF1">
              <w:rPr>
                <w:rFonts w:eastAsia="DengXian"/>
                <w:sz w:val="20"/>
                <w:szCs w:val="20"/>
                <w:lang w:eastAsia="zh-CN"/>
              </w:rPr>
              <w:t>N</w:t>
            </w:r>
          </w:p>
        </w:tc>
        <w:tc>
          <w:tcPr>
            <w:tcW w:w="5130" w:type="dxa"/>
          </w:tcPr>
          <w:p w14:paraId="4A3DAF87" w14:textId="77777777" w:rsidR="009F324A" w:rsidRDefault="002036F0" w:rsidP="009F324A">
            <w:pPr>
              <w:snapToGrid w:val="0"/>
              <w:jc w:val="both"/>
              <w:rPr>
                <w:sz w:val="18"/>
                <w:szCs w:val="18"/>
              </w:rPr>
            </w:pPr>
            <w:r>
              <w:rPr>
                <w:rFonts w:hint="eastAsia"/>
                <w:sz w:val="18"/>
                <w:szCs w:val="18"/>
              </w:rPr>
              <w:t xml:space="preserve">Samsung: </w:t>
            </w:r>
            <w:r>
              <w:rPr>
                <w:sz w:val="18"/>
                <w:szCs w:val="18"/>
              </w:rPr>
              <w:t>Support the Moderator’s assessment.</w:t>
            </w:r>
          </w:p>
          <w:p w14:paraId="4C4BB044" w14:textId="77777777" w:rsidR="00CD2295" w:rsidRDefault="00CD2295" w:rsidP="009F324A">
            <w:pPr>
              <w:snapToGrid w:val="0"/>
              <w:jc w:val="both"/>
              <w:rPr>
                <w:sz w:val="18"/>
                <w:szCs w:val="18"/>
              </w:rPr>
            </w:pPr>
          </w:p>
          <w:p w14:paraId="579AF800" w14:textId="77777777" w:rsidR="00CD2295" w:rsidRDefault="00CD2295" w:rsidP="009F324A">
            <w:pPr>
              <w:snapToGrid w:val="0"/>
              <w:jc w:val="both"/>
              <w:rPr>
                <w:sz w:val="18"/>
                <w:szCs w:val="18"/>
              </w:rPr>
            </w:pPr>
            <w:r>
              <w:rPr>
                <w:sz w:val="18"/>
                <w:szCs w:val="18"/>
              </w:rPr>
              <w:t xml:space="preserve">QC: Ok to discuss the issue as the combination of </w:t>
            </w:r>
            <w:proofErr w:type="spellStart"/>
            <w:r>
              <w:rPr>
                <w:sz w:val="18"/>
                <w:szCs w:val="18"/>
              </w:rPr>
              <w:t>mDCI</w:t>
            </w:r>
            <w:proofErr w:type="spellEnd"/>
            <w:r>
              <w:rPr>
                <w:sz w:val="18"/>
                <w:szCs w:val="18"/>
              </w:rPr>
              <w:t xml:space="preserve"> based </w:t>
            </w:r>
            <w:proofErr w:type="spellStart"/>
            <w:r>
              <w:rPr>
                <w:sz w:val="18"/>
                <w:szCs w:val="18"/>
              </w:rPr>
              <w:t>mTRP</w:t>
            </w:r>
            <w:proofErr w:type="spellEnd"/>
            <w:r>
              <w:rPr>
                <w:sz w:val="18"/>
                <w:szCs w:val="18"/>
              </w:rPr>
              <w:t xml:space="preserve"> and DAI ordering based on start PDSCH time has not been discussed in RAN1 before.</w:t>
            </w:r>
          </w:p>
          <w:p w14:paraId="6F28F163" w14:textId="77777777" w:rsidR="00B152D0" w:rsidRDefault="00B152D0" w:rsidP="009F324A">
            <w:pPr>
              <w:snapToGrid w:val="0"/>
              <w:jc w:val="both"/>
              <w:rPr>
                <w:sz w:val="18"/>
                <w:szCs w:val="18"/>
              </w:rPr>
            </w:pPr>
          </w:p>
          <w:p w14:paraId="10C1578E" w14:textId="77777777" w:rsidR="00B152D0" w:rsidRPr="00B152D0" w:rsidRDefault="00B152D0" w:rsidP="00B152D0">
            <w:pPr>
              <w:snapToGrid w:val="0"/>
              <w:spacing w:before="60" w:after="60"/>
              <w:jc w:val="both"/>
              <w:rPr>
                <w:rFonts w:eastAsia="宋体"/>
                <w:sz w:val="18"/>
                <w:szCs w:val="18"/>
                <w:lang w:eastAsia="zh-CN"/>
              </w:rPr>
            </w:pPr>
            <w:r>
              <w:rPr>
                <w:rFonts w:eastAsia="宋体"/>
                <w:sz w:val="18"/>
                <w:szCs w:val="18"/>
                <w:lang w:eastAsia="zh-CN"/>
              </w:rPr>
              <w:t>ZT</w:t>
            </w:r>
            <w:r w:rsidRPr="00B152D0">
              <w:rPr>
                <w:rFonts w:eastAsia="宋体"/>
                <w:sz w:val="18"/>
                <w:szCs w:val="18"/>
                <w:lang w:eastAsia="zh-CN"/>
              </w:rPr>
              <w:t>E:  Should be ‘H’.</w:t>
            </w:r>
          </w:p>
          <w:p w14:paraId="6448AE56" w14:textId="6187D550" w:rsidR="00B152D0" w:rsidRPr="00B152D0" w:rsidRDefault="00B152D0" w:rsidP="00BA0308">
            <w:pPr>
              <w:pStyle w:val="a5"/>
              <w:numPr>
                <w:ilvl w:val="0"/>
                <w:numId w:val="43"/>
              </w:numPr>
              <w:snapToGrid w:val="0"/>
              <w:spacing w:before="60" w:after="60"/>
              <w:jc w:val="both"/>
              <w:rPr>
                <w:rFonts w:ascii="Times New Roman" w:hAnsi="Times New Roman" w:cs="Times New Roman"/>
                <w:sz w:val="18"/>
                <w:szCs w:val="18"/>
                <w:lang w:eastAsia="zh-CN"/>
              </w:rPr>
            </w:pPr>
            <w:r w:rsidRPr="00B152D0">
              <w:rPr>
                <w:rFonts w:ascii="Times New Roman" w:hAnsi="Times New Roman" w:cs="Times New Roman"/>
                <w:sz w:val="18"/>
                <w:szCs w:val="18"/>
                <w:lang w:eastAsia="zh-CN"/>
              </w:rPr>
              <w:t xml:space="preserve">According to the current specification, the UE does not count the DAI in the order per the TP, from the perspective of the pseudo-code of type-2 HARQ. Instead, if our understanding is correct, the serving cell should be counted </w:t>
            </w:r>
            <w:r w:rsidRPr="00B152D0">
              <w:rPr>
                <w:rFonts w:ascii="Times New Roman" w:hAnsi="Times New Roman" w:cs="Times New Roman"/>
                <w:sz w:val="18"/>
                <w:szCs w:val="18"/>
              </w:rPr>
              <w:t xml:space="preserve"> </w:t>
            </w:r>
            <m:oMath>
              <m:sSubSup>
                <m:sSubSupPr>
                  <m:ctrlPr>
                    <w:rPr>
                      <w:rFonts w:ascii="Cambria Math" w:hAnsi="Cambria Math" w:cs="Times New Roman"/>
                      <w:i/>
                      <w:sz w:val="18"/>
                      <w:szCs w:val="18"/>
                    </w:rPr>
                  </m:ctrlPr>
                </m:sSubSupPr>
                <m:e>
                  <m:r>
                    <w:rPr>
                      <w:rFonts w:ascii="Cambria Math" w:hAnsi="Cambria Math" w:cs="Times New Roman"/>
                      <w:sz w:val="18"/>
                      <w:szCs w:val="18"/>
                    </w:rPr>
                    <m:t>N</m:t>
                  </m:r>
                </m:e>
                <m:sub>
                  <m:r>
                    <m:rPr>
                      <m:sty m:val="p"/>
                    </m:rPr>
                    <w:rPr>
                      <w:rFonts w:ascii="Cambria Math" w:hAnsi="Cambria Math" w:cs="Times New Roman"/>
                      <w:sz w:val="18"/>
                      <w:szCs w:val="18"/>
                    </w:rPr>
                    <m:t>PDSCH</m:t>
                  </m:r>
                  <m:ctrlPr>
                    <w:rPr>
                      <w:rFonts w:ascii="Cambria Math" w:hAnsi="Cambria Math" w:cs="Times New Roman"/>
                      <w:sz w:val="18"/>
                      <w:szCs w:val="18"/>
                    </w:rPr>
                  </m:ctrlPr>
                </m:sub>
                <m:sup>
                  <m:r>
                    <m:rPr>
                      <m:nor/>
                    </m:rPr>
                    <w:rPr>
                      <w:rFonts w:ascii="Times New Roman" w:hAnsi="Times New Roman" w:cs="Times New Roman"/>
                      <w:sz w:val="18"/>
                      <w:szCs w:val="18"/>
                    </w:rPr>
                    <m:t>MO</m:t>
                  </m:r>
                  <m:ctrlPr>
                    <w:rPr>
                      <w:rFonts w:ascii="Cambria Math" w:hAnsi="Cambria Math" w:cs="Times New Roman"/>
                      <w:sz w:val="18"/>
                      <w:szCs w:val="18"/>
                    </w:rPr>
                  </m:ctrlPr>
                </m:sup>
              </m:sSubSup>
            </m:oMath>
            <w:r w:rsidRPr="00B152D0">
              <w:rPr>
                <w:rFonts w:ascii="Times New Roman" w:hAnsi="Times New Roman" w:cs="Times New Roman"/>
                <w:sz w:val="18"/>
                <w:szCs w:val="18"/>
                <w:lang w:eastAsia="zh-CN"/>
              </w:rPr>
              <w:t xml:space="preserve">+2 times as given by current specification, where </w:t>
            </w:r>
            <m:oMath>
              <m:sSubSup>
                <m:sSubSupPr>
                  <m:ctrlPr>
                    <w:rPr>
                      <w:rFonts w:ascii="Cambria Math" w:hAnsi="Cambria Math" w:cs="Times New Roman"/>
                      <w:i/>
                      <w:sz w:val="18"/>
                      <w:szCs w:val="18"/>
                    </w:rPr>
                  </m:ctrlPr>
                </m:sSubSupPr>
                <m:e>
                  <m:r>
                    <w:rPr>
                      <w:rFonts w:ascii="Cambria Math" w:hAnsi="Cambria Math" w:cs="Times New Roman"/>
                      <w:sz w:val="18"/>
                      <w:szCs w:val="18"/>
                    </w:rPr>
                    <m:t>N</m:t>
                  </m:r>
                </m:e>
                <m:sub>
                  <m:r>
                    <m:rPr>
                      <m:sty m:val="p"/>
                    </m:rPr>
                    <w:rPr>
                      <w:rFonts w:ascii="Cambria Math" w:hAnsi="Cambria Math" w:cs="Times New Roman"/>
                      <w:sz w:val="18"/>
                      <w:szCs w:val="18"/>
                    </w:rPr>
                    <m:t>PDSCH</m:t>
                  </m:r>
                  <m:ctrlPr>
                    <w:rPr>
                      <w:rFonts w:ascii="Cambria Math" w:hAnsi="Cambria Math" w:cs="Times New Roman"/>
                      <w:sz w:val="18"/>
                      <w:szCs w:val="18"/>
                    </w:rPr>
                  </m:ctrlPr>
                </m:sub>
                <m:sup>
                  <m:r>
                    <m:rPr>
                      <m:nor/>
                    </m:rPr>
                    <w:rPr>
                      <w:rFonts w:ascii="Times New Roman" w:hAnsi="Times New Roman" w:cs="Times New Roman"/>
                      <w:sz w:val="18"/>
                      <w:szCs w:val="18"/>
                    </w:rPr>
                    <m:t>MO</m:t>
                  </m:r>
                  <m:ctrlPr>
                    <w:rPr>
                      <w:rFonts w:ascii="Cambria Math" w:hAnsi="Cambria Math" w:cs="Times New Roman"/>
                      <w:sz w:val="18"/>
                      <w:szCs w:val="18"/>
                    </w:rPr>
                  </m:ctrlPr>
                </m:sup>
              </m:sSubSup>
            </m:oMath>
            <w:r w:rsidRPr="00B152D0">
              <w:rPr>
                <w:rFonts w:ascii="Times New Roman" w:hAnsi="Times New Roman" w:cs="Times New Roman"/>
                <w:sz w:val="18"/>
                <w:szCs w:val="18"/>
                <w:lang w:eastAsia="zh-CN"/>
              </w:rPr>
              <w:t xml:space="preserve"> times correspond to the description when UE indicates type2-HARQ-ACK-Codebook and the 2 times correspond to the description when two </w:t>
            </w:r>
            <w:proofErr w:type="spellStart"/>
            <w:r w:rsidRPr="00B152D0">
              <w:rPr>
                <w:rFonts w:ascii="Times New Roman" w:hAnsi="Times New Roman" w:cs="Times New Roman"/>
                <w:sz w:val="18"/>
                <w:szCs w:val="18"/>
                <w:lang w:eastAsia="zh-CN"/>
              </w:rPr>
              <w:t>CORESETpoolindexes</w:t>
            </w:r>
            <w:proofErr w:type="spellEnd"/>
            <w:r w:rsidRPr="00B152D0">
              <w:rPr>
                <w:rFonts w:ascii="Times New Roman" w:hAnsi="Times New Roman" w:cs="Times New Roman"/>
                <w:sz w:val="18"/>
                <w:szCs w:val="18"/>
                <w:lang w:eastAsia="zh-CN"/>
              </w:rPr>
              <w:t xml:space="preserve"> are configured, i.e., first time corresponds to TRP-1, and second time corresponds to TRP-2. </w:t>
            </w:r>
          </w:p>
          <w:p w14:paraId="5205386F" w14:textId="77777777" w:rsidR="00B152D0" w:rsidRPr="004522F4" w:rsidRDefault="00B152D0" w:rsidP="00BA0308">
            <w:pPr>
              <w:pStyle w:val="a5"/>
              <w:numPr>
                <w:ilvl w:val="0"/>
                <w:numId w:val="43"/>
              </w:numPr>
              <w:snapToGrid w:val="0"/>
              <w:jc w:val="both"/>
              <w:rPr>
                <w:sz w:val="18"/>
                <w:szCs w:val="18"/>
              </w:rPr>
            </w:pPr>
            <w:r w:rsidRPr="00B152D0">
              <w:rPr>
                <w:rFonts w:ascii="Times New Roman" w:hAnsi="Times New Roman" w:cs="Times New Roman"/>
                <w:sz w:val="18"/>
                <w:szCs w:val="18"/>
                <w:lang w:eastAsia="zh-CN"/>
              </w:rPr>
              <w:t>So the spec update in the definition of counting as proposed in our TP is essential.</w:t>
            </w:r>
          </w:p>
          <w:p w14:paraId="52C9F697" w14:textId="77777777" w:rsidR="004522F4" w:rsidRDefault="004522F4" w:rsidP="004522F4">
            <w:pPr>
              <w:snapToGrid w:val="0"/>
              <w:jc w:val="both"/>
              <w:rPr>
                <w:sz w:val="18"/>
                <w:szCs w:val="18"/>
              </w:rPr>
            </w:pPr>
          </w:p>
          <w:p w14:paraId="15D2C7BC" w14:textId="77777777" w:rsidR="004522F4" w:rsidRDefault="004522F4" w:rsidP="004522F4">
            <w:pPr>
              <w:snapToGrid w:val="0"/>
              <w:jc w:val="both"/>
              <w:rPr>
                <w:sz w:val="18"/>
                <w:szCs w:val="18"/>
              </w:rPr>
            </w:pPr>
            <w:r>
              <w:rPr>
                <w:sz w:val="18"/>
                <w:szCs w:val="18"/>
              </w:rPr>
              <w:t>OPPO: Agree with Moderator’s assessment</w:t>
            </w:r>
          </w:p>
          <w:p w14:paraId="4310B965" w14:textId="77777777" w:rsidR="00C12B9A" w:rsidRDefault="00C12B9A" w:rsidP="004522F4">
            <w:pPr>
              <w:snapToGrid w:val="0"/>
              <w:jc w:val="both"/>
              <w:rPr>
                <w:sz w:val="18"/>
                <w:szCs w:val="18"/>
              </w:rPr>
            </w:pPr>
          </w:p>
          <w:p w14:paraId="51CF9431" w14:textId="52452E5E" w:rsidR="00C12B9A" w:rsidRPr="004522F4" w:rsidRDefault="00C12B9A" w:rsidP="004522F4">
            <w:pPr>
              <w:snapToGrid w:val="0"/>
              <w:jc w:val="both"/>
              <w:rPr>
                <w:sz w:val="18"/>
                <w:szCs w:val="18"/>
              </w:rPr>
            </w:pPr>
          </w:p>
        </w:tc>
      </w:tr>
      <w:tr w:rsidR="009F324A" w:rsidRPr="00DA4707" w14:paraId="45B31113" w14:textId="77777777" w:rsidTr="00127F0E">
        <w:tc>
          <w:tcPr>
            <w:tcW w:w="13585" w:type="dxa"/>
            <w:gridSpan w:val="5"/>
          </w:tcPr>
          <w:p w14:paraId="41D5E4B0" w14:textId="77777777" w:rsidR="009F324A" w:rsidRPr="00DA4707" w:rsidRDefault="009F324A" w:rsidP="009F324A">
            <w:pPr>
              <w:snapToGrid w:val="0"/>
              <w:jc w:val="both"/>
              <w:rPr>
                <w:rFonts w:eastAsia="DengXian"/>
                <w:sz w:val="18"/>
                <w:szCs w:val="18"/>
                <w:lang w:eastAsia="zh-CN"/>
              </w:rPr>
            </w:pPr>
          </w:p>
        </w:tc>
      </w:tr>
      <w:tr w:rsidR="009F324A" w:rsidRPr="00DA4707" w14:paraId="7BBDC79B" w14:textId="77777777" w:rsidTr="00EC4B22">
        <w:tc>
          <w:tcPr>
            <w:tcW w:w="723" w:type="dxa"/>
          </w:tcPr>
          <w:p w14:paraId="04864212" w14:textId="3295FC58" w:rsidR="009F324A" w:rsidRPr="00DA4707" w:rsidRDefault="009F324A" w:rsidP="009F324A">
            <w:pPr>
              <w:snapToGrid w:val="0"/>
              <w:jc w:val="both"/>
              <w:rPr>
                <w:sz w:val="18"/>
                <w:szCs w:val="18"/>
              </w:rPr>
            </w:pPr>
            <w:r>
              <w:rPr>
                <w:sz w:val="18"/>
                <w:szCs w:val="18"/>
              </w:rPr>
              <w:t>MB.1</w:t>
            </w:r>
          </w:p>
        </w:tc>
        <w:tc>
          <w:tcPr>
            <w:tcW w:w="4911" w:type="dxa"/>
          </w:tcPr>
          <w:p w14:paraId="5BEDF99E" w14:textId="77777777" w:rsidR="009F324A" w:rsidRDefault="009F324A" w:rsidP="009F324A">
            <w:pPr>
              <w:snapToGrid w:val="0"/>
              <w:jc w:val="both"/>
              <w:rPr>
                <w:sz w:val="18"/>
                <w:szCs w:val="18"/>
                <w:lang w:eastAsia="zh-CN"/>
              </w:rPr>
            </w:pPr>
            <w:r>
              <w:rPr>
                <w:sz w:val="18"/>
                <w:szCs w:val="18"/>
                <w:lang w:eastAsia="zh-CN"/>
              </w:rPr>
              <w:t>Clarification on triggering offset for aperiodic CMR and IMR for L1-SINR</w:t>
            </w:r>
          </w:p>
          <w:p w14:paraId="0B122AD1" w14:textId="77777777" w:rsidR="009F324A" w:rsidRDefault="009F324A" w:rsidP="009F324A">
            <w:pPr>
              <w:snapToGrid w:val="0"/>
              <w:jc w:val="both"/>
              <w:rPr>
                <w:sz w:val="18"/>
                <w:szCs w:val="18"/>
                <w:lang w:eastAsia="zh-CN"/>
              </w:rPr>
            </w:pPr>
          </w:p>
          <w:p w14:paraId="2DA15B12" w14:textId="2EBC69AC" w:rsidR="009F324A" w:rsidRPr="00DA4707" w:rsidRDefault="009F324A" w:rsidP="009F324A">
            <w:pPr>
              <w:snapToGrid w:val="0"/>
              <w:jc w:val="both"/>
              <w:rPr>
                <w:sz w:val="18"/>
                <w:szCs w:val="18"/>
                <w:lang w:eastAsia="zh-CN"/>
              </w:rPr>
            </w:pPr>
            <w:r>
              <w:rPr>
                <w:sz w:val="18"/>
                <w:szCs w:val="18"/>
                <w:lang w:eastAsia="zh-CN"/>
              </w:rPr>
              <w:t>FL</w:t>
            </w:r>
            <w:r w:rsidR="00827B32">
              <w:rPr>
                <w:sz w:val="18"/>
                <w:szCs w:val="18"/>
                <w:lang w:eastAsia="zh-CN"/>
              </w:rPr>
              <w:t xml:space="preserve"> note</w:t>
            </w:r>
            <w:r>
              <w:rPr>
                <w:sz w:val="18"/>
                <w:szCs w:val="18"/>
                <w:lang w:eastAsia="zh-CN"/>
              </w:rPr>
              <w:t>: seems to be a good issue to be clarified.</w:t>
            </w:r>
          </w:p>
        </w:tc>
        <w:tc>
          <w:tcPr>
            <w:tcW w:w="1732" w:type="dxa"/>
          </w:tcPr>
          <w:p w14:paraId="222F93AA" w14:textId="542D74EA" w:rsidR="009F324A" w:rsidRPr="00DA4707" w:rsidRDefault="009F324A" w:rsidP="009F324A">
            <w:pPr>
              <w:snapToGrid w:val="0"/>
              <w:rPr>
                <w:sz w:val="18"/>
                <w:szCs w:val="18"/>
              </w:rPr>
            </w:pPr>
            <w:r>
              <w:rPr>
                <w:sz w:val="18"/>
                <w:szCs w:val="18"/>
              </w:rPr>
              <w:t>Huawei/</w:t>
            </w:r>
            <w:proofErr w:type="spellStart"/>
            <w:r>
              <w:rPr>
                <w:sz w:val="18"/>
                <w:szCs w:val="18"/>
              </w:rPr>
              <w:t>HiSilicon</w:t>
            </w:r>
            <w:proofErr w:type="spellEnd"/>
          </w:p>
        </w:tc>
        <w:tc>
          <w:tcPr>
            <w:tcW w:w="1089" w:type="dxa"/>
          </w:tcPr>
          <w:p w14:paraId="1640973C" w14:textId="6EEB21A7" w:rsidR="009F324A" w:rsidRPr="00DA4707" w:rsidRDefault="009F324A" w:rsidP="009F324A">
            <w:pPr>
              <w:snapToGrid w:val="0"/>
              <w:jc w:val="both"/>
              <w:rPr>
                <w:sz w:val="18"/>
                <w:szCs w:val="18"/>
              </w:rPr>
            </w:pPr>
            <w:r>
              <w:rPr>
                <w:sz w:val="18"/>
                <w:szCs w:val="18"/>
              </w:rPr>
              <w:t>H</w:t>
            </w:r>
          </w:p>
        </w:tc>
        <w:tc>
          <w:tcPr>
            <w:tcW w:w="5130" w:type="dxa"/>
          </w:tcPr>
          <w:p w14:paraId="4E759FAB" w14:textId="77777777" w:rsidR="009F324A" w:rsidRDefault="006479EC" w:rsidP="009F324A">
            <w:pPr>
              <w:snapToGrid w:val="0"/>
              <w:jc w:val="both"/>
              <w:rPr>
                <w:sz w:val="18"/>
                <w:szCs w:val="18"/>
              </w:rPr>
            </w:pPr>
            <w:r>
              <w:rPr>
                <w:sz w:val="18"/>
                <w:szCs w:val="18"/>
              </w:rPr>
              <w:t>Apple: We are fine with the clarification.</w:t>
            </w:r>
          </w:p>
          <w:p w14:paraId="41822828" w14:textId="77777777" w:rsidR="002036F0" w:rsidRDefault="002036F0" w:rsidP="009F324A">
            <w:pPr>
              <w:snapToGrid w:val="0"/>
              <w:jc w:val="both"/>
              <w:rPr>
                <w:sz w:val="18"/>
                <w:szCs w:val="18"/>
              </w:rPr>
            </w:pPr>
          </w:p>
          <w:p w14:paraId="26F443F9" w14:textId="77777777" w:rsidR="002036F0" w:rsidRDefault="002036F0" w:rsidP="009F324A">
            <w:pPr>
              <w:snapToGrid w:val="0"/>
              <w:jc w:val="both"/>
              <w:rPr>
                <w:sz w:val="18"/>
                <w:szCs w:val="18"/>
              </w:rPr>
            </w:pPr>
            <w:r>
              <w:rPr>
                <w:rFonts w:hint="eastAsia"/>
                <w:sz w:val="18"/>
                <w:szCs w:val="18"/>
              </w:rPr>
              <w:t xml:space="preserve">Samsung: </w:t>
            </w:r>
            <w:r>
              <w:rPr>
                <w:sz w:val="18"/>
                <w:szCs w:val="18"/>
              </w:rPr>
              <w:t>Support the Moderator’s assessment.</w:t>
            </w:r>
          </w:p>
          <w:p w14:paraId="5DECC9C9" w14:textId="77777777" w:rsidR="00AB6593" w:rsidRDefault="00AB6593" w:rsidP="009F324A">
            <w:pPr>
              <w:snapToGrid w:val="0"/>
              <w:jc w:val="both"/>
              <w:rPr>
                <w:sz w:val="18"/>
                <w:szCs w:val="18"/>
              </w:rPr>
            </w:pPr>
          </w:p>
          <w:p w14:paraId="7390692E" w14:textId="700DBF3E" w:rsidR="00AB6593" w:rsidRDefault="00AB6593" w:rsidP="009F324A">
            <w:pPr>
              <w:snapToGrid w:val="0"/>
              <w:jc w:val="both"/>
              <w:rPr>
                <w:sz w:val="18"/>
                <w:szCs w:val="18"/>
              </w:rPr>
            </w:pPr>
            <w:r>
              <w:rPr>
                <w:sz w:val="18"/>
                <w:szCs w:val="18"/>
              </w:rPr>
              <w:t xml:space="preserve">QC: Ok to discuss, but 214-&gt;5.2.1.5.1 </w:t>
            </w:r>
            <w:proofErr w:type="gramStart"/>
            <w:r>
              <w:rPr>
                <w:sz w:val="18"/>
                <w:szCs w:val="18"/>
              </w:rPr>
              <w:t>is</w:t>
            </w:r>
            <w:proofErr w:type="gramEnd"/>
            <w:r>
              <w:rPr>
                <w:sz w:val="18"/>
                <w:szCs w:val="18"/>
              </w:rPr>
              <w:t xml:space="preserve"> for all types of AP CSI report including L1-RSRP/SINR, to our understanding. So it is naturally applicable to L1-SINR</w:t>
            </w:r>
          </w:p>
          <w:p w14:paraId="4276D38E" w14:textId="77777777" w:rsidR="00AB6593" w:rsidRDefault="00AB6593" w:rsidP="009F324A">
            <w:pPr>
              <w:snapToGrid w:val="0"/>
              <w:jc w:val="both"/>
              <w:rPr>
                <w:sz w:val="18"/>
                <w:szCs w:val="18"/>
              </w:rPr>
            </w:pPr>
          </w:p>
          <w:p w14:paraId="4A2D17CA" w14:textId="6B92C86D" w:rsidR="00B152D0" w:rsidRDefault="00B152D0" w:rsidP="009F324A">
            <w:pPr>
              <w:snapToGrid w:val="0"/>
              <w:jc w:val="both"/>
              <w:rPr>
                <w:rFonts w:eastAsia="宋体"/>
                <w:sz w:val="18"/>
                <w:szCs w:val="18"/>
                <w:lang w:eastAsia="zh-CN"/>
              </w:rPr>
            </w:pPr>
            <w:r>
              <w:rPr>
                <w:rFonts w:eastAsia="宋体" w:hint="eastAsia"/>
                <w:sz w:val="18"/>
                <w:szCs w:val="18"/>
                <w:lang w:eastAsia="zh-CN"/>
              </w:rPr>
              <w:lastRenderedPageBreak/>
              <w:t>ZTE: Non</w:t>
            </w:r>
            <w:r>
              <w:rPr>
                <w:rFonts w:eastAsia="宋体"/>
                <w:sz w:val="18"/>
                <w:szCs w:val="18"/>
                <w:lang w:eastAsia="zh-CN"/>
              </w:rPr>
              <w:t xml:space="preserve">-essential. If our understanding is correct, </w:t>
            </w:r>
            <w:r>
              <w:rPr>
                <w:rFonts w:eastAsia="宋体" w:hint="eastAsia"/>
                <w:sz w:val="18"/>
                <w:szCs w:val="18"/>
                <w:lang w:eastAsia="zh-CN"/>
              </w:rPr>
              <w:t>t</w:t>
            </w:r>
            <w:r>
              <w:rPr>
                <w:rFonts w:eastAsia="宋体"/>
                <w:sz w:val="18"/>
                <w:szCs w:val="18"/>
                <w:lang w:eastAsia="zh-CN"/>
              </w:rPr>
              <w:t>he</w:t>
            </w:r>
            <w:r>
              <w:rPr>
                <w:rFonts w:eastAsia="宋体" w:hint="eastAsia"/>
                <w:sz w:val="18"/>
                <w:szCs w:val="18"/>
                <w:lang w:eastAsia="zh-CN"/>
              </w:rPr>
              <w:t xml:space="preserve"> </w:t>
            </w:r>
            <w:r>
              <w:rPr>
                <w:rFonts w:eastAsia="宋体"/>
                <w:sz w:val="18"/>
                <w:szCs w:val="18"/>
                <w:lang w:eastAsia="zh-CN"/>
              </w:rPr>
              <w:t xml:space="preserve">related paragraphs in </w:t>
            </w:r>
            <w:r>
              <w:rPr>
                <w:rFonts w:eastAsia="宋体" w:hint="eastAsia"/>
                <w:sz w:val="18"/>
                <w:szCs w:val="18"/>
                <w:lang w:eastAsia="zh-CN"/>
              </w:rPr>
              <w:t xml:space="preserve">current specification </w:t>
            </w:r>
            <w:r>
              <w:rPr>
                <w:rFonts w:eastAsia="宋体"/>
                <w:sz w:val="18"/>
                <w:szCs w:val="18"/>
                <w:lang w:eastAsia="zh-CN"/>
              </w:rPr>
              <w:t>are not dedicated to a specific</w:t>
            </w:r>
            <w:r>
              <w:rPr>
                <w:rFonts w:eastAsia="宋体" w:hint="eastAsia"/>
                <w:sz w:val="18"/>
                <w:szCs w:val="18"/>
                <w:lang w:eastAsia="zh-CN"/>
              </w:rPr>
              <w:t xml:space="preserve"> reporting quantity. </w:t>
            </w:r>
            <w:r>
              <w:rPr>
                <w:rFonts w:eastAsia="宋体"/>
                <w:sz w:val="18"/>
                <w:szCs w:val="18"/>
                <w:lang w:eastAsia="zh-CN"/>
              </w:rPr>
              <w:t xml:space="preserve">Therefore, </w:t>
            </w:r>
            <w:r>
              <w:rPr>
                <w:rFonts w:eastAsia="宋体" w:hint="eastAsia"/>
                <w:sz w:val="18"/>
                <w:szCs w:val="18"/>
                <w:lang w:eastAsia="zh-CN"/>
              </w:rPr>
              <w:t xml:space="preserve">this </w:t>
            </w:r>
            <w:r>
              <w:rPr>
                <w:rFonts w:eastAsia="宋体"/>
                <w:sz w:val="18"/>
                <w:szCs w:val="18"/>
                <w:lang w:eastAsia="zh-CN"/>
              </w:rPr>
              <w:t xml:space="preserve">existing </w:t>
            </w:r>
            <w:r>
              <w:rPr>
                <w:rFonts w:eastAsia="宋体" w:hint="eastAsia"/>
                <w:sz w:val="18"/>
                <w:szCs w:val="18"/>
                <w:lang w:eastAsia="zh-CN"/>
              </w:rPr>
              <w:t>restriction can appl</w:t>
            </w:r>
            <w:r>
              <w:rPr>
                <w:rFonts w:eastAsia="宋体"/>
                <w:sz w:val="18"/>
                <w:szCs w:val="18"/>
                <w:lang w:eastAsia="zh-CN"/>
              </w:rPr>
              <w:t>y to L1-SINR reporting directly, besides for CQI</w:t>
            </w:r>
            <w:r>
              <w:rPr>
                <w:rFonts w:eastAsia="宋体" w:hint="eastAsia"/>
                <w:sz w:val="18"/>
                <w:szCs w:val="18"/>
                <w:lang w:eastAsia="zh-CN"/>
              </w:rPr>
              <w:t xml:space="preserve">.   </w:t>
            </w:r>
          </w:p>
          <w:p w14:paraId="791FEEBC" w14:textId="5916AD4A" w:rsidR="000433C9" w:rsidRDefault="000433C9" w:rsidP="009F324A">
            <w:pPr>
              <w:snapToGrid w:val="0"/>
              <w:jc w:val="both"/>
              <w:rPr>
                <w:sz w:val="18"/>
                <w:szCs w:val="18"/>
              </w:rPr>
            </w:pPr>
          </w:p>
          <w:p w14:paraId="5602C79F" w14:textId="7B45EF30" w:rsidR="000433C9" w:rsidRDefault="000433C9" w:rsidP="009F324A">
            <w:pPr>
              <w:snapToGrid w:val="0"/>
              <w:jc w:val="both"/>
              <w:rPr>
                <w:sz w:val="18"/>
                <w:szCs w:val="18"/>
              </w:rPr>
            </w:pPr>
            <w:r>
              <w:rPr>
                <w:sz w:val="18"/>
                <w:szCs w:val="18"/>
              </w:rPr>
              <w:t>OPPO: we support to make a conclusion to clarify that.</w:t>
            </w:r>
          </w:p>
          <w:p w14:paraId="46F68E4C" w14:textId="0F596550" w:rsidR="00B152D0" w:rsidRPr="00DA4707" w:rsidRDefault="00B152D0" w:rsidP="009F324A">
            <w:pPr>
              <w:snapToGrid w:val="0"/>
              <w:jc w:val="both"/>
              <w:rPr>
                <w:sz w:val="18"/>
                <w:szCs w:val="18"/>
              </w:rPr>
            </w:pPr>
          </w:p>
        </w:tc>
      </w:tr>
      <w:tr w:rsidR="009F324A" w:rsidRPr="00DA4707" w14:paraId="3755D7B7" w14:textId="77777777" w:rsidTr="00514DDE">
        <w:tc>
          <w:tcPr>
            <w:tcW w:w="13585" w:type="dxa"/>
            <w:gridSpan w:val="5"/>
          </w:tcPr>
          <w:p w14:paraId="45FDDEB6" w14:textId="77777777" w:rsidR="009F324A" w:rsidRPr="00DA4707" w:rsidRDefault="009F324A" w:rsidP="009F324A">
            <w:pPr>
              <w:snapToGrid w:val="0"/>
              <w:jc w:val="both"/>
              <w:rPr>
                <w:sz w:val="18"/>
                <w:szCs w:val="18"/>
              </w:rPr>
            </w:pPr>
          </w:p>
        </w:tc>
      </w:tr>
      <w:tr w:rsidR="009F324A" w:rsidRPr="00DA4707" w14:paraId="4B3D4C52" w14:textId="77777777" w:rsidTr="00EC4B22">
        <w:tc>
          <w:tcPr>
            <w:tcW w:w="723" w:type="dxa"/>
          </w:tcPr>
          <w:p w14:paraId="4D62659F" w14:textId="480E4B80" w:rsidR="009F324A" w:rsidRDefault="009F324A" w:rsidP="009F324A">
            <w:pPr>
              <w:snapToGrid w:val="0"/>
              <w:jc w:val="both"/>
              <w:rPr>
                <w:sz w:val="18"/>
                <w:szCs w:val="18"/>
              </w:rPr>
            </w:pPr>
            <w:r>
              <w:rPr>
                <w:sz w:val="18"/>
                <w:szCs w:val="18"/>
              </w:rPr>
              <w:t>UL.1</w:t>
            </w:r>
          </w:p>
        </w:tc>
        <w:tc>
          <w:tcPr>
            <w:tcW w:w="4911" w:type="dxa"/>
          </w:tcPr>
          <w:p w14:paraId="05C0C8A2" w14:textId="144B7E90" w:rsidR="00B8132F" w:rsidRPr="00163CC6" w:rsidRDefault="00B8132F" w:rsidP="00163CC6">
            <w:pPr>
              <w:pStyle w:val="TH"/>
              <w:overflowPunct w:val="0"/>
              <w:autoSpaceDE w:val="0"/>
              <w:autoSpaceDN w:val="0"/>
              <w:adjustRightInd w:val="0"/>
              <w:spacing w:before="0" w:after="120"/>
              <w:jc w:val="left"/>
              <w:textAlignment w:val="baseline"/>
              <w:rPr>
                <w:rFonts w:ascii="Times New Roman" w:hAnsi="Times New Roman"/>
                <w:b w:val="0"/>
                <w:sz w:val="18"/>
              </w:rPr>
            </w:pPr>
            <w:r w:rsidRPr="00163CC6">
              <w:rPr>
                <w:rFonts w:ascii="Times New Roman" w:hAnsi="Times New Roman"/>
                <w:b w:val="0"/>
                <w:sz w:val="18"/>
              </w:rPr>
              <w:t>R1-2203420 proposed editorial correction on Table 7.3.1.1.2-3 as below</w:t>
            </w:r>
          </w:p>
          <w:p w14:paraId="07B4D571" w14:textId="75958FF6" w:rsidR="00B8132F" w:rsidRPr="00D155C0" w:rsidRDefault="00B8132F" w:rsidP="00B8132F">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 </w:t>
            </w:r>
            <w:proofErr w:type="spellStart"/>
            <w:r w:rsidRPr="00A96AC5">
              <w:t>Precoding</w:t>
            </w:r>
            <w:proofErr w:type="spellEnd"/>
            <w:r w:rsidRPr="00A96AC5">
              <w:t xml:space="preserve">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proofErr w:type="spellStart"/>
            <w:r w:rsidRPr="00D155C0">
              <w:rPr>
                <w:i/>
                <w:iCs/>
              </w:rPr>
              <w:t>ul-FullPowerTransmission</w:t>
            </w:r>
            <w:proofErr w:type="spellEnd"/>
            <w:r w:rsidRPr="00D155C0">
              <w:rPr>
                <w:i/>
                <w:iCs/>
                <w:lang w:eastAsia="zh-CN"/>
              </w:rPr>
              <w:t xml:space="preserve"> </w:t>
            </w:r>
            <w:r w:rsidRPr="00D155C0">
              <w:rPr>
                <w:iCs/>
                <w:lang w:eastAsia="zh-CN"/>
              </w:rPr>
              <w:t xml:space="preserve">is </w:t>
            </w:r>
            <w:r w:rsidRPr="00D155C0">
              <w:rPr>
                <w:rFonts w:hint="eastAsia"/>
                <w:iCs/>
                <w:lang w:eastAsia="zh-CN"/>
              </w:rPr>
              <w:t xml:space="preserve">either </w:t>
            </w:r>
            <w:r w:rsidRPr="00D155C0">
              <w:rPr>
                <w:iCs/>
                <w:lang w:eastAsia="zh-CN"/>
              </w:rPr>
              <w:t xml:space="preserve">not configured or configured to </w:t>
            </w:r>
            <w:r w:rsidRPr="00D155C0">
              <w:rPr>
                <w:i/>
                <w:iCs/>
              </w:rPr>
              <w:t>fullpowerMode</w:t>
            </w:r>
            <w:r w:rsidRPr="00D155C0">
              <w:rPr>
                <w:i/>
                <w:iCs/>
                <w:lang w:eastAsia="zh-CN"/>
              </w:rPr>
              <w:t>2</w:t>
            </w:r>
            <w:ins w:id="2" w:author="CATT" w:date="2022-04-17T20:35:00Z">
              <w:r w:rsidRPr="00D155C0">
                <w:rPr>
                  <w:i/>
                  <w:iCs/>
                  <w:lang w:eastAsia="zh-CN"/>
                </w:rPr>
                <w:t xml:space="preserve"> </w:t>
              </w:r>
              <w:r w:rsidRPr="00D155C0">
                <w:rPr>
                  <w:iCs/>
                  <w:lang w:eastAsia="zh-CN"/>
                </w:rPr>
                <w:t xml:space="preserve">or configured to </w:t>
              </w:r>
              <w:proofErr w:type="spellStart"/>
              <w:r w:rsidRPr="00D155C0">
                <w:rPr>
                  <w:i/>
                  <w:iCs/>
                </w:rPr>
                <w:t>fullpower</w:t>
              </w:r>
            </w:ins>
            <w:proofErr w:type="spellEnd"/>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bookmarkStart w:id="3" w:name="_Hlk45184949"/>
            <w:proofErr w:type="spellStart"/>
            <w:r w:rsidRPr="00D155C0">
              <w:rPr>
                <w:i/>
                <w:iCs/>
              </w:rPr>
              <w:t>ul-FullPowerTransmission</w:t>
            </w:r>
            <w:proofErr w:type="spellEnd"/>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proofErr w:type="spellStart"/>
            <w:r w:rsidRPr="00D155C0">
              <w:rPr>
                <w:i/>
                <w:iCs/>
              </w:rPr>
              <w:t>fullpower</w:t>
            </w:r>
            <w:bookmarkEnd w:id="3"/>
            <w:proofErr w:type="spellEnd"/>
          </w:p>
          <w:p w14:paraId="620C2A04" w14:textId="77777777" w:rsidR="009F324A" w:rsidRPr="00B8132F" w:rsidRDefault="009F324A" w:rsidP="009F324A">
            <w:pPr>
              <w:snapToGrid w:val="0"/>
              <w:jc w:val="both"/>
              <w:rPr>
                <w:sz w:val="18"/>
                <w:szCs w:val="18"/>
                <w:lang w:val="x-none"/>
              </w:rPr>
            </w:pPr>
          </w:p>
          <w:p w14:paraId="52E16C63" w14:textId="5267050C" w:rsidR="00B8132F" w:rsidRPr="00DA4707" w:rsidRDefault="00B8132F" w:rsidP="009F324A">
            <w:pPr>
              <w:snapToGrid w:val="0"/>
              <w:jc w:val="both"/>
              <w:rPr>
                <w:sz w:val="18"/>
                <w:szCs w:val="18"/>
              </w:rPr>
            </w:pPr>
            <w:r>
              <w:rPr>
                <w:sz w:val="18"/>
                <w:szCs w:val="18"/>
              </w:rPr>
              <w:t>FL</w:t>
            </w:r>
            <w:r w:rsidR="00827B32">
              <w:rPr>
                <w:sz w:val="18"/>
                <w:szCs w:val="18"/>
              </w:rPr>
              <w:t xml:space="preserve"> note</w:t>
            </w:r>
            <w:r>
              <w:rPr>
                <w:sz w:val="18"/>
                <w:szCs w:val="18"/>
              </w:rPr>
              <w:t>: this is correct</w:t>
            </w:r>
          </w:p>
        </w:tc>
        <w:tc>
          <w:tcPr>
            <w:tcW w:w="1732" w:type="dxa"/>
          </w:tcPr>
          <w:p w14:paraId="2D07F3D3" w14:textId="05ADBF6E" w:rsidR="009F324A" w:rsidRPr="00DA4707" w:rsidRDefault="00B8132F" w:rsidP="009F324A">
            <w:pPr>
              <w:snapToGrid w:val="0"/>
              <w:rPr>
                <w:sz w:val="18"/>
                <w:szCs w:val="18"/>
              </w:rPr>
            </w:pPr>
            <w:r>
              <w:rPr>
                <w:sz w:val="18"/>
                <w:szCs w:val="18"/>
              </w:rPr>
              <w:t>CATT</w:t>
            </w:r>
          </w:p>
        </w:tc>
        <w:tc>
          <w:tcPr>
            <w:tcW w:w="1089" w:type="dxa"/>
          </w:tcPr>
          <w:p w14:paraId="2521A1AC" w14:textId="7604CD42" w:rsidR="009F324A" w:rsidRPr="00DA4707" w:rsidRDefault="00B8132F" w:rsidP="009F324A">
            <w:pPr>
              <w:snapToGrid w:val="0"/>
              <w:jc w:val="both"/>
              <w:rPr>
                <w:sz w:val="18"/>
                <w:szCs w:val="18"/>
              </w:rPr>
            </w:pPr>
            <w:r>
              <w:rPr>
                <w:sz w:val="18"/>
                <w:szCs w:val="18"/>
              </w:rPr>
              <w:t>E</w:t>
            </w:r>
          </w:p>
        </w:tc>
        <w:tc>
          <w:tcPr>
            <w:tcW w:w="5130" w:type="dxa"/>
          </w:tcPr>
          <w:p w14:paraId="6CF2E168" w14:textId="77777777" w:rsidR="009F324A" w:rsidRDefault="00A758F2" w:rsidP="009F324A">
            <w:pPr>
              <w:snapToGrid w:val="0"/>
              <w:jc w:val="both"/>
              <w:rPr>
                <w:sz w:val="18"/>
                <w:szCs w:val="18"/>
              </w:rPr>
            </w:pPr>
            <w:r>
              <w:rPr>
                <w:sz w:val="18"/>
                <w:szCs w:val="18"/>
              </w:rPr>
              <w:t>Apple: agree with the CR</w:t>
            </w:r>
          </w:p>
          <w:p w14:paraId="680772D1" w14:textId="77777777" w:rsidR="002036F0" w:rsidRDefault="002036F0" w:rsidP="009F324A">
            <w:pPr>
              <w:snapToGrid w:val="0"/>
              <w:jc w:val="both"/>
              <w:rPr>
                <w:sz w:val="18"/>
                <w:szCs w:val="18"/>
              </w:rPr>
            </w:pPr>
          </w:p>
          <w:p w14:paraId="1D4D87F8" w14:textId="77777777" w:rsidR="002036F0" w:rsidRDefault="002036F0" w:rsidP="009F324A">
            <w:pPr>
              <w:snapToGrid w:val="0"/>
              <w:jc w:val="both"/>
              <w:rPr>
                <w:sz w:val="18"/>
                <w:szCs w:val="18"/>
              </w:rPr>
            </w:pPr>
            <w:r>
              <w:rPr>
                <w:rFonts w:hint="eastAsia"/>
                <w:sz w:val="18"/>
                <w:szCs w:val="18"/>
              </w:rPr>
              <w:t xml:space="preserve">Samsung: </w:t>
            </w:r>
            <w:r>
              <w:rPr>
                <w:sz w:val="18"/>
                <w:szCs w:val="18"/>
              </w:rPr>
              <w:t>Support the Moderator’s assessment.</w:t>
            </w:r>
          </w:p>
          <w:p w14:paraId="26C0F7B4" w14:textId="77777777" w:rsidR="00AB6593" w:rsidRDefault="00AB6593" w:rsidP="009F324A">
            <w:pPr>
              <w:snapToGrid w:val="0"/>
              <w:jc w:val="both"/>
              <w:rPr>
                <w:sz w:val="18"/>
                <w:szCs w:val="18"/>
              </w:rPr>
            </w:pPr>
          </w:p>
          <w:p w14:paraId="7EEFFE32" w14:textId="77777777" w:rsidR="00AB6593" w:rsidRDefault="00AB6593" w:rsidP="009F324A">
            <w:pPr>
              <w:snapToGrid w:val="0"/>
              <w:jc w:val="both"/>
              <w:rPr>
                <w:sz w:val="18"/>
                <w:szCs w:val="18"/>
              </w:rPr>
            </w:pPr>
            <w:r>
              <w:rPr>
                <w:sz w:val="18"/>
                <w:szCs w:val="18"/>
              </w:rPr>
              <w:t>QC: OK with this editorial change.</w:t>
            </w:r>
          </w:p>
          <w:p w14:paraId="57F7B0E2" w14:textId="77777777" w:rsidR="00B152D0" w:rsidRDefault="00B152D0" w:rsidP="009F324A">
            <w:pPr>
              <w:snapToGrid w:val="0"/>
              <w:jc w:val="both"/>
              <w:rPr>
                <w:sz w:val="18"/>
                <w:szCs w:val="18"/>
              </w:rPr>
            </w:pPr>
          </w:p>
          <w:p w14:paraId="6ADD05A9" w14:textId="77777777" w:rsidR="00B152D0" w:rsidRDefault="00B152D0" w:rsidP="009F324A">
            <w:pPr>
              <w:snapToGrid w:val="0"/>
              <w:jc w:val="both"/>
              <w:rPr>
                <w:sz w:val="18"/>
                <w:szCs w:val="18"/>
              </w:rPr>
            </w:pPr>
            <w:r>
              <w:rPr>
                <w:sz w:val="18"/>
                <w:szCs w:val="18"/>
              </w:rPr>
              <w:t>ZTE: Agree with FL’s assessment.</w:t>
            </w:r>
          </w:p>
          <w:p w14:paraId="76F7FAC6" w14:textId="77777777" w:rsidR="006360FA" w:rsidRDefault="006360FA" w:rsidP="009F324A">
            <w:pPr>
              <w:snapToGrid w:val="0"/>
              <w:jc w:val="both"/>
              <w:rPr>
                <w:sz w:val="18"/>
                <w:szCs w:val="18"/>
              </w:rPr>
            </w:pPr>
          </w:p>
          <w:p w14:paraId="2DB0EB85" w14:textId="77777777" w:rsidR="006360FA" w:rsidRDefault="006360FA" w:rsidP="009F324A">
            <w:pPr>
              <w:snapToGrid w:val="0"/>
              <w:jc w:val="both"/>
              <w:rPr>
                <w:sz w:val="18"/>
                <w:szCs w:val="18"/>
              </w:rPr>
            </w:pPr>
            <w:r>
              <w:rPr>
                <w:sz w:val="18"/>
                <w:szCs w:val="18"/>
              </w:rPr>
              <w:t>OPPO: agree with Moderator’s assessment</w:t>
            </w:r>
          </w:p>
          <w:p w14:paraId="24443007" w14:textId="77777777" w:rsidR="006E5136" w:rsidRDefault="006E5136" w:rsidP="009F324A">
            <w:pPr>
              <w:snapToGrid w:val="0"/>
              <w:jc w:val="both"/>
              <w:rPr>
                <w:sz w:val="18"/>
                <w:szCs w:val="18"/>
              </w:rPr>
            </w:pPr>
          </w:p>
          <w:p w14:paraId="3B9DB5E3" w14:textId="77777777" w:rsidR="006E5136" w:rsidRDefault="006E5136" w:rsidP="009F324A">
            <w:pPr>
              <w:snapToGrid w:val="0"/>
              <w:jc w:val="both"/>
              <w:rPr>
                <w:rFonts w:eastAsia="等线" w:hint="eastAsia"/>
                <w:sz w:val="18"/>
                <w:szCs w:val="18"/>
                <w:lang w:eastAsia="zh-CN"/>
              </w:rPr>
            </w:pPr>
            <w:r>
              <w:rPr>
                <w:sz w:val="18"/>
                <w:szCs w:val="18"/>
              </w:rPr>
              <w:t>Intel: Fine with the correction.</w:t>
            </w:r>
          </w:p>
          <w:p w14:paraId="58B360ED" w14:textId="77777777" w:rsidR="0041137F" w:rsidRPr="0041137F" w:rsidRDefault="0041137F" w:rsidP="009F324A">
            <w:pPr>
              <w:snapToGrid w:val="0"/>
              <w:jc w:val="both"/>
              <w:rPr>
                <w:rFonts w:eastAsia="等线" w:hint="eastAsia"/>
                <w:sz w:val="18"/>
                <w:szCs w:val="18"/>
                <w:lang w:eastAsia="zh-CN"/>
              </w:rPr>
            </w:pPr>
            <w:bookmarkStart w:id="4" w:name="_GoBack"/>
            <w:bookmarkEnd w:id="4"/>
          </w:p>
          <w:p w14:paraId="02D8F81F" w14:textId="77777777" w:rsidR="0041137F" w:rsidRDefault="0041137F" w:rsidP="0041137F">
            <w:pPr>
              <w:snapToGrid w:val="0"/>
              <w:jc w:val="both"/>
              <w:rPr>
                <w:sz w:val="18"/>
                <w:szCs w:val="18"/>
              </w:rPr>
            </w:pPr>
            <w:r>
              <w:rPr>
                <w:rFonts w:eastAsia="等线"/>
                <w:sz w:val="18"/>
                <w:szCs w:val="18"/>
                <w:lang w:eastAsia="zh-CN"/>
              </w:rPr>
              <w:t>CATT</w:t>
            </w:r>
            <w:r>
              <w:rPr>
                <w:sz w:val="18"/>
                <w:szCs w:val="18"/>
              </w:rPr>
              <w:t>: Support Moderator’s assessment.</w:t>
            </w:r>
          </w:p>
          <w:p w14:paraId="164409EB" w14:textId="6EA40BA3" w:rsidR="0041137F" w:rsidRPr="0041137F" w:rsidRDefault="0041137F" w:rsidP="009F324A">
            <w:pPr>
              <w:snapToGrid w:val="0"/>
              <w:jc w:val="both"/>
              <w:rPr>
                <w:rFonts w:eastAsia="等线" w:hint="eastAsia"/>
                <w:sz w:val="18"/>
                <w:szCs w:val="18"/>
                <w:lang w:eastAsia="zh-CN"/>
              </w:rPr>
            </w:pPr>
          </w:p>
        </w:tc>
      </w:tr>
      <w:tr w:rsidR="009F324A" w:rsidRPr="00DA4707" w14:paraId="229B0BEC" w14:textId="77777777" w:rsidTr="00BD043C">
        <w:tc>
          <w:tcPr>
            <w:tcW w:w="13585" w:type="dxa"/>
            <w:gridSpan w:val="5"/>
          </w:tcPr>
          <w:p w14:paraId="5CCC3F08" w14:textId="77777777" w:rsidR="009F324A" w:rsidRPr="00DA4707" w:rsidRDefault="009F324A" w:rsidP="009F324A">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F36CAD2"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3659EBFA" w:rsidR="00EF04D4" w:rsidRPr="00EF3A04"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55A66E88" w14:textId="3F28A7FC" w:rsidR="00EF3A04" w:rsidRDefault="00EF3A04" w:rsidP="00EF3A04">
      <w:pPr>
        <w:snapToGrid w:val="0"/>
        <w:spacing w:after="60" w:line="288" w:lineRule="auto"/>
        <w:jc w:val="both"/>
        <w:rPr>
          <w:sz w:val="20"/>
        </w:rPr>
      </w:pPr>
      <w:r>
        <w:rPr>
          <w:sz w:val="20"/>
        </w:rPr>
        <w:t>In addition</w:t>
      </w:r>
      <w:proofErr w:type="gramStart"/>
      <w:r>
        <w:rPr>
          <w:sz w:val="20"/>
        </w:rPr>
        <w:t xml:space="preserve">, </w:t>
      </w:r>
      <w:r w:rsidR="00B21C2E">
        <w:rPr>
          <w:sz w:val="20"/>
        </w:rPr>
        <w:t>...</w:t>
      </w:r>
      <w:proofErr w:type="gramEnd"/>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793D68F5" w:rsidR="000520D2" w:rsidRPr="006B4702" w:rsidRDefault="00B21C2E" w:rsidP="00BA0308">
      <w:pPr>
        <w:pStyle w:val="a5"/>
        <w:numPr>
          <w:ilvl w:val="0"/>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RAN1#109</w:t>
      </w:r>
      <w:r w:rsidR="000520D2" w:rsidRPr="006B4702">
        <w:rPr>
          <w:rFonts w:ascii="Times New Roman" w:hAnsi="Times New Roman" w:cs="Times New Roman"/>
          <w:sz w:val="20"/>
        </w:rPr>
        <w:t xml:space="preserve">-e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 xml:space="preserve">maintenance on Rel-16 </w:t>
      </w:r>
      <w:proofErr w:type="spellStart"/>
      <w:r w:rsidR="000520D2" w:rsidRPr="006B4702">
        <w:rPr>
          <w:rFonts w:ascii="Times New Roman" w:hAnsi="Times New Roman" w:cs="Times New Roman"/>
          <w:sz w:val="20"/>
        </w:rPr>
        <w:t>NR_eMIMO</w:t>
      </w:r>
      <w:proofErr w:type="spellEnd"/>
      <w:r w:rsidR="000520D2" w:rsidRPr="006B4702">
        <w:rPr>
          <w:rFonts w:ascii="Times New Roman" w:hAnsi="Times New Roman" w:cs="Times New Roman"/>
          <w:sz w:val="20"/>
        </w:rPr>
        <w:t>:</w:t>
      </w:r>
    </w:p>
    <w:p w14:paraId="2311049D" w14:textId="06B1B2A5" w:rsidR="000520D2" w:rsidRDefault="000520D2" w:rsidP="00BA0308">
      <w:pPr>
        <w:pStyle w:val="a5"/>
        <w:numPr>
          <w:ilvl w:val="1"/>
          <w:numId w:val="42"/>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Email thread 1 (</w:t>
      </w:r>
      <w:r w:rsidR="00B21C2E">
        <w:rPr>
          <w:rFonts w:ascii="Times New Roman" w:hAnsi="Times New Roman" w:cs="Times New Roman"/>
          <w:sz w:val="20"/>
        </w:rPr>
        <w:t>...</w:t>
      </w:r>
      <w:r>
        <w:rPr>
          <w:rFonts w:ascii="Times New Roman" w:hAnsi="Times New Roman" w:cs="Times New Roman"/>
          <w:sz w:val="20"/>
        </w:rPr>
        <w:t xml:space="preserve">) addressing </w:t>
      </w:r>
      <w:r w:rsidR="00B21C2E">
        <w:rPr>
          <w:rFonts w:ascii="Times New Roman" w:hAnsi="Times New Roman" w:cs="Times New Roman"/>
          <w:sz w:val="20"/>
        </w:rPr>
        <w:t>...</w:t>
      </w:r>
      <w:r w:rsidRPr="006B4702">
        <w:rPr>
          <w:rFonts w:ascii="Times New Roman" w:hAnsi="Times New Roman" w:cs="Times New Roman"/>
          <w:sz w:val="20"/>
        </w:rPr>
        <w:t xml:space="preserve">; moderated by </w:t>
      </w:r>
      <w:r w:rsidR="00B21C2E">
        <w:rPr>
          <w:rFonts w:ascii="Times New Roman" w:hAnsi="Times New Roman" w:cs="Times New Roman"/>
          <w:sz w:val="20"/>
        </w:rPr>
        <w:t>...</w:t>
      </w:r>
    </w:p>
    <w:p w14:paraId="6A1F0907" w14:textId="77777777" w:rsidR="00B21C2E" w:rsidRPr="006B4702" w:rsidRDefault="00B21C2E" w:rsidP="00BA0308">
      <w:pPr>
        <w:pStyle w:val="a5"/>
        <w:numPr>
          <w:ilvl w:val="1"/>
          <w:numId w:val="42"/>
        </w:numPr>
        <w:snapToGrid w:val="0"/>
        <w:spacing w:after="60" w:line="288" w:lineRule="auto"/>
        <w:contextualSpacing w:val="0"/>
        <w:jc w:val="both"/>
        <w:rPr>
          <w:rFonts w:ascii="Times New Roman" w:hAnsi="Times New Roman" w:cs="Times New Roman"/>
          <w:sz w:val="20"/>
        </w:rPr>
      </w:pPr>
    </w:p>
    <w:p w14:paraId="29A0AD40" w14:textId="6DB0E75D" w:rsidR="00EF3A04" w:rsidRDefault="000520D2" w:rsidP="000520D2">
      <w:pPr>
        <w:snapToGrid w:val="0"/>
        <w:spacing w:after="60" w:line="288" w:lineRule="auto"/>
        <w:jc w:val="both"/>
        <w:rPr>
          <w:sz w:val="20"/>
        </w:rPr>
      </w:pPr>
      <w:r>
        <w:rPr>
          <w:sz w:val="20"/>
        </w:rPr>
        <w:t xml:space="preserve">In addition, the following </w:t>
      </w:r>
      <w:r w:rsidRPr="000520D2">
        <w:rPr>
          <w:b/>
          <w:sz w:val="20"/>
          <w:u w:val="single"/>
        </w:rPr>
        <w:t>proposed conclusion</w:t>
      </w:r>
      <w:r>
        <w:rPr>
          <w:sz w:val="20"/>
        </w:rPr>
        <w:t xml:space="preserve"> is made: </w:t>
      </w:r>
    </w:p>
    <w:p w14:paraId="36A8D2BF" w14:textId="2804F64B" w:rsidR="000520D2" w:rsidRPr="000520D2" w:rsidRDefault="00B21C2E" w:rsidP="00BA0308">
      <w:pPr>
        <w:pStyle w:val="a5"/>
        <w:numPr>
          <w:ilvl w:val="0"/>
          <w:numId w:val="42"/>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163CC6"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163CC6" w:rsidRPr="00A5617D" w:rsidRDefault="00163CC6" w:rsidP="00163CC6">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2DE70D8" w:rsidR="00163CC6" w:rsidRPr="00A5617D" w:rsidRDefault="00163CC6" w:rsidP="00163CC6">
            <w:pPr>
              <w:snapToGrid w:val="0"/>
              <w:rPr>
                <w:rFonts w:eastAsia="Times New Roman"/>
                <w:sz w:val="20"/>
                <w:szCs w:val="20"/>
              </w:rPr>
            </w:pPr>
            <w:r>
              <w:rPr>
                <w:rFonts w:ascii="Arial" w:hAnsi="Arial" w:cs="Arial"/>
                <w:sz w:val="16"/>
                <w:szCs w:val="16"/>
              </w:rPr>
              <w:t>R1-2203272</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E3F616E" w:rsidR="00163CC6" w:rsidRPr="00A5617D" w:rsidRDefault="00163CC6" w:rsidP="00163CC6">
            <w:pPr>
              <w:snapToGrid w:val="0"/>
              <w:rPr>
                <w:rFonts w:eastAsia="Times New Roman"/>
                <w:sz w:val="20"/>
                <w:szCs w:val="20"/>
              </w:rPr>
            </w:pPr>
            <w:r>
              <w:rPr>
                <w:rFonts w:ascii="Arial" w:hAnsi="Arial" w:cs="Arial"/>
                <w:sz w:val="16"/>
                <w:szCs w:val="16"/>
              </w:rPr>
              <w:t>Draft CR on type II HARQ-ACK codebook for Multi-TRP transmission</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30936C0" w:rsidR="00163CC6" w:rsidRPr="00A5617D" w:rsidRDefault="00163CC6" w:rsidP="00163CC6">
            <w:pPr>
              <w:snapToGrid w:val="0"/>
              <w:rPr>
                <w:rFonts w:eastAsia="Times New Roman"/>
                <w:sz w:val="20"/>
                <w:szCs w:val="20"/>
              </w:rPr>
            </w:pPr>
            <w:r>
              <w:rPr>
                <w:rFonts w:ascii="Arial" w:hAnsi="Arial" w:cs="Arial"/>
                <w:sz w:val="16"/>
                <w:szCs w:val="16"/>
              </w:rPr>
              <w:t>ZTE</w:t>
            </w:r>
          </w:p>
        </w:tc>
      </w:tr>
      <w:tr w:rsidR="00163CC6"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163CC6" w:rsidRPr="00A5617D" w:rsidRDefault="00163CC6" w:rsidP="00163CC6">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4BFEF4AE" w:rsidR="00163CC6" w:rsidRPr="00A5617D" w:rsidRDefault="00163CC6" w:rsidP="00163CC6">
            <w:pPr>
              <w:snapToGrid w:val="0"/>
              <w:rPr>
                <w:rFonts w:eastAsia="Times New Roman"/>
                <w:sz w:val="20"/>
                <w:szCs w:val="20"/>
              </w:rPr>
            </w:pPr>
            <w:r>
              <w:rPr>
                <w:rFonts w:ascii="Arial" w:hAnsi="Arial" w:cs="Arial"/>
                <w:sz w:val="16"/>
                <w:szCs w:val="16"/>
              </w:rPr>
              <w:t>R1-2203420</w:t>
            </w:r>
          </w:p>
        </w:tc>
        <w:tc>
          <w:tcPr>
            <w:tcW w:w="7470" w:type="dxa"/>
            <w:tcBorders>
              <w:top w:val="nil"/>
              <w:left w:val="nil"/>
              <w:bottom w:val="single" w:sz="4" w:space="0" w:color="A6A6A6"/>
              <w:right w:val="single" w:sz="4" w:space="0" w:color="A6A6A6"/>
            </w:tcBorders>
            <w:shd w:val="clear" w:color="auto" w:fill="auto"/>
          </w:tcPr>
          <w:p w14:paraId="27125C8B" w14:textId="325D4E27" w:rsidR="00163CC6" w:rsidRPr="00A5617D" w:rsidRDefault="00163CC6" w:rsidP="00163CC6">
            <w:pPr>
              <w:snapToGrid w:val="0"/>
              <w:rPr>
                <w:rFonts w:eastAsia="Times New Roman"/>
                <w:sz w:val="20"/>
                <w:szCs w:val="20"/>
              </w:rPr>
            </w:pPr>
            <w:r>
              <w:rPr>
                <w:rFonts w:ascii="Arial" w:hAnsi="Arial" w:cs="Arial"/>
                <w:sz w:val="16"/>
                <w:szCs w:val="16"/>
              </w:rPr>
              <w:t xml:space="preserve">Clarification of TPMI indication for UL full power </w:t>
            </w:r>
            <w:proofErr w:type="spellStart"/>
            <w:r>
              <w:rPr>
                <w:rFonts w:ascii="Arial" w:hAnsi="Arial" w:cs="Arial"/>
                <w:sz w:val="16"/>
                <w:szCs w:val="16"/>
              </w:rPr>
              <w:t>transmssion</w:t>
            </w:r>
            <w:proofErr w:type="spellEnd"/>
          </w:p>
        </w:tc>
        <w:tc>
          <w:tcPr>
            <w:tcW w:w="3780" w:type="dxa"/>
            <w:tcBorders>
              <w:top w:val="nil"/>
              <w:left w:val="nil"/>
              <w:bottom w:val="single" w:sz="4" w:space="0" w:color="A6A6A6"/>
              <w:right w:val="single" w:sz="4" w:space="0" w:color="A6A6A6"/>
            </w:tcBorders>
            <w:shd w:val="clear" w:color="auto" w:fill="auto"/>
          </w:tcPr>
          <w:p w14:paraId="06751851" w14:textId="56CB8A05" w:rsidR="00163CC6" w:rsidRPr="00A5617D" w:rsidRDefault="00163CC6" w:rsidP="00163CC6">
            <w:pPr>
              <w:snapToGrid w:val="0"/>
              <w:rPr>
                <w:rFonts w:eastAsia="Times New Roman"/>
                <w:sz w:val="20"/>
                <w:szCs w:val="20"/>
              </w:rPr>
            </w:pPr>
            <w:r>
              <w:rPr>
                <w:rFonts w:ascii="Arial" w:hAnsi="Arial" w:cs="Arial"/>
                <w:sz w:val="16"/>
                <w:szCs w:val="16"/>
              </w:rPr>
              <w:t>CATT</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2D09C25B" w:rsidR="00163CC6" w:rsidRPr="00A5617D" w:rsidRDefault="00163CC6" w:rsidP="00163CC6">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46E7680D" w14:textId="25117A3C" w:rsidR="00163CC6" w:rsidRPr="00A5617D" w:rsidRDefault="00163CC6" w:rsidP="00163CC6">
            <w:pPr>
              <w:snapToGrid w:val="0"/>
              <w:rPr>
                <w:rFonts w:eastAsia="Times New Roman"/>
                <w:sz w:val="20"/>
                <w:szCs w:val="20"/>
              </w:rPr>
            </w:pPr>
            <w:r>
              <w:rPr>
                <w:rFonts w:ascii="Arial" w:hAnsi="Arial" w:cs="Arial"/>
                <w:sz w:val="16"/>
                <w:szCs w:val="16"/>
              </w:rPr>
              <w:t>R1-2204161</w:t>
            </w:r>
          </w:p>
        </w:tc>
        <w:tc>
          <w:tcPr>
            <w:tcW w:w="7470" w:type="dxa"/>
            <w:tcBorders>
              <w:top w:val="nil"/>
              <w:left w:val="nil"/>
              <w:bottom w:val="single" w:sz="4" w:space="0" w:color="A6A6A6"/>
              <w:right w:val="single" w:sz="4" w:space="0" w:color="A6A6A6"/>
            </w:tcBorders>
            <w:shd w:val="clear" w:color="auto" w:fill="auto"/>
          </w:tcPr>
          <w:p w14:paraId="7B2DB428" w14:textId="3398F420" w:rsidR="00163CC6" w:rsidRPr="00A5617D" w:rsidRDefault="00163CC6" w:rsidP="00163CC6">
            <w:pPr>
              <w:snapToGrid w:val="0"/>
              <w:rPr>
                <w:rFonts w:eastAsia="Times New Roman"/>
                <w:sz w:val="20"/>
                <w:szCs w:val="20"/>
              </w:rPr>
            </w:pPr>
            <w:r>
              <w:rPr>
                <w:rFonts w:ascii="Arial" w:hAnsi="Arial" w:cs="Arial"/>
                <w:sz w:val="16"/>
                <w:szCs w:val="16"/>
              </w:rPr>
              <w:t>Draft CR on type II HARQ-ACK codebook with multiple PDSCHs scheduled by one TRP in a slot</w:t>
            </w:r>
          </w:p>
        </w:tc>
        <w:tc>
          <w:tcPr>
            <w:tcW w:w="3780" w:type="dxa"/>
            <w:tcBorders>
              <w:top w:val="nil"/>
              <w:left w:val="nil"/>
              <w:bottom w:val="single" w:sz="4" w:space="0" w:color="A6A6A6"/>
              <w:right w:val="single" w:sz="4" w:space="0" w:color="A6A6A6"/>
            </w:tcBorders>
            <w:shd w:val="clear" w:color="auto" w:fill="auto"/>
          </w:tcPr>
          <w:p w14:paraId="236554E0" w14:textId="0A948828" w:rsidR="00163CC6" w:rsidRPr="00A5617D" w:rsidRDefault="00163CC6" w:rsidP="00163CC6">
            <w:pPr>
              <w:snapToGrid w:val="0"/>
              <w:rPr>
                <w:rFonts w:eastAsia="Times New Roman"/>
                <w:sz w:val="20"/>
                <w:szCs w:val="20"/>
              </w:rPr>
            </w:pPr>
            <w:r>
              <w:rPr>
                <w:rFonts w:ascii="Arial" w:hAnsi="Arial" w:cs="Arial"/>
                <w:sz w:val="16"/>
                <w:szCs w:val="16"/>
              </w:rPr>
              <w:t>ZTE</w:t>
            </w:r>
          </w:p>
        </w:tc>
      </w:tr>
      <w:tr w:rsidR="00163CC6"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73D46B0B" w:rsidR="00163CC6" w:rsidRPr="00A5617D" w:rsidRDefault="00163CC6" w:rsidP="00163CC6">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3F59D1EE" w14:textId="258FB8CE" w:rsidR="00163CC6" w:rsidRPr="00A5617D" w:rsidRDefault="00163CC6" w:rsidP="00163CC6">
            <w:pPr>
              <w:snapToGrid w:val="0"/>
              <w:rPr>
                <w:rFonts w:eastAsia="Times New Roman"/>
                <w:bCs/>
                <w:sz w:val="20"/>
                <w:szCs w:val="20"/>
              </w:rPr>
            </w:pPr>
            <w:r>
              <w:rPr>
                <w:rFonts w:ascii="Arial" w:hAnsi="Arial" w:cs="Arial"/>
                <w:sz w:val="16"/>
                <w:szCs w:val="16"/>
              </w:rPr>
              <w:t>R1-2204931</w:t>
            </w:r>
          </w:p>
        </w:tc>
        <w:tc>
          <w:tcPr>
            <w:tcW w:w="7470" w:type="dxa"/>
            <w:tcBorders>
              <w:top w:val="nil"/>
              <w:left w:val="nil"/>
              <w:bottom w:val="single" w:sz="4" w:space="0" w:color="A6A6A6"/>
              <w:right w:val="single" w:sz="4" w:space="0" w:color="A6A6A6"/>
            </w:tcBorders>
            <w:shd w:val="clear" w:color="auto" w:fill="auto"/>
          </w:tcPr>
          <w:p w14:paraId="12A6CA8A" w14:textId="57DFD054" w:rsidR="00163CC6" w:rsidRPr="00A5617D" w:rsidRDefault="00163CC6" w:rsidP="00163CC6">
            <w:pPr>
              <w:snapToGrid w:val="0"/>
              <w:rPr>
                <w:rFonts w:eastAsia="Times New Roman"/>
                <w:sz w:val="20"/>
                <w:szCs w:val="20"/>
              </w:rPr>
            </w:pPr>
            <w:r>
              <w:rPr>
                <w:rFonts w:ascii="Arial" w:hAnsi="Arial" w:cs="Arial"/>
                <w:sz w:val="16"/>
                <w:szCs w:val="16"/>
              </w:rPr>
              <w:t>Discussion on triggering offset of aperiodic CMR and IMR set for L1-SINR</w:t>
            </w:r>
          </w:p>
        </w:tc>
        <w:tc>
          <w:tcPr>
            <w:tcW w:w="3780" w:type="dxa"/>
            <w:tcBorders>
              <w:top w:val="nil"/>
              <w:left w:val="nil"/>
              <w:bottom w:val="single" w:sz="4" w:space="0" w:color="A6A6A6"/>
              <w:right w:val="single" w:sz="4" w:space="0" w:color="A6A6A6"/>
            </w:tcBorders>
            <w:shd w:val="clear" w:color="auto" w:fill="auto"/>
          </w:tcPr>
          <w:p w14:paraId="23B4BAB2" w14:textId="2816D424" w:rsidR="00163CC6" w:rsidRPr="00A5617D" w:rsidRDefault="00163CC6" w:rsidP="00163CC6">
            <w:pPr>
              <w:snapToGrid w:val="0"/>
              <w:rPr>
                <w:rFonts w:eastAsia="Times New Roman"/>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163CC6"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6D94CABC" w:rsidR="00163CC6" w:rsidRPr="00A5617D" w:rsidRDefault="00163CC6" w:rsidP="00163CC6">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2B2DE821" w14:textId="5E5492E9" w:rsidR="00163CC6" w:rsidRPr="00A5617D" w:rsidRDefault="00163CC6" w:rsidP="00163CC6">
            <w:pPr>
              <w:snapToGrid w:val="0"/>
              <w:rPr>
                <w:rFonts w:eastAsia="Times New Roman"/>
                <w:bCs/>
                <w:sz w:val="20"/>
                <w:szCs w:val="20"/>
              </w:rPr>
            </w:pPr>
          </w:p>
        </w:tc>
        <w:tc>
          <w:tcPr>
            <w:tcW w:w="7470" w:type="dxa"/>
            <w:tcBorders>
              <w:top w:val="nil"/>
              <w:left w:val="nil"/>
              <w:bottom w:val="single" w:sz="4" w:space="0" w:color="A6A6A6"/>
              <w:right w:val="single" w:sz="4" w:space="0" w:color="A6A6A6"/>
            </w:tcBorders>
            <w:shd w:val="clear" w:color="auto" w:fill="auto"/>
          </w:tcPr>
          <w:p w14:paraId="46624003" w14:textId="67E52F4D"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423E9C5D" w14:textId="26D22BC0" w:rsidR="00163CC6" w:rsidRPr="00A5617D" w:rsidRDefault="00163CC6" w:rsidP="00163CC6">
            <w:pPr>
              <w:snapToGrid w:val="0"/>
              <w:rPr>
                <w:rFonts w:eastAsia="Times New Roman"/>
                <w:sz w:val="20"/>
                <w:szCs w:val="20"/>
              </w:rPr>
            </w:pPr>
          </w:p>
        </w:tc>
      </w:tr>
      <w:tr w:rsidR="00163CC6"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57FAC3DE" w:rsidR="00163CC6" w:rsidRPr="00A5617D" w:rsidRDefault="00163CC6" w:rsidP="00163CC6">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75949AA7" w14:textId="16B279E3" w:rsidR="00163CC6" w:rsidRPr="00A5617D" w:rsidRDefault="00163CC6" w:rsidP="00163CC6">
            <w:pPr>
              <w:snapToGrid w:val="0"/>
              <w:rPr>
                <w:rFonts w:eastAsia="Times New Roman"/>
                <w:bCs/>
                <w:sz w:val="20"/>
                <w:szCs w:val="20"/>
              </w:rPr>
            </w:pPr>
          </w:p>
        </w:tc>
        <w:tc>
          <w:tcPr>
            <w:tcW w:w="7470" w:type="dxa"/>
            <w:tcBorders>
              <w:top w:val="nil"/>
              <w:left w:val="nil"/>
              <w:bottom w:val="single" w:sz="4" w:space="0" w:color="A6A6A6"/>
              <w:right w:val="single" w:sz="4" w:space="0" w:color="A6A6A6"/>
            </w:tcBorders>
            <w:shd w:val="clear" w:color="auto" w:fill="auto"/>
          </w:tcPr>
          <w:p w14:paraId="68795136" w14:textId="2CDF89B4"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112D741D" w14:textId="00328330"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52F66" w14:textId="77777777" w:rsidR="001267F6" w:rsidRDefault="001267F6" w:rsidP="00FE429F">
      <w:r>
        <w:separator/>
      </w:r>
    </w:p>
  </w:endnote>
  <w:endnote w:type="continuationSeparator" w:id="0">
    <w:p w14:paraId="4A471416" w14:textId="77777777" w:rsidR="001267F6" w:rsidRDefault="001267F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00000007" w:usb1="00000000" w:usb2="00000000" w:usb3="00000000" w:csb0="00000093"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82273" w14:textId="77777777" w:rsidR="001267F6" w:rsidRDefault="001267F6" w:rsidP="00FE429F">
      <w:r>
        <w:separator/>
      </w:r>
    </w:p>
  </w:footnote>
  <w:footnote w:type="continuationSeparator" w:id="0">
    <w:p w14:paraId="05D46A46" w14:textId="77777777" w:rsidR="001267F6" w:rsidRDefault="001267F6"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0E6F22"/>
    <w:multiLevelType w:val="hybridMultilevel"/>
    <w:tmpl w:val="86A02C6C"/>
    <w:lvl w:ilvl="0" w:tplc="CEA8BF3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3">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39">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32"/>
  </w:num>
  <w:num w:numId="4">
    <w:abstractNumId w:val="15"/>
  </w:num>
  <w:num w:numId="5">
    <w:abstractNumId w:val="41"/>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3"/>
  </w:num>
  <w:num w:numId="10">
    <w:abstractNumId w:val="22"/>
  </w:num>
  <w:num w:numId="11">
    <w:abstractNumId w:val="10"/>
  </w:num>
  <w:num w:numId="12">
    <w:abstractNumId w:val="7"/>
  </w:num>
  <w:num w:numId="13">
    <w:abstractNumId w:val="25"/>
  </w:num>
  <w:num w:numId="14">
    <w:abstractNumId w:val="24"/>
  </w:num>
  <w:num w:numId="15">
    <w:abstractNumId w:val="8"/>
  </w:num>
  <w:num w:numId="16">
    <w:abstractNumId w:val="38"/>
  </w:num>
  <w:num w:numId="17">
    <w:abstractNumId w:val="26"/>
  </w:num>
  <w:num w:numId="18">
    <w:abstractNumId w:val="6"/>
  </w:num>
  <w:num w:numId="19">
    <w:abstractNumId w:val="4"/>
  </w:num>
  <w:num w:numId="20">
    <w:abstractNumId w:val="30"/>
  </w:num>
  <w:num w:numId="21">
    <w:abstractNumId w:val="28"/>
  </w:num>
  <w:num w:numId="22">
    <w:abstractNumId w:val="36"/>
  </w:num>
  <w:num w:numId="23">
    <w:abstractNumId w:val="13"/>
  </w:num>
  <w:num w:numId="24">
    <w:abstractNumId w:val="0"/>
  </w:num>
  <w:num w:numId="25">
    <w:abstractNumId w:val="27"/>
  </w:num>
  <w:num w:numId="26">
    <w:abstractNumId w:val="39"/>
  </w:num>
  <w:num w:numId="27">
    <w:abstractNumId w:val="17"/>
  </w:num>
  <w:num w:numId="28">
    <w:abstractNumId w:val="23"/>
  </w:num>
  <w:num w:numId="29">
    <w:abstractNumId w:val="20"/>
  </w:num>
  <w:num w:numId="30">
    <w:abstractNumId w:val="19"/>
  </w:num>
  <w:num w:numId="31">
    <w:abstractNumId w:val="12"/>
  </w:num>
  <w:num w:numId="32">
    <w:abstractNumId w:val="5"/>
  </w:num>
  <w:num w:numId="33">
    <w:abstractNumId w:val="40"/>
  </w:num>
  <w:num w:numId="34">
    <w:abstractNumId w:val="34"/>
  </w:num>
  <w:num w:numId="35">
    <w:abstractNumId w:val="9"/>
  </w:num>
  <w:num w:numId="36">
    <w:abstractNumId w:val="42"/>
  </w:num>
  <w:num w:numId="37">
    <w:abstractNumId w:val="16"/>
  </w:num>
  <w:num w:numId="38">
    <w:abstractNumId w:val="35"/>
  </w:num>
  <w:num w:numId="39">
    <w:abstractNumId w:val="11"/>
  </w:num>
  <w:num w:numId="40">
    <w:abstractNumId w:val="31"/>
  </w:num>
  <w:num w:numId="4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0FA"/>
    <w:rsid w:val="00636221"/>
    <w:rsid w:val="006369C5"/>
    <w:rsid w:val="00637438"/>
    <w:rsid w:val="0063755F"/>
    <w:rsid w:val="00637D0B"/>
    <w:rsid w:val="00637DBE"/>
    <w:rsid w:val="00640BF8"/>
    <w:rsid w:val="00641A35"/>
    <w:rsid w:val="00641CFE"/>
    <w:rsid w:val="006420CD"/>
    <w:rsid w:val="0064361A"/>
    <w:rsid w:val="00643A9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59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Normal Table" w:semiHidden="0" w:unhideWhenUsed="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Web 3" w:semiHidden="0" w:unhideWhenUsed="0"/>
    <w:lsdException w:name="Table Grid" w:semiHidden="0" w:uiPriority="59" w:unhideWhenUsed="0" w:qFormat="1"/>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6"/>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6"/>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2"/>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4"/>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7"/>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9"/>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0"/>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DengXian" w:eastAsia="DengXian" w:hAnsi="DengXian"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1"/>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2"/>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3"/>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1"/>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Normal Table" w:semiHidden="0" w:unhideWhenUsed="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Web 3" w:semiHidden="0" w:unhideWhenUsed="0"/>
    <w:lsdException w:name="Table Grid" w:semiHidden="0" w:uiPriority="59" w:unhideWhenUsed="0" w:qFormat="1"/>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6"/>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6"/>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2"/>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4"/>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7"/>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9"/>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0"/>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DengXian" w:eastAsia="DengXian" w:hAnsi="DengXian"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1"/>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2"/>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3"/>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1"/>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28533DBD-A1FD-4F72-937A-05C85F1D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5301</Characters>
  <Application>Microsoft Office Word</Application>
  <DocSecurity>0</DocSecurity>
  <Lines>44</Lines>
  <Paragraphs>12</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卢艺文</cp:lastModifiedBy>
  <cp:revision>2</cp:revision>
  <dcterms:created xsi:type="dcterms:W3CDTF">2022-04-27T11:58:00Z</dcterms:created>
  <dcterms:modified xsi:type="dcterms:W3CDTF">2022-04-27T11:58:00Z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