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72F9596E" w:rsidR="001A35D7" w:rsidRPr="006458AB" w:rsidRDefault="00B21C2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575B5A">
        <w:rPr>
          <w:rFonts w:ascii="Arial" w:hAnsi="Arial" w:cs="Arial"/>
          <w:b/>
          <w:bCs/>
          <w:lang w:val="de-DE"/>
        </w:rPr>
        <w:t>3852</w:t>
      </w:r>
    </w:p>
    <w:p w14:paraId="7F836448" w14:textId="39CA074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6420CD">
        <w:rPr>
          <w:rFonts w:ascii="Arial" w:eastAsia="MS Mincho" w:hAnsi="Arial" w:cs="Arial"/>
          <w:b/>
          <w:bCs/>
          <w:lang w:eastAsia="ja-JP"/>
        </w:rPr>
        <w:t>May 9</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6420CD">
        <w:rPr>
          <w:rFonts w:ascii="Arial" w:eastAsia="MS Mincho" w:hAnsi="Arial" w:cs="Arial"/>
          <w:b/>
          <w:bCs/>
          <w:lang w:eastAsia="ja-JP"/>
        </w:rPr>
        <w:t>20</w:t>
      </w:r>
      <w:r w:rsidR="006420CD" w:rsidRPr="006420CD">
        <w:rPr>
          <w:rFonts w:ascii="Arial" w:eastAsia="MS Mincho" w:hAnsi="Arial" w:cs="Arial"/>
          <w:b/>
          <w:bCs/>
          <w:vertAlign w:val="superscript"/>
          <w:lang w:eastAsia="ja-JP"/>
        </w:rPr>
        <w:t>th</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 xml:space="preserve">MU: Type-II enhancement </w:t>
      </w:r>
      <w:proofErr w:type="spellStart"/>
      <w:r w:rsidRPr="006458AB">
        <w:rPr>
          <w:lang w:val="de-DE"/>
        </w:rPr>
        <w:t>for</w:t>
      </w:r>
      <w:proofErr w:type="spellEnd"/>
      <w:r w:rsidRPr="006458AB">
        <w:rPr>
          <w:lang w:val="de-DE"/>
        </w:rPr>
        <w:t xml:space="preserve">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3D7FEC" w14:paraId="15DB7E11" w14:textId="77777777" w:rsidTr="00EC4B22">
        <w:trPr>
          <w:trHeight w:val="66"/>
        </w:trPr>
        <w:tc>
          <w:tcPr>
            <w:tcW w:w="723" w:type="dxa"/>
          </w:tcPr>
          <w:p w14:paraId="07350472" w14:textId="01571D02" w:rsidR="009F324A" w:rsidRPr="004F20A8" w:rsidRDefault="009F324A" w:rsidP="009F324A">
            <w:pPr>
              <w:snapToGrid w:val="0"/>
              <w:jc w:val="both"/>
              <w:rPr>
                <w:sz w:val="18"/>
                <w:szCs w:val="18"/>
              </w:rPr>
            </w:pPr>
            <w:r w:rsidRPr="004F20A8">
              <w:rPr>
                <w:sz w:val="18"/>
                <w:szCs w:val="18"/>
              </w:rPr>
              <w:t xml:space="preserve">MT.1 </w:t>
            </w:r>
          </w:p>
        </w:tc>
        <w:tc>
          <w:tcPr>
            <w:tcW w:w="4911" w:type="dxa"/>
          </w:tcPr>
          <w:p w14:paraId="397CE33A" w14:textId="77777777" w:rsidR="009F324A" w:rsidRDefault="009F324A" w:rsidP="009F324A">
            <w:pPr>
              <w:snapToGrid w:val="0"/>
              <w:jc w:val="both"/>
              <w:rPr>
                <w:rFonts w:eastAsia="DengXian"/>
                <w:sz w:val="18"/>
                <w:szCs w:val="18"/>
                <w:lang w:eastAsia="zh-CN"/>
              </w:rPr>
            </w:pPr>
            <w:r w:rsidRPr="005E78CF">
              <w:rPr>
                <w:rFonts w:eastAsia="DengXian"/>
                <w:sz w:val="18"/>
                <w:szCs w:val="18"/>
                <w:lang w:eastAsia="zh-CN"/>
              </w:rPr>
              <w:t>R1-2203272</w:t>
            </w:r>
            <w:r>
              <w:rPr>
                <w:rFonts w:eastAsia="DengXian"/>
                <w:sz w:val="18"/>
                <w:szCs w:val="18"/>
                <w:lang w:eastAsia="zh-CN"/>
              </w:rPr>
              <w:t xml:space="preserve"> proposed a TP for 38.213 to clarify that the pseudo code of type-2 HARQ feedback is performed for each TRP when m-DCI mTRP is configured. </w:t>
            </w:r>
            <w:r w:rsidRPr="005E78CF">
              <w:rPr>
                <w:rFonts w:eastAsia="DengXian"/>
                <w:sz w:val="18"/>
                <w:szCs w:val="18"/>
                <w:lang w:eastAsia="zh-CN"/>
              </w:rPr>
              <w:t>R1-2203272</w:t>
            </w:r>
            <w:r>
              <w:rPr>
                <w:rFonts w:eastAsia="DengXian"/>
                <w:sz w:val="18"/>
                <w:szCs w:val="18"/>
                <w:lang w:eastAsia="zh-CN"/>
              </w:rPr>
              <w:t xml:space="preserve"> suggested that the current text in 38.213 might cause some misunderstanding.</w:t>
            </w:r>
          </w:p>
          <w:p w14:paraId="072607E8" w14:textId="77777777" w:rsidR="009F324A" w:rsidRDefault="009F324A" w:rsidP="009F324A">
            <w:pPr>
              <w:snapToGrid w:val="0"/>
              <w:jc w:val="both"/>
              <w:rPr>
                <w:rFonts w:eastAsia="DengXian"/>
                <w:sz w:val="18"/>
                <w:szCs w:val="18"/>
                <w:lang w:eastAsia="zh-CN"/>
              </w:rPr>
            </w:pPr>
          </w:p>
          <w:p w14:paraId="37203360" w14:textId="012F5E60" w:rsidR="009F324A" w:rsidRPr="004F20A8" w:rsidRDefault="009F324A" w:rsidP="009F324A">
            <w:pPr>
              <w:snapToGrid w:val="0"/>
              <w:jc w:val="both"/>
              <w:rPr>
                <w:rFonts w:eastAsia="DengXian"/>
                <w:sz w:val="18"/>
                <w:szCs w:val="18"/>
                <w:lang w:eastAsia="zh-CN"/>
              </w:rPr>
            </w:pPr>
            <w:r>
              <w:rPr>
                <w:rFonts w:eastAsia="DengXian"/>
                <w:sz w:val="18"/>
                <w:szCs w:val="18"/>
                <w:lang w:eastAsia="zh-CN"/>
              </w:rPr>
              <w:t xml:space="preserve">FL note: </w:t>
            </w:r>
            <w:r w:rsidR="00316770">
              <w:rPr>
                <w:rFonts w:eastAsia="DengXian"/>
                <w:sz w:val="18"/>
                <w:szCs w:val="18"/>
                <w:lang w:eastAsia="zh-CN"/>
              </w:rPr>
              <w:t>Seems to be good</w:t>
            </w:r>
            <w:r>
              <w:rPr>
                <w:rFonts w:eastAsia="DengXian"/>
                <w:sz w:val="18"/>
                <w:szCs w:val="18"/>
                <w:lang w:eastAsia="zh-CN"/>
              </w:rPr>
              <w:t xml:space="preserve"> editorial change</w:t>
            </w:r>
          </w:p>
        </w:tc>
        <w:tc>
          <w:tcPr>
            <w:tcW w:w="1732" w:type="dxa"/>
          </w:tcPr>
          <w:p w14:paraId="695FC0B7" w14:textId="71ED2911" w:rsidR="009F324A" w:rsidRPr="00112D33" w:rsidRDefault="009F324A" w:rsidP="009F324A">
            <w:pPr>
              <w:snapToGrid w:val="0"/>
              <w:rPr>
                <w:sz w:val="20"/>
                <w:szCs w:val="20"/>
              </w:rPr>
            </w:pPr>
            <w:r>
              <w:rPr>
                <w:sz w:val="20"/>
                <w:szCs w:val="20"/>
              </w:rPr>
              <w:t>ZTE</w:t>
            </w:r>
          </w:p>
        </w:tc>
        <w:tc>
          <w:tcPr>
            <w:tcW w:w="1089" w:type="dxa"/>
          </w:tcPr>
          <w:p w14:paraId="19711A54" w14:textId="324D5D60" w:rsidR="009F324A" w:rsidRPr="00112D33" w:rsidRDefault="009F324A" w:rsidP="009F324A">
            <w:pPr>
              <w:snapToGrid w:val="0"/>
              <w:jc w:val="both"/>
              <w:rPr>
                <w:rFonts w:eastAsia="DengXian"/>
                <w:color w:val="FF0000"/>
                <w:sz w:val="20"/>
                <w:szCs w:val="20"/>
                <w:lang w:eastAsia="zh-CN"/>
              </w:rPr>
            </w:pPr>
            <w:r w:rsidRPr="00B94BF1">
              <w:rPr>
                <w:rFonts w:eastAsia="DengXian"/>
                <w:sz w:val="20"/>
                <w:szCs w:val="20"/>
                <w:lang w:eastAsia="zh-CN"/>
              </w:rPr>
              <w:t>E</w:t>
            </w:r>
          </w:p>
        </w:tc>
        <w:tc>
          <w:tcPr>
            <w:tcW w:w="5130" w:type="dxa"/>
          </w:tcPr>
          <w:p w14:paraId="230BC6EF" w14:textId="4E89139F" w:rsidR="009F324A" w:rsidRPr="003D7FEC" w:rsidRDefault="00975293" w:rsidP="009F324A">
            <w:pPr>
              <w:snapToGrid w:val="0"/>
              <w:jc w:val="both"/>
              <w:rPr>
                <w:rFonts w:eastAsia="DengXian"/>
                <w:sz w:val="18"/>
                <w:szCs w:val="18"/>
                <w:lang w:eastAsia="zh-CN"/>
              </w:rPr>
            </w:pPr>
            <w:r>
              <w:rPr>
                <w:rFonts w:eastAsia="DengXian"/>
                <w:sz w:val="18"/>
                <w:szCs w:val="18"/>
                <w:lang w:eastAsia="zh-CN"/>
              </w:rPr>
              <w:t>Apple: Okay</w:t>
            </w:r>
            <w:r w:rsidR="00001F94">
              <w:rPr>
                <w:rFonts w:eastAsia="DengXian"/>
                <w:sz w:val="18"/>
                <w:szCs w:val="18"/>
                <w:lang w:eastAsia="zh-CN"/>
              </w:rPr>
              <w:t xml:space="preserve"> with TP</w:t>
            </w:r>
          </w:p>
        </w:tc>
      </w:tr>
      <w:tr w:rsidR="009F324A" w:rsidRPr="00DA4707" w14:paraId="2374FC9C" w14:textId="77777777" w:rsidTr="00EC4B22">
        <w:trPr>
          <w:trHeight w:val="66"/>
        </w:trPr>
        <w:tc>
          <w:tcPr>
            <w:tcW w:w="723" w:type="dxa"/>
          </w:tcPr>
          <w:p w14:paraId="78720744" w14:textId="0A99B2E8" w:rsidR="009F324A" w:rsidRPr="004F20A8" w:rsidRDefault="009F324A" w:rsidP="009F324A">
            <w:pPr>
              <w:snapToGrid w:val="0"/>
              <w:jc w:val="both"/>
              <w:rPr>
                <w:sz w:val="18"/>
                <w:szCs w:val="18"/>
              </w:rPr>
            </w:pPr>
            <w:r>
              <w:rPr>
                <w:sz w:val="18"/>
                <w:szCs w:val="18"/>
              </w:rPr>
              <w:t>MT.2</w:t>
            </w:r>
          </w:p>
        </w:tc>
        <w:tc>
          <w:tcPr>
            <w:tcW w:w="4911" w:type="dxa"/>
          </w:tcPr>
          <w:p w14:paraId="5D03EA70" w14:textId="77777777" w:rsidR="009F324A" w:rsidRDefault="009F324A" w:rsidP="009F324A">
            <w:pPr>
              <w:snapToGrid w:val="0"/>
              <w:jc w:val="both"/>
              <w:rPr>
                <w:rFonts w:eastAsia="DengXian"/>
                <w:sz w:val="18"/>
                <w:szCs w:val="18"/>
                <w:lang w:eastAsia="zh-CN"/>
              </w:rPr>
            </w:pPr>
            <w:r w:rsidRPr="00103418">
              <w:rPr>
                <w:rFonts w:eastAsia="DengXian"/>
                <w:sz w:val="18"/>
                <w:szCs w:val="18"/>
                <w:lang w:eastAsia="zh-CN"/>
              </w:rPr>
              <w:t>R1-2204161</w:t>
            </w:r>
            <w:r>
              <w:rPr>
                <w:rFonts w:eastAsia="DengXian"/>
                <w:sz w:val="18"/>
                <w:szCs w:val="18"/>
                <w:lang w:eastAsia="zh-CN"/>
              </w:rPr>
              <w:t xml:space="preserve"> proposed TP for 38.213 to clarify UE behavior of counting DAI when joint type-2 HARQ for m-DCI TRP is configured and UE indicates </w:t>
            </w:r>
            <w:r w:rsidRPr="00B94BF1">
              <w:rPr>
                <w:rFonts w:eastAsia="DengXian"/>
                <w:i/>
                <w:iCs/>
                <w:sz w:val="18"/>
                <w:szCs w:val="18"/>
                <w:lang w:eastAsia="zh-CN"/>
              </w:rPr>
              <w:t>type2-HARQ-ACK-Codebook</w:t>
            </w:r>
            <w:r>
              <w:rPr>
                <w:rFonts w:eastAsia="DengXian"/>
                <w:sz w:val="18"/>
                <w:szCs w:val="18"/>
                <w:lang w:eastAsia="zh-CN"/>
              </w:rPr>
              <w:t>. The TP proposes to clarify that in that case, for</w:t>
            </w:r>
            <w:r w:rsidRPr="007C5A18">
              <w:rPr>
                <w:rFonts w:eastAsia="DengXian"/>
                <w:sz w:val="18"/>
                <w:szCs w:val="18"/>
                <w:lang w:eastAsia="zh-CN"/>
              </w:rPr>
              <w:t xml:space="preserve"> a same PDCCH monitoring occasion and a same serving cell, the DAI(s) of multiple PDSCHs scheduled by a first TRP are counted in increasing order of the PDSCH reception starting time, then the DAI(s) of multiple PDSCHs scheduled by a second TRP are counted in increasing order of the PDSCH reception starting time</w:t>
            </w:r>
            <w:r>
              <w:rPr>
                <w:rFonts w:eastAsia="DengXian"/>
                <w:sz w:val="18"/>
                <w:szCs w:val="18"/>
                <w:lang w:eastAsia="zh-CN"/>
              </w:rPr>
              <w:t>.</w:t>
            </w:r>
          </w:p>
          <w:p w14:paraId="7A45BE39" w14:textId="77777777" w:rsidR="009F324A" w:rsidRDefault="009F324A" w:rsidP="009F324A">
            <w:pPr>
              <w:snapToGrid w:val="0"/>
              <w:jc w:val="both"/>
              <w:rPr>
                <w:rFonts w:eastAsia="DengXian"/>
                <w:sz w:val="18"/>
                <w:szCs w:val="18"/>
                <w:lang w:eastAsia="zh-CN"/>
              </w:rPr>
            </w:pPr>
          </w:p>
          <w:p w14:paraId="498DA56D" w14:textId="609F945B" w:rsidR="009F324A" w:rsidRPr="004F20A8" w:rsidRDefault="009F324A" w:rsidP="009F324A">
            <w:pPr>
              <w:snapToGrid w:val="0"/>
              <w:jc w:val="both"/>
              <w:rPr>
                <w:rFonts w:eastAsia="DengXian"/>
                <w:sz w:val="18"/>
                <w:szCs w:val="18"/>
                <w:lang w:eastAsia="zh-CN"/>
              </w:rPr>
            </w:pPr>
            <w:r>
              <w:rPr>
                <w:rFonts w:eastAsia="DengXian"/>
                <w:sz w:val="18"/>
                <w:szCs w:val="18"/>
                <w:lang w:eastAsia="zh-CN"/>
              </w:rPr>
              <w:t>FL note: the text in TS38.213 specifies that the DAI is counted first for the 1</w:t>
            </w:r>
            <w:r w:rsidRPr="0013028E">
              <w:rPr>
                <w:rFonts w:eastAsia="DengXian"/>
                <w:sz w:val="18"/>
                <w:szCs w:val="18"/>
                <w:vertAlign w:val="superscript"/>
                <w:lang w:eastAsia="zh-CN"/>
              </w:rPr>
              <w:t>st</w:t>
            </w:r>
            <w:r>
              <w:rPr>
                <w:rFonts w:eastAsia="DengXian"/>
                <w:sz w:val="18"/>
                <w:szCs w:val="18"/>
                <w:lang w:eastAsia="zh-CN"/>
              </w:rPr>
              <w:t xml:space="preserve"> TRP and then the 2</w:t>
            </w:r>
            <w:r w:rsidRPr="0013028E">
              <w:rPr>
                <w:rFonts w:eastAsia="DengXian"/>
                <w:sz w:val="18"/>
                <w:szCs w:val="18"/>
                <w:vertAlign w:val="superscript"/>
                <w:lang w:eastAsia="zh-CN"/>
              </w:rPr>
              <w:t>nd</w:t>
            </w:r>
            <w:r>
              <w:rPr>
                <w:rFonts w:eastAsia="DengXian"/>
                <w:sz w:val="18"/>
                <w:szCs w:val="18"/>
                <w:lang w:eastAsia="zh-CN"/>
              </w:rPr>
              <w:t xml:space="preserve"> TRP in mDCI-based mTRP transmission. According to the specification, it can be understood that this rule is also applicable when </w:t>
            </w:r>
            <w:r w:rsidRPr="00B94BF1">
              <w:rPr>
                <w:rFonts w:eastAsia="DengXian"/>
                <w:sz w:val="18"/>
                <w:szCs w:val="18"/>
                <w:lang w:eastAsia="zh-CN"/>
              </w:rPr>
              <w:t xml:space="preserve">the UE indicates by </w:t>
            </w:r>
            <w:r w:rsidRPr="00B94BF1">
              <w:rPr>
                <w:rFonts w:eastAsia="DengXian"/>
                <w:i/>
                <w:iCs/>
                <w:sz w:val="18"/>
                <w:szCs w:val="18"/>
                <w:lang w:eastAsia="zh-CN"/>
              </w:rPr>
              <w:t>type2-HARQ-ACK-Codebook</w:t>
            </w:r>
            <w:r w:rsidRPr="00B94BF1">
              <w:rPr>
                <w:rFonts w:eastAsia="DengXian"/>
                <w:sz w:val="18"/>
                <w:szCs w:val="18"/>
                <w:lang w:eastAsia="zh-CN"/>
              </w:rPr>
              <w:t xml:space="preserve"> to support for multiple PDSCHs</w:t>
            </w:r>
            <w:r>
              <w:rPr>
                <w:rFonts w:eastAsia="DengXian"/>
                <w:sz w:val="18"/>
                <w:szCs w:val="18"/>
                <w:lang w:eastAsia="zh-CN"/>
              </w:rPr>
              <w:t xml:space="preserve"> in m</w:t>
            </w:r>
            <w:r>
              <w:rPr>
                <w:rFonts w:eastAsia="DengXian" w:hint="eastAsia"/>
                <w:sz w:val="18"/>
                <w:szCs w:val="18"/>
                <w:lang w:eastAsia="zh-CN"/>
              </w:rPr>
              <w:t>DCI</w:t>
            </w:r>
            <w:r>
              <w:rPr>
                <w:rFonts w:eastAsia="DengXian"/>
                <w:sz w:val="18"/>
                <w:szCs w:val="18"/>
                <w:lang w:eastAsia="zh-CN"/>
              </w:rPr>
              <w:t>-</w:t>
            </w:r>
            <w:r>
              <w:rPr>
                <w:rFonts w:eastAsia="DengXian" w:hint="eastAsia"/>
                <w:sz w:val="18"/>
                <w:szCs w:val="18"/>
                <w:lang w:eastAsia="zh-CN"/>
              </w:rPr>
              <w:t>based</w:t>
            </w:r>
            <w:r>
              <w:rPr>
                <w:rFonts w:eastAsia="DengXian"/>
                <w:sz w:val="18"/>
                <w:szCs w:val="18"/>
                <w:lang w:eastAsia="zh-CN"/>
              </w:rPr>
              <w:t xml:space="preserve"> mTRP transmission. The proposed TP seems not necessary.</w:t>
            </w:r>
          </w:p>
        </w:tc>
        <w:tc>
          <w:tcPr>
            <w:tcW w:w="1732" w:type="dxa"/>
          </w:tcPr>
          <w:p w14:paraId="5A102BD3" w14:textId="650B4671" w:rsidR="009F324A" w:rsidRPr="00112D33" w:rsidRDefault="009F324A" w:rsidP="009F324A">
            <w:pPr>
              <w:snapToGrid w:val="0"/>
              <w:rPr>
                <w:sz w:val="20"/>
                <w:szCs w:val="20"/>
              </w:rPr>
            </w:pPr>
            <w:r>
              <w:rPr>
                <w:sz w:val="20"/>
                <w:szCs w:val="20"/>
              </w:rPr>
              <w:t>ZTE</w:t>
            </w:r>
          </w:p>
        </w:tc>
        <w:tc>
          <w:tcPr>
            <w:tcW w:w="1089" w:type="dxa"/>
          </w:tcPr>
          <w:p w14:paraId="396E26B4" w14:textId="7C9A3FA7" w:rsidR="009F324A" w:rsidRPr="00112D33" w:rsidRDefault="009F324A" w:rsidP="009F324A">
            <w:pPr>
              <w:snapToGrid w:val="0"/>
              <w:jc w:val="both"/>
              <w:rPr>
                <w:rFonts w:eastAsia="DengXian"/>
                <w:color w:val="FF0000"/>
                <w:sz w:val="20"/>
                <w:szCs w:val="20"/>
                <w:lang w:eastAsia="zh-CN"/>
              </w:rPr>
            </w:pPr>
            <w:r w:rsidRPr="00B94BF1">
              <w:rPr>
                <w:rFonts w:eastAsia="DengXian"/>
                <w:sz w:val="20"/>
                <w:szCs w:val="20"/>
                <w:lang w:eastAsia="zh-CN"/>
              </w:rPr>
              <w:t>N</w:t>
            </w:r>
          </w:p>
        </w:tc>
        <w:tc>
          <w:tcPr>
            <w:tcW w:w="5130" w:type="dxa"/>
          </w:tcPr>
          <w:p w14:paraId="51CF9431" w14:textId="77777777" w:rsidR="009F324A" w:rsidRPr="00DA4707" w:rsidRDefault="009F324A" w:rsidP="009F324A">
            <w:pPr>
              <w:snapToGrid w:val="0"/>
              <w:jc w:val="both"/>
              <w:rPr>
                <w:sz w:val="18"/>
                <w:szCs w:val="18"/>
              </w:rPr>
            </w:pPr>
          </w:p>
        </w:tc>
      </w:tr>
      <w:tr w:rsidR="009F324A" w:rsidRPr="00DA4707" w14:paraId="45B31113" w14:textId="77777777" w:rsidTr="00127F0E">
        <w:tc>
          <w:tcPr>
            <w:tcW w:w="13585" w:type="dxa"/>
            <w:gridSpan w:val="5"/>
          </w:tcPr>
          <w:p w14:paraId="41D5E4B0" w14:textId="77777777" w:rsidR="009F324A" w:rsidRPr="00DA4707" w:rsidRDefault="009F324A" w:rsidP="009F324A">
            <w:pPr>
              <w:snapToGrid w:val="0"/>
              <w:jc w:val="both"/>
              <w:rPr>
                <w:rFonts w:eastAsia="DengXian"/>
                <w:sz w:val="18"/>
                <w:szCs w:val="18"/>
                <w:lang w:eastAsia="zh-CN"/>
              </w:rPr>
            </w:pP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5BEDF99E" w14:textId="77777777" w:rsidR="009F324A" w:rsidRDefault="009F324A" w:rsidP="009F324A">
            <w:pPr>
              <w:snapToGrid w:val="0"/>
              <w:jc w:val="both"/>
              <w:rPr>
                <w:sz w:val="18"/>
                <w:szCs w:val="18"/>
                <w:lang w:eastAsia="zh-CN"/>
              </w:rPr>
            </w:pPr>
            <w:r>
              <w:rPr>
                <w:sz w:val="18"/>
                <w:szCs w:val="18"/>
                <w:lang w:eastAsia="zh-CN"/>
              </w:rPr>
              <w:t>Clarification on triggering offset for aperiodic CMR and IMR for L1-SINR</w:t>
            </w:r>
          </w:p>
          <w:p w14:paraId="0B122AD1" w14:textId="77777777" w:rsidR="009F324A" w:rsidRDefault="009F324A" w:rsidP="009F324A">
            <w:pPr>
              <w:snapToGrid w:val="0"/>
              <w:jc w:val="both"/>
              <w:rPr>
                <w:sz w:val="18"/>
                <w:szCs w:val="18"/>
                <w:lang w:eastAsia="zh-CN"/>
              </w:rPr>
            </w:pPr>
          </w:p>
          <w:p w14:paraId="2DA15B12" w14:textId="2EBC69AC" w:rsidR="009F324A" w:rsidRPr="00DA4707" w:rsidRDefault="009F324A" w:rsidP="009F324A">
            <w:pPr>
              <w:snapToGrid w:val="0"/>
              <w:jc w:val="both"/>
              <w:rPr>
                <w:sz w:val="18"/>
                <w:szCs w:val="18"/>
                <w:lang w:eastAsia="zh-CN"/>
              </w:rPr>
            </w:pPr>
            <w:r>
              <w:rPr>
                <w:sz w:val="18"/>
                <w:szCs w:val="18"/>
                <w:lang w:eastAsia="zh-CN"/>
              </w:rPr>
              <w:t>FL</w:t>
            </w:r>
            <w:r w:rsidR="00827B32">
              <w:rPr>
                <w:sz w:val="18"/>
                <w:szCs w:val="18"/>
                <w:lang w:eastAsia="zh-CN"/>
              </w:rPr>
              <w:t xml:space="preserve"> note</w:t>
            </w:r>
            <w:r>
              <w:rPr>
                <w:sz w:val="18"/>
                <w:szCs w:val="18"/>
                <w:lang w:eastAsia="zh-CN"/>
              </w:rPr>
              <w:t>: seems to be a good issue to be clarified.</w:t>
            </w:r>
          </w:p>
        </w:tc>
        <w:tc>
          <w:tcPr>
            <w:tcW w:w="1732" w:type="dxa"/>
          </w:tcPr>
          <w:p w14:paraId="222F93AA" w14:textId="542D74EA" w:rsidR="009F324A" w:rsidRPr="00DA4707" w:rsidRDefault="009F324A" w:rsidP="009F324A">
            <w:pPr>
              <w:snapToGrid w:val="0"/>
              <w:rPr>
                <w:sz w:val="18"/>
                <w:szCs w:val="18"/>
              </w:rPr>
            </w:pPr>
            <w:r>
              <w:rPr>
                <w:sz w:val="18"/>
                <w:szCs w:val="18"/>
              </w:rPr>
              <w:t>Huawei/HiSilicon</w:t>
            </w:r>
          </w:p>
        </w:tc>
        <w:tc>
          <w:tcPr>
            <w:tcW w:w="1089" w:type="dxa"/>
          </w:tcPr>
          <w:p w14:paraId="1640973C" w14:textId="6EEB21A7" w:rsidR="009F324A" w:rsidRPr="00DA4707" w:rsidRDefault="009F324A" w:rsidP="009F324A">
            <w:pPr>
              <w:snapToGrid w:val="0"/>
              <w:jc w:val="both"/>
              <w:rPr>
                <w:sz w:val="18"/>
                <w:szCs w:val="18"/>
              </w:rPr>
            </w:pPr>
            <w:r>
              <w:rPr>
                <w:sz w:val="18"/>
                <w:szCs w:val="18"/>
              </w:rPr>
              <w:t>H</w:t>
            </w:r>
          </w:p>
        </w:tc>
        <w:tc>
          <w:tcPr>
            <w:tcW w:w="5130" w:type="dxa"/>
          </w:tcPr>
          <w:p w14:paraId="46F68E4C" w14:textId="7BA757C8" w:rsidR="009F324A" w:rsidRPr="00DA4707" w:rsidRDefault="006479EC" w:rsidP="009F324A">
            <w:pPr>
              <w:snapToGrid w:val="0"/>
              <w:jc w:val="both"/>
              <w:rPr>
                <w:sz w:val="18"/>
                <w:szCs w:val="18"/>
              </w:rPr>
            </w:pPr>
            <w:r>
              <w:rPr>
                <w:sz w:val="18"/>
                <w:szCs w:val="18"/>
              </w:rPr>
              <w:t>Apple: We are fine with the clarification.</w:t>
            </w:r>
            <w:bookmarkStart w:id="2" w:name="_GoBack"/>
            <w:bookmarkEnd w:id="2"/>
          </w:p>
        </w:tc>
      </w:tr>
      <w:tr w:rsidR="009F324A" w:rsidRPr="00DA4707" w14:paraId="3755D7B7" w14:textId="77777777" w:rsidTr="00514DDE">
        <w:tc>
          <w:tcPr>
            <w:tcW w:w="13585" w:type="dxa"/>
            <w:gridSpan w:val="5"/>
          </w:tcPr>
          <w:p w14:paraId="45FDDEB6" w14:textId="77777777" w:rsidR="009F324A" w:rsidRPr="00DA4707" w:rsidRDefault="009F324A" w:rsidP="009F324A">
            <w:pPr>
              <w:snapToGrid w:val="0"/>
              <w:jc w:val="both"/>
              <w:rPr>
                <w:sz w:val="18"/>
                <w:szCs w:val="18"/>
              </w:rPr>
            </w:pPr>
          </w:p>
        </w:tc>
      </w:tr>
      <w:tr w:rsidR="009F324A" w:rsidRPr="00DA4707" w14:paraId="4B3D4C52" w14:textId="77777777" w:rsidTr="00EC4B22">
        <w:tc>
          <w:tcPr>
            <w:tcW w:w="723" w:type="dxa"/>
          </w:tcPr>
          <w:p w14:paraId="4D62659F" w14:textId="480E4B80" w:rsidR="009F324A" w:rsidRDefault="009F324A" w:rsidP="009F324A">
            <w:pPr>
              <w:snapToGrid w:val="0"/>
              <w:jc w:val="both"/>
              <w:rPr>
                <w:sz w:val="18"/>
                <w:szCs w:val="18"/>
              </w:rPr>
            </w:pPr>
            <w:r>
              <w:rPr>
                <w:sz w:val="18"/>
                <w:szCs w:val="18"/>
              </w:rPr>
              <w:t>UL.1</w:t>
            </w:r>
          </w:p>
        </w:tc>
        <w:tc>
          <w:tcPr>
            <w:tcW w:w="4911" w:type="dxa"/>
          </w:tcPr>
          <w:p w14:paraId="05C0C8A2" w14:textId="144B7E90" w:rsidR="00B8132F" w:rsidRPr="00163CC6" w:rsidRDefault="00B8132F" w:rsidP="00163CC6">
            <w:pPr>
              <w:pStyle w:val="TH"/>
              <w:overflowPunct w:val="0"/>
              <w:autoSpaceDE w:val="0"/>
              <w:autoSpaceDN w:val="0"/>
              <w:adjustRightInd w:val="0"/>
              <w:spacing w:before="0" w:after="120"/>
              <w:jc w:val="left"/>
              <w:textAlignment w:val="baseline"/>
              <w:rPr>
                <w:rFonts w:ascii="Times New Roman" w:hAnsi="Times New Roman"/>
                <w:b w:val="0"/>
                <w:sz w:val="18"/>
              </w:rPr>
            </w:pPr>
            <w:r w:rsidRPr="00163CC6">
              <w:rPr>
                <w:rFonts w:ascii="Times New Roman" w:hAnsi="Times New Roman"/>
                <w:b w:val="0"/>
                <w:sz w:val="18"/>
              </w:rPr>
              <w:t>R1-2203420 proposed editorial correction on Table 7.3.1.1.2-3 as below</w:t>
            </w:r>
          </w:p>
          <w:p w14:paraId="07B4D571" w14:textId="75958FF6" w:rsidR="00B8132F" w:rsidRPr="00D155C0" w:rsidRDefault="00B8132F" w:rsidP="00B8132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r w:rsidRPr="00D155C0">
              <w:rPr>
                <w:i/>
                <w:iCs/>
              </w:rPr>
              <w:t>fullpowerMode</w:t>
            </w:r>
            <w:r w:rsidRPr="00D155C0">
              <w:rPr>
                <w:i/>
                <w:iCs/>
                <w:lang w:eastAsia="zh-CN"/>
              </w:rPr>
              <w:t>2</w:t>
            </w:r>
            <w:ins w:id="3" w:author="CATT" w:date="2022-04-17T20:35:00Z">
              <w:r w:rsidRPr="00D155C0">
                <w:rPr>
                  <w:i/>
                  <w:iCs/>
                  <w:lang w:eastAsia="zh-CN"/>
                </w:rPr>
                <w:t xml:space="preserve"> </w:t>
              </w:r>
              <w:r w:rsidRPr="00D155C0">
                <w:rPr>
                  <w:iCs/>
                  <w:lang w:eastAsia="zh-CN"/>
                </w:rPr>
                <w:t xml:space="preserve">or configured to </w:t>
              </w:r>
              <w:r w:rsidRPr="00D155C0">
                <w:rPr>
                  <w:i/>
                  <w:iCs/>
                </w:rPr>
                <w:t>fullpower</w:t>
              </w:r>
            </w:ins>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bookmarkStart w:id="4" w:name="_Hlk45184949"/>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bookmarkEnd w:id="4"/>
          </w:p>
          <w:p w14:paraId="620C2A04" w14:textId="77777777" w:rsidR="009F324A" w:rsidRPr="00B8132F" w:rsidRDefault="009F324A" w:rsidP="009F324A">
            <w:pPr>
              <w:snapToGrid w:val="0"/>
              <w:jc w:val="both"/>
              <w:rPr>
                <w:sz w:val="18"/>
                <w:szCs w:val="18"/>
                <w:lang w:val="x-none"/>
              </w:rPr>
            </w:pPr>
          </w:p>
          <w:p w14:paraId="52E16C63" w14:textId="5267050C" w:rsidR="00B8132F" w:rsidRPr="00DA4707" w:rsidRDefault="00B8132F" w:rsidP="009F324A">
            <w:pPr>
              <w:snapToGrid w:val="0"/>
              <w:jc w:val="both"/>
              <w:rPr>
                <w:sz w:val="18"/>
                <w:szCs w:val="18"/>
              </w:rPr>
            </w:pPr>
            <w:r>
              <w:rPr>
                <w:sz w:val="18"/>
                <w:szCs w:val="18"/>
              </w:rPr>
              <w:t>FL</w:t>
            </w:r>
            <w:r w:rsidR="00827B32">
              <w:rPr>
                <w:sz w:val="18"/>
                <w:szCs w:val="18"/>
              </w:rPr>
              <w:t xml:space="preserve"> note</w:t>
            </w:r>
            <w:r>
              <w:rPr>
                <w:sz w:val="18"/>
                <w:szCs w:val="18"/>
              </w:rPr>
              <w:t>: this is correct</w:t>
            </w:r>
          </w:p>
        </w:tc>
        <w:tc>
          <w:tcPr>
            <w:tcW w:w="1732" w:type="dxa"/>
          </w:tcPr>
          <w:p w14:paraId="2D07F3D3" w14:textId="05ADBF6E" w:rsidR="009F324A" w:rsidRPr="00DA4707" w:rsidRDefault="00B8132F" w:rsidP="009F324A">
            <w:pPr>
              <w:snapToGrid w:val="0"/>
              <w:rPr>
                <w:sz w:val="18"/>
                <w:szCs w:val="18"/>
              </w:rPr>
            </w:pPr>
            <w:r>
              <w:rPr>
                <w:sz w:val="18"/>
                <w:szCs w:val="18"/>
              </w:rPr>
              <w:t>CATT</w:t>
            </w:r>
          </w:p>
        </w:tc>
        <w:tc>
          <w:tcPr>
            <w:tcW w:w="1089" w:type="dxa"/>
          </w:tcPr>
          <w:p w14:paraId="2521A1AC" w14:textId="7604CD42" w:rsidR="009F324A" w:rsidRPr="00DA4707" w:rsidRDefault="00B8132F" w:rsidP="009F324A">
            <w:pPr>
              <w:snapToGrid w:val="0"/>
              <w:jc w:val="both"/>
              <w:rPr>
                <w:sz w:val="18"/>
                <w:szCs w:val="18"/>
              </w:rPr>
            </w:pPr>
            <w:r>
              <w:rPr>
                <w:sz w:val="18"/>
                <w:szCs w:val="18"/>
              </w:rPr>
              <w:t>E</w:t>
            </w:r>
          </w:p>
        </w:tc>
        <w:tc>
          <w:tcPr>
            <w:tcW w:w="5130" w:type="dxa"/>
          </w:tcPr>
          <w:p w14:paraId="164409EB" w14:textId="324E40A0" w:rsidR="009F324A" w:rsidRPr="00DA4707" w:rsidRDefault="00A758F2" w:rsidP="009F324A">
            <w:pPr>
              <w:snapToGrid w:val="0"/>
              <w:jc w:val="both"/>
              <w:rPr>
                <w:sz w:val="18"/>
                <w:szCs w:val="18"/>
              </w:rPr>
            </w:pPr>
            <w:r>
              <w:rPr>
                <w:sz w:val="18"/>
                <w:szCs w:val="18"/>
              </w:rPr>
              <w:t>Apple: agree with the CR</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F36CAD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3659EBFA"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55A66E88" w14:textId="3F28A7FC" w:rsidR="00EF3A04" w:rsidRDefault="00EF3A04" w:rsidP="00EF3A04">
      <w:pPr>
        <w:snapToGrid w:val="0"/>
        <w:spacing w:after="60" w:line="288" w:lineRule="auto"/>
        <w:jc w:val="both"/>
        <w:rPr>
          <w:sz w:val="20"/>
        </w:rPr>
      </w:pPr>
      <w:r>
        <w:rPr>
          <w:sz w:val="20"/>
        </w:rPr>
        <w:t xml:space="preserve">In addition, </w:t>
      </w:r>
      <w:r w:rsidR="00B21C2E">
        <w:rPr>
          <w:sz w:val="20"/>
        </w:rPr>
        <w:t>...</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0520D2">
      <w:pPr>
        <w:pStyle w:val="ListParagraph"/>
        <w:numPr>
          <w:ilvl w:val="0"/>
          <w:numId w:val="56"/>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06B1B2A5" w:rsidR="000520D2" w:rsidRDefault="000520D2" w:rsidP="000520D2">
      <w:pPr>
        <w:pStyle w:val="ListParagraph"/>
        <w:numPr>
          <w:ilvl w:val="1"/>
          <w:numId w:val="56"/>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Email thread 1 (</w:t>
      </w:r>
      <w:r w:rsidR="00B21C2E">
        <w:rPr>
          <w:rFonts w:ascii="Times New Roman" w:hAnsi="Times New Roman" w:cs="Times New Roman"/>
          <w:sz w:val="20"/>
        </w:rPr>
        <w:t>...</w:t>
      </w:r>
      <w:r>
        <w:rPr>
          <w:rFonts w:ascii="Times New Roman" w:hAnsi="Times New Roman" w:cs="Times New Roman"/>
          <w:sz w:val="20"/>
        </w:rPr>
        <w:t xml:space="preserve">) addressing </w:t>
      </w:r>
      <w:r w:rsidR="00B21C2E">
        <w:rPr>
          <w:rFonts w:ascii="Times New Roman" w:hAnsi="Times New Roman" w:cs="Times New Roman"/>
          <w:sz w:val="20"/>
        </w:rPr>
        <w:t>...</w:t>
      </w:r>
      <w:r w:rsidRPr="006B4702">
        <w:rPr>
          <w:rFonts w:ascii="Times New Roman" w:hAnsi="Times New Roman" w:cs="Times New Roman"/>
          <w:sz w:val="20"/>
        </w:rPr>
        <w:t xml:space="preserve">; moderated by </w:t>
      </w:r>
      <w:r w:rsidR="00B21C2E">
        <w:rPr>
          <w:rFonts w:ascii="Times New Roman" w:hAnsi="Times New Roman" w:cs="Times New Roman"/>
          <w:sz w:val="20"/>
        </w:rPr>
        <w:t>...</w:t>
      </w:r>
    </w:p>
    <w:p w14:paraId="6A1F0907" w14:textId="77777777" w:rsidR="00B21C2E" w:rsidRPr="006B4702" w:rsidRDefault="00B21C2E" w:rsidP="000520D2">
      <w:pPr>
        <w:pStyle w:val="ListParagraph"/>
        <w:numPr>
          <w:ilvl w:val="1"/>
          <w:numId w:val="56"/>
        </w:numPr>
        <w:snapToGrid w:val="0"/>
        <w:spacing w:after="60" w:line="288" w:lineRule="auto"/>
        <w:contextualSpacing w:val="0"/>
        <w:jc w:val="both"/>
        <w:rPr>
          <w:rFonts w:ascii="Times New Roman" w:hAnsi="Times New Roman" w:cs="Times New Roman"/>
          <w:sz w:val="20"/>
        </w:rPr>
      </w:pPr>
    </w:p>
    <w:p w14:paraId="29A0AD40" w14:textId="6DB0E75D" w:rsidR="00EF3A04" w:rsidRDefault="000520D2" w:rsidP="000520D2">
      <w:pPr>
        <w:snapToGrid w:val="0"/>
        <w:spacing w:after="60" w:line="288" w:lineRule="auto"/>
        <w:jc w:val="both"/>
        <w:rPr>
          <w:sz w:val="20"/>
        </w:rPr>
      </w:pPr>
      <w:r>
        <w:rPr>
          <w:sz w:val="20"/>
        </w:rPr>
        <w:t xml:space="preserve">In addition, the following </w:t>
      </w:r>
      <w:r w:rsidRPr="000520D2">
        <w:rPr>
          <w:b/>
          <w:sz w:val="20"/>
          <w:u w:val="single"/>
        </w:rPr>
        <w:t>proposed conclusion</w:t>
      </w:r>
      <w:r>
        <w:rPr>
          <w:sz w:val="20"/>
        </w:rPr>
        <w:t xml:space="preserve"> is made: </w:t>
      </w:r>
    </w:p>
    <w:p w14:paraId="36A8D2BF" w14:textId="2804F64B" w:rsidR="000520D2" w:rsidRPr="000520D2" w:rsidRDefault="00B21C2E" w:rsidP="000520D2">
      <w:pPr>
        <w:pStyle w:val="ListParagraph"/>
        <w:numPr>
          <w:ilvl w:val="0"/>
          <w:numId w:val="56"/>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163CC6"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163CC6" w:rsidRPr="00A5617D" w:rsidRDefault="00163CC6" w:rsidP="00163CC6">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2DE70D8" w:rsidR="00163CC6" w:rsidRPr="00A5617D" w:rsidRDefault="00163CC6" w:rsidP="00163CC6">
            <w:pPr>
              <w:snapToGrid w:val="0"/>
              <w:rPr>
                <w:rFonts w:eastAsia="Times New Roman"/>
                <w:sz w:val="20"/>
                <w:szCs w:val="20"/>
              </w:rPr>
            </w:pPr>
            <w:r>
              <w:rPr>
                <w:rFonts w:ascii="Arial" w:hAnsi="Arial" w:cs="Arial"/>
                <w:sz w:val="16"/>
                <w:szCs w:val="16"/>
              </w:rPr>
              <w:t>R1-2203272</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E3F616E"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for Multi-TRP transmission</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30936C0"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163CC6" w:rsidRPr="00A5617D" w:rsidRDefault="00163CC6" w:rsidP="00163CC6">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4BFEF4AE" w:rsidR="00163CC6" w:rsidRPr="00A5617D" w:rsidRDefault="00163CC6" w:rsidP="00163CC6">
            <w:pPr>
              <w:snapToGrid w:val="0"/>
              <w:rPr>
                <w:rFonts w:eastAsia="Times New Roman"/>
                <w:sz w:val="20"/>
                <w:szCs w:val="20"/>
              </w:rPr>
            </w:pPr>
            <w:r>
              <w:rPr>
                <w:rFonts w:ascii="Arial" w:hAnsi="Arial" w:cs="Arial"/>
                <w:sz w:val="16"/>
                <w:szCs w:val="16"/>
              </w:rPr>
              <w:t>R1-2203420</w:t>
            </w:r>
          </w:p>
        </w:tc>
        <w:tc>
          <w:tcPr>
            <w:tcW w:w="7470" w:type="dxa"/>
            <w:tcBorders>
              <w:top w:val="nil"/>
              <w:left w:val="nil"/>
              <w:bottom w:val="single" w:sz="4" w:space="0" w:color="A6A6A6"/>
              <w:right w:val="single" w:sz="4" w:space="0" w:color="A6A6A6"/>
            </w:tcBorders>
            <w:shd w:val="clear" w:color="auto" w:fill="auto"/>
          </w:tcPr>
          <w:p w14:paraId="27125C8B" w14:textId="325D4E27" w:rsidR="00163CC6" w:rsidRPr="00A5617D" w:rsidRDefault="00163CC6" w:rsidP="00163CC6">
            <w:pPr>
              <w:snapToGrid w:val="0"/>
              <w:rPr>
                <w:rFonts w:eastAsia="Times New Roman"/>
                <w:sz w:val="20"/>
                <w:szCs w:val="20"/>
              </w:rPr>
            </w:pPr>
            <w:r>
              <w:rPr>
                <w:rFonts w:ascii="Arial" w:hAnsi="Arial" w:cs="Arial"/>
                <w:sz w:val="16"/>
                <w:szCs w:val="16"/>
              </w:rPr>
              <w:t xml:space="preserve">Clarification of TPMI indication for UL full power </w:t>
            </w:r>
            <w:proofErr w:type="spellStart"/>
            <w:r>
              <w:rPr>
                <w:rFonts w:ascii="Arial" w:hAnsi="Arial" w:cs="Arial"/>
                <w:sz w:val="16"/>
                <w:szCs w:val="16"/>
              </w:rPr>
              <w:t>transmssion</w:t>
            </w:r>
            <w:proofErr w:type="spellEnd"/>
          </w:p>
        </w:tc>
        <w:tc>
          <w:tcPr>
            <w:tcW w:w="3780" w:type="dxa"/>
            <w:tcBorders>
              <w:top w:val="nil"/>
              <w:left w:val="nil"/>
              <w:bottom w:val="single" w:sz="4" w:space="0" w:color="A6A6A6"/>
              <w:right w:val="single" w:sz="4" w:space="0" w:color="A6A6A6"/>
            </w:tcBorders>
            <w:shd w:val="clear" w:color="auto" w:fill="auto"/>
          </w:tcPr>
          <w:p w14:paraId="06751851" w14:textId="56CB8A05" w:rsidR="00163CC6" w:rsidRPr="00A5617D" w:rsidRDefault="00163CC6" w:rsidP="00163CC6">
            <w:pPr>
              <w:snapToGrid w:val="0"/>
              <w:rPr>
                <w:rFonts w:eastAsia="Times New Roman"/>
                <w:sz w:val="20"/>
                <w:szCs w:val="20"/>
              </w:rPr>
            </w:pPr>
            <w:r>
              <w:rPr>
                <w:rFonts w:ascii="Arial" w:hAnsi="Arial" w:cs="Arial"/>
                <w:sz w:val="16"/>
                <w:szCs w:val="16"/>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2D09C25B" w:rsidR="00163CC6" w:rsidRPr="00A5617D" w:rsidRDefault="00163CC6" w:rsidP="00163CC6">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46E7680D" w14:textId="25117A3C" w:rsidR="00163CC6" w:rsidRPr="00A5617D" w:rsidRDefault="00163CC6" w:rsidP="00163CC6">
            <w:pPr>
              <w:snapToGrid w:val="0"/>
              <w:rPr>
                <w:rFonts w:eastAsia="Times New Roman"/>
                <w:sz w:val="20"/>
                <w:szCs w:val="20"/>
              </w:rPr>
            </w:pPr>
            <w:r>
              <w:rPr>
                <w:rFonts w:ascii="Arial" w:hAnsi="Arial" w:cs="Arial"/>
                <w:sz w:val="16"/>
                <w:szCs w:val="16"/>
              </w:rPr>
              <w:t>R1-2204161</w:t>
            </w:r>
          </w:p>
        </w:tc>
        <w:tc>
          <w:tcPr>
            <w:tcW w:w="7470" w:type="dxa"/>
            <w:tcBorders>
              <w:top w:val="nil"/>
              <w:left w:val="nil"/>
              <w:bottom w:val="single" w:sz="4" w:space="0" w:color="A6A6A6"/>
              <w:right w:val="single" w:sz="4" w:space="0" w:color="A6A6A6"/>
            </w:tcBorders>
            <w:shd w:val="clear" w:color="auto" w:fill="auto"/>
          </w:tcPr>
          <w:p w14:paraId="7B2DB428" w14:textId="3398F420"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with multiple PDSCHs scheduled by one TRP in a slot</w:t>
            </w:r>
          </w:p>
        </w:tc>
        <w:tc>
          <w:tcPr>
            <w:tcW w:w="3780" w:type="dxa"/>
            <w:tcBorders>
              <w:top w:val="nil"/>
              <w:left w:val="nil"/>
              <w:bottom w:val="single" w:sz="4" w:space="0" w:color="A6A6A6"/>
              <w:right w:val="single" w:sz="4" w:space="0" w:color="A6A6A6"/>
            </w:tcBorders>
            <w:shd w:val="clear" w:color="auto" w:fill="auto"/>
          </w:tcPr>
          <w:p w14:paraId="236554E0" w14:textId="0A948828"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73D46B0B" w:rsidR="00163CC6" w:rsidRPr="00A5617D" w:rsidRDefault="00163CC6" w:rsidP="00163CC6">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3F59D1EE" w14:textId="258FB8CE" w:rsidR="00163CC6" w:rsidRPr="00A5617D" w:rsidRDefault="00163CC6" w:rsidP="00163CC6">
            <w:pPr>
              <w:snapToGrid w:val="0"/>
              <w:rPr>
                <w:rFonts w:eastAsia="Times New Roman"/>
                <w:bCs/>
                <w:sz w:val="20"/>
                <w:szCs w:val="20"/>
              </w:rPr>
            </w:pPr>
            <w:r>
              <w:rPr>
                <w:rFonts w:ascii="Arial" w:hAnsi="Arial" w:cs="Arial"/>
                <w:sz w:val="16"/>
                <w:szCs w:val="16"/>
              </w:rPr>
              <w:t>R1-2204931</w:t>
            </w:r>
          </w:p>
        </w:tc>
        <w:tc>
          <w:tcPr>
            <w:tcW w:w="7470" w:type="dxa"/>
            <w:tcBorders>
              <w:top w:val="nil"/>
              <w:left w:val="nil"/>
              <w:bottom w:val="single" w:sz="4" w:space="0" w:color="A6A6A6"/>
              <w:right w:val="single" w:sz="4" w:space="0" w:color="A6A6A6"/>
            </w:tcBorders>
            <w:shd w:val="clear" w:color="auto" w:fill="auto"/>
          </w:tcPr>
          <w:p w14:paraId="12A6CA8A" w14:textId="57DFD054" w:rsidR="00163CC6" w:rsidRPr="00A5617D" w:rsidRDefault="00163CC6" w:rsidP="00163CC6">
            <w:pPr>
              <w:snapToGrid w:val="0"/>
              <w:rPr>
                <w:rFonts w:eastAsia="Times New Roman"/>
                <w:sz w:val="20"/>
                <w:szCs w:val="20"/>
              </w:rPr>
            </w:pPr>
            <w:r>
              <w:rPr>
                <w:rFonts w:ascii="Arial" w:hAnsi="Arial" w:cs="Arial"/>
                <w:sz w:val="16"/>
                <w:szCs w:val="16"/>
              </w:rPr>
              <w:t>Discussion on triggering offset of aperiodic CMR and IMR set for L1-SINR</w:t>
            </w:r>
          </w:p>
        </w:tc>
        <w:tc>
          <w:tcPr>
            <w:tcW w:w="3780" w:type="dxa"/>
            <w:tcBorders>
              <w:top w:val="nil"/>
              <w:left w:val="nil"/>
              <w:bottom w:val="single" w:sz="4" w:space="0" w:color="A6A6A6"/>
              <w:right w:val="single" w:sz="4" w:space="0" w:color="A6A6A6"/>
            </w:tcBorders>
            <w:shd w:val="clear" w:color="auto" w:fill="auto"/>
          </w:tcPr>
          <w:p w14:paraId="23B4BAB2" w14:textId="2816D424" w:rsidR="00163CC6" w:rsidRPr="00A5617D" w:rsidRDefault="00163CC6" w:rsidP="00163CC6">
            <w:pPr>
              <w:snapToGrid w:val="0"/>
              <w:rPr>
                <w:rFonts w:eastAsia="Times New Roman"/>
                <w:sz w:val="20"/>
                <w:szCs w:val="20"/>
              </w:rPr>
            </w:pPr>
            <w:r>
              <w:rPr>
                <w:rFonts w:ascii="Arial" w:hAnsi="Arial" w:cs="Arial"/>
                <w:sz w:val="16"/>
                <w:szCs w:val="16"/>
              </w:rPr>
              <w:t>Huawei, HiSilicon</w:t>
            </w:r>
          </w:p>
        </w:tc>
      </w:tr>
      <w:tr w:rsidR="00163CC6"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6D94CABC"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2B2DE821" w14:textId="5E5492E9"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46624003" w14:textId="67E52F4D"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423E9C5D" w14:textId="26D22BC0" w:rsidR="00163CC6" w:rsidRPr="00A5617D" w:rsidRDefault="00163CC6" w:rsidP="00163CC6">
            <w:pPr>
              <w:snapToGrid w:val="0"/>
              <w:rPr>
                <w:rFonts w:eastAsia="Times New Roman"/>
                <w:sz w:val="20"/>
                <w:szCs w:val="20"/>
              </w:rPr>
            </w:pPr>
          </w:p>
        </w:tc>
      </w:tr>
      <w:tr w:rsidR="00163CC6"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57FAC3DE"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75949AA7" w14:textId="16B279E3"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68795136" w14:textId="2CDF89B4"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112D741D" w14:textId="00328330"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96C07" w14:textId="77777777" w:rsidR="00BC4CBC" w:rsidRDefault="00BC4CBC" w:rsidP="00FE429F">
      <w:r>
        <w:separator/>
      </w:r>
    </w:p>
  </w:endnote>
  <w:endnote w:type="continuationSeparator" w:id="0">
    <w:p w14:paraId="19132AF1" w14:textId="77777777" w:rsidR="00BC4CBC" w:rsidRDefault="00BC4CBC"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Times">
    <w:panose1 w:val="0200050000000000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ahoma"/>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36493" w14:textId="77777777" w:rsidR="00BC4CBC" w:rsidRDefault="00BC4CBC" w:rsidP="00FE429F">
      <w:r>
        <w:separator/>
      </w:r>
    </w:p>
  </w:footnote>
  <w:footnote w:type="continuationSeparator" w:id="0">
    <w:p w14:paraId="6392220D" w14:textId="77777777" w:rsidR="00BC4CBC" w:rsidRDefault="00BC4CBC"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C63045C"/>
    <w:multiLevelType w:val="hybridMultilevel"/>
    <w:tmpl w:val="C2B8B5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3"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49"/>
  </w:num>
  <w:num w:numId="3">
    <w:abstractNumId w:val="43"/>
  </w:num>
  <w:num w:numId="4">
    <w:abstractNumId w:val="23"/>
  </w:num>
  <w:num w:numId="5">
    <w:abstractNumId w:val="54"/>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4"/>
  </w:num>
  <w:num w:numId="11">
    <w:abstractNumId w:val="30"/>
  </w:num>
  <w:num w:numId="12">
    <w:abstractNumId w:val="14"/>
  </w:num>
  <w:num w:numId="13">
    <w:abstractNumId w:val="8"/>
  </w:num>
  <w:num w:numId="14">
    <w:abstractNumId w:val="33"/>
  </w:num>
  <w:num w:numId="15">
    <w:abstractNumId w:val="32"/>
  </w:num>
  <w:num w:numId="16">
    <w:abstractNumId w:val="9"/>
  </w:num>
  <w:num w:numId="17">
    <w:abstractNumId w:val="50"/>
  </w:num>
  <w:num w:numId="18">
    <w:abstractNumId w:val="34"/>
  </w:num>
  <w:num w:numId="19">
    <w:abstractNumId w:val="6"/>
  </w:num>
  <w:num w:numId="20">
    <w:abstractNumId w:val="4"/>
  </w:num>
  <w:num w:numId="21">
    <w:abstractNumId w:val="40"/>
  </w:num>
  <w:num w:numId="22">
    <w:abstractNumId w:val="36"/>
  </w:num>
  <w:num w:numId="23">
    <w:abstractNumId w:val="48"/>
  </w:num>
  <w:num w:numId="24">
    <w:abstractNumId w:val="21"/>
  </w:num>
  <w:num w:numId="25">
    <w:abstractNumId w:val="0"/>
  </w:num>
  <w:num w:numId="26">
    <w:abstractNumId w:val="35"/>
  </w:num>
  <w:num w:numId="27">
    <w:abstractNumId w:val="51"/>
  </w:num>
  <w:num w:numId="28">
    <w:abstractNumId w:val="25"/>
  </w:num>
  <w:num w:numId="29">
    <w:abstractNumId w:val="31"/>
  </w:num>
  <w:num w:numId="30">
    <w:abstractNumId w:val="27"/>
  </w:num>
  <w:num w:numId="31">
    <w:abstractNumId w:val="26"/>
  </w:num>
  <w:num w:numId="32">
    <w:abstractNumId w:val="19"/>
  </w:num>
  <w:num w:numId="33">
    <w:abstractNumId w:val="5"/>
  </w:num>
  <w:num w:numId="34">
    <w:abstractNumId w:val="52"/>
  </w:num>
  <w:num w:numId="35">
    <w:abstractNumId w:val="45"/>
  </w:num>
  <w:num w:numId="36">
    <w:abstractNumId w:val="12"/>
  </w:num>
  <w:num w:numId="37">
    <w:abstractNumId w:val="55"/>
  </w:num>
  <w:num w:numId="38">
    <w:abstractNumId w:val="24"/>
  </w:num>
  <w:num w:numId="39">
    <w:abstractNumId w:val="46"/>
  </w:num>
  <w:num w:numId="40">
    <w:abstractNumId w:val="18"/>
  </w:num>
  <w:num w:numId="41">
    <w:abstractNumId w:val="42"/>
  </w:num>
  <w:num w:numId="42">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7"/>
  </w:num>
  <w:num w:numId="47">
    <w:abstractNumId w:val="13"/>
  </w:num>
  <w:num w:numId="48">
    <w:abstractNumId w:val="11"/>
  </w:num>
  <w:num w:numId="49">
    <w:abstractNumId w:val="53"/>
  </w:num>
  <w:num w:numId="50">
    <w:abstractNumId w:val="47"/>
  </w:num>
  <w:num w:numId="51">
    <w:abstractNumId w:val="20"/>
  </w:num>
  <w:num w:numId="52">
    <w:abstractNumId w:val="28"/>
  </w:num>
  <w:num w:numId="53">
    <w:abstractNumId w:val="17"/>
  </w:num>
  <w:num w:numId="54">
    <w:abstractNumId w:val="41"/>
  </w:num>
  <w:num w:numId="55">
    <w:abstractNumId w:val="39"/>
  </w:num>
  <w:num w:numId="56">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20CD"/>
    <w:rsid w:val="0064361A"/>
    <w:rsid w:val="00643A9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uiPriority="0"/>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9110E4-EBE7-A14C-837C-B05417BD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648</Words>
  <Characters>3696</Characters>
  <Application>Microsoft Office Word</Application>
  <DocSecurity>0</DocSecurity>
  <Lines>30</Lines>
  <Paragraphs>8</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Apple</cp:lastModifiedBy>
  <cp:revision>9</cp:revision>
  <dcterms:created xsi:type="dcterms:W3CDTF">2022-04-26T00:56:00Z</dcterms:created>
  <dcterms:modified xsi:type="dcterms:W3CDTF">2022-04-26T16:29:00Z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