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A07F6" w14:textId="7E803522" w:rsidR="008C4368" w:rsidRDefault="00A142D0">
      <w:pPr>
        <w:spacing w:beforeLines="0" w:before="0" w:afterLines="0" w:after="0"/>
        <w:rPr>
          <w:rFonts w:ascii="Arial" w:eastAsia="宋体" w:hAnsi="Arial" w:cs="Arial"/>
          <w:b/>
          <w:bCs/>
          <w:sz w:val="24"/>
          <w:lang w:val="en-GB"/>
        </w:rPr>
      </w:pPr>
      <w:r>
        <w:rPr>
          <w:rFonts w:ascii="Arial" w:eastAsia="宋体" w:hAnsi="Arial" w:cs="Arial"/>
          <w:b/>
          <w:bCs/>
          <w:sz w:val="24"/>
          <w:lang w:val="en-GB"/>
        </w:rPr>
        <w:t>3GPP TSG RAN WG # 109-e</w:t>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r>
      <w:r>
        <w:rPr>
          <w:rFonts w:ascii="Arial" w:eastAsia="宋体" w:hAnsi="Arial" w:cs="Arial"/>
          <w:b/>
          <w:bCs/>
          <w:sz w:val="24"/>
          <w:lang w:val="en-GB"/>
        </w:rPr>
        <w:tab/>
        <w:t xml:space="preserve">   R1-220</w:t>
      </w:r>
      <w:r w:rsidR="00384B78">
        <w:rPr>
          <w:rFonts w:ascii="Arial" w:eastAsia="宋体" w:hAnsi="Arial" w:cs="Arial"/>
          <w:b/>
          <w:bCs/>
          <w:sz w:val="24"/>
          <w:lang w:val="en-GB"/>
        </w:rPr>
        <w:t>5298</w:t>
      </w:r>
    </w:p>
    <w:p w14:paraId="01E03878" w14:textId="77777777" w:rsidR="008C4368" w:rsidRDefault="00A142D0">
      <w:pPr>
        <w:tabs>
          <w:tab w:val="left" w:pos="1820"/>
        </w:tabs>
        <w:spacing w:beforeLines="0" w:before="0" w:afterLines="0" w:after="0"/>
        <w:rPr>
          <w:rFonts w:ascii="Arial" w:eastAsia="宋体" w:hAnsi="Arial" w:cs="Arial"/>
          <w:b/>
          <w:bCs/>
          <w:sz w:val="24"/>
          <w:lang w:val="en-GB"/>
        </w:rPr>
      </w:pPr>
      <w:r>
        <w:rPr>
          <w:rFonts w:ascii="Arial" w:eastAsia="宋体" w:hAnsi="Arial" w:cs="Arial"/>
          <w:b/>
          <w:bCs/>
          <w:sz w:val="24"/>
          <w:lang w:val="en-GB"/>
        </w:rPr>
        <w:t xml:space="preserve">E-Meeting, May 9th – 20th, 2022 </w:t>
      </w:r>
    </w:p>
    <w:p w14:paraId="11E30DBE" w14:textId="77777777" w:rsidR="008C4368" w:rsidRDefault="008C4368">
      <w:pPr>
        <w:tabs>
          <w:tab w:val="left" w:pos="1820"/>
        </w:tabs>
        <w:spacing w:beforeLines="0" w:before="0" w:afterLines="0" w:after="0"/>
        <w:rPr>
          <w:rFonts w:ascii="Arial" w:eastAsia="宋体" w:hAnsi="Arial" w:cs="Arial"/>
          <w:b/>
          <w:sz w:val="24"/>
          <w:szCs w:val="24"/>
          <w:lang w:val="en-GB"/>
        </w:rPr>
      </w:pPr>
    </w:p>
    <w:p w14:paraId="4E92E3B4" w14:textId="77777777" w:rsidR="008C4368" w:rsidRDefault="00A142D0">
      <w:pPr>
        <w:tabs>
          <w:tab w:val="left" w:pos="1820"/>
        </w:tabs>
        <w:spacing w:beforeLines="0" w:before="0" w:afterLines="0" w:after="60"/>
        <w:rPr>
          <w:rFonts w:ascii="Arial" w:eastAsia="宋体" w:hAnsi="Arial" w:cs="Arial"/>
          <w:b/>
          <w:bCs/>
          <w:sz w:val="24"/>
          <w:szCs w:val="24"/>
          <w:lang w:val="en-AU"/>
        </w:rPr>
      </w:pPr>
      <w:r>
        <w:rPr>
          <w:rFonts w:ascii="Arial" w:eastAsia="宋体" w:hAnsi="Arial" w:cs="Arial"/>
          <w:b/>
          <w:sz w:val="24"/>
          <w:szCs w:val="24"/>
          <w:lang w:val="en-AU"/>
        </w:rPr>
        <w:t>Agenda Item:</w:t>
      </w:r>
      <w:r>
        <w:rPr>
          <w:rFonts w:ascii="Arial" w:eastAsia="宋体" w:hAnsi="Arial" w:cs="Arial"/>
          <w:b/>
          <w:bCs/>
          <w:sz w:val="24"/>
          <w:szCs w:val="24"/>
          <w:lang w:val="en-AU"/>
        </w:rPr>
        <w:tab/>
      </w:r>
      <w:bookmarkStart w:id="0" w:name="OLE_LINK7"/>
      <w:bookmarkStart w:id="1" w:name="OLE_LINK6"/>
      <w:r>
        <w:rPr>
          <w:rFonts w:ascii="Arial" w:eastAsia="宋体" w:hAnsi="Arial" w:cs="Arial"/>
          <w:b/>
          <w:bCs/>
          <w:sz w:val="24"/>
          <w:szCs w:val="24"/>
          <w:lang w:val="en-AU"/>
        </w:rPr>
        <w:t>7.2.4</w:t>
      </w:r>
    </w:p>
    <w:p w14:paraId="74364B47" w14:textId="77777777" w:rsidR="008C4368" w:rsidRDefault="00A142D0">
      <w:pPr>
        <w:tabs>
          <w:tab w:val="left" w:pos="1820"/>
        </w:tabs>
        <w:spacing w:beforeLines="0" w:before="0" w:afterLines="0" w:after="60"/>
        <w:rPr>
          <w:rFonts w:ascii="Arial" w:eastAsia="宋体" w:hAnsi="Arial" w:cs="Arial"/>
          <w:b/>
          <w:bCs/>
          <w:sz w:val="24"/>
          <w:szCs w:val="24"/>
          <w:lang w:val="en-AU"/>
        </w:rPr>
      </w:pPr>
      <w:r>
        <w:rPr>
          <w:rFonts w:ascii="Arial" w:eastAsia="宋体" w:hAnsi="Arial" w:cs="Arial"/>
          <w:b/>
          <w:sz w:val="24"/>
          <w:szCs w:val="24"/>
          <w:lang w:val="en-AU"/>
        </w:rPr>
        <w:t>Source:</w:t>
      </w:r>
      <w:r>
        <w:rPr>
          <w:rFonts w:ascii="Arial" w:eastAsia="宋体" w:hAnsi="Arial" w:cs="Arial"/>
          <w:b/>
          <w:bCs/>
          <w:sz w:val="24"/>
          <w:szCs w:val="24"/>
          <w:lang w:val="en-AU"/>
        </w:rPr>
        <w:t xml:space="preserve"> </w:t>
      </w:r>
      <w:r>
        <w:rPr>
          <w:rFonts w:ascii="Arial" w:eastAsia="宋体" w:hAnsi="Arial" w:cs="Arial"/>
          <w:b/>
          <w:bCs/>
          <w:sz w:val="24"/>
          <w:szCs w:val="24"/>
          <w:lang w:val="en-AU"/>
        </w:rPr>
        <w:tab/>
      </w:r>
      <w:r>
        <w:rPr>
          <w:rFonts w:ascii="Arial" w:hAnsi="Arial" w:cs="Arial"/>
          <w:b/>
          <w:sz w:val="24"/>
        </w:rPr>
        <w:t>Moderator (</w:t>
      </w:r>
      <w:r>
        <w:rPr>
          <w:rFonts w:ascii="Arial" w:eastAsia="宋体" w:hAnsi="Arial" w:cs="Arial"/>
          <w:b/>
          <w:bCs/>
          <w:sz w:val="24"/>
          <w:szCs w:val="24"/>
          <w:lang w:val="en-AU"/>
        </w:rPr>
        <w:t>NEC)</w:t>
      </w:r>
    </w:p>
    <w:p w14:paraId="61F2C94B" w14:textId="77777777" w:rsidR="008C4368" w:rsidRDefault="00A142D0">
      <w:pPr>
        <w:tabs>
          <w:tab w:val="left" w:pos="1820"/>
        </w:tabs>
        <w:spacing w:beforeLines="0" w:before="0" w:afterLines="0" w:after="60"/>
        <w:ind w:left="1820" w:hanging="1820"/>
        <w:rPr>
          <w:rFonts w:ascii="Arial" w:hAnsi="Arial" w:cs="Arial"/>
          <w:b/>
          <w:sz w:val="24"/>
        </w:rPr>
      </w:pPr>
      <w:r>
        <w:rPr>
          <w:rFonts w:ascii="Arial" w:eastAsia="宋体" w:hAnsi="Arial" w:cs="Arial"/>
          <w:b/>
          <w:sz w:val="24"/>
          <w:szCs w:val="24"/>
          <w:lang w:val="en-AU"/>
        </w:rPr>
        <w:t>Title:</w:t>
      </w:r>
      <w:r>
        <w:rPr>
          <w:rFonts w:ascii="Arial" w:eastAsia="宋体" w:hAnsi="Arial" w:cs="Arial"/>
          <w:b/>
          <w:bCs/>
          <w:sz w:val="24"/>
          <w:szCs w:val="24"/>
          <w:lang w:val="en-AU"/>
        </w:rPr>
        <w:tab/>
      </w:r>
      <w:r>
        <w:rPr>
          <w:rFonts w:ascii="Arial" w:hAnsi="Arial" w:cs="Arial"/>
          <w:b/>
          <w:sz w:val="24"/>
        </w:rPr>
        <w:t>Summary of email discussion on [109-e-R16-V2X-01] Clarification on reporting SL HARQ-ACK on uplink for SL CG Type 2</w:t>
      </w:r>
    </w:p>
    <w:bookmarkEnd w:id="0"/>
    <w:bookmarkEnd w:id="1"/>
    <w:p w14:paraId="3A212EAB" w14:textId="77777777" w:rsidR="008C4368" w:rsidRDefault="00A142D0">
      <w:pPr>
        <w:pBdr>
          <w:bottom w:val="single" w:sz="6" w:space="1" w:color="auto"/>
        </w:pBdr>
        <w:tabs>
          <w:tab w:val="left" w:pos="1820"/>
        </w:tabs>
        <w:spacing w:beforeLines="0" w:afterLines="0"/>
        <w:rPr>
          <w:rFonts w:ascii="Arial" w:eastAsia="宋体" w:hAnsi="Arial" w:cs="Arial"/>
          <w:b/>
          <w:bCs/>
          <w:sz w:val="24"/>
          <w:szCs w:val="24"/>
          <w:lang w:val="en-AU"/>
        </w:rPr>
      </w:pPr>
      <w:r>
        <w:rPr>
          <w:rFonts w:ascii="Arial" w:eastAsia="宋体" w:hAnsi="Arial" w:cs="Arial"/>
          <w:b/>
          <w:sz w:val="24"/>
          <w:szCs w:val="24"/>
          <w:lang w:val="en-AU"/>
        </w:rPr>
        <w:t>Document for:</w:t>
      </w:r>
      <w:r>
        <w:rPr>
          <w:rFonts w:ascii="Arial" w:eastAsia="宋体" w:hAnsi="Arial" w:cs="Arial"/>
          <w:b/>
          <w:bCs/>
          <w:sz w:val="24"/>
          <w:szCs w:val="24"/>
          <w:lang w:val="en-AU"/>
        </w:rPr>
        <w:tab/>
        <w:t>Discussion/Decision</w:t>
      </w:r>
    </w:p>
    <w:p w14:paraId="26082998" w14:textId="77777777" w:rsidR="008C4368" w:rsidRDefault="00A142D0">
      <w:pPr>
        <w:pStyle w:val="1"/>
        <w:numPr>
          <w:ilvl w:val="0"/>
          <w:numId w:val="3"/>
        </w:numPr>
        <w:spacing w:before="156" w:after="156"/>
        <w:rPr>
          <w:rFonts w:eastAsia="宋体"/>
          <w:sz w:val="28"/>
          <w:szCs w:val="28"/>
        </w:rPr>
      </w:pPr>
      <w:r>
        <w:rPr>
          <w:rFonts w:eastAsia="宋体"/>
          <w:sz w:val="28"/>
          <w:szCs w:val="28"/>
        </w:rPr>
        <w:t>Introduction</w:t>
      </w:r>
    </w:p>
    <w:p w14:paraId="22306D09" w14:textId="77777777" w:rsidR="008C4368" w:rsidRDefault="00A142D0">
      <w:pPr>
        <w:spacing w:before="156" w:after="156"/>
        <w:rPr>
          <w:rFonts w:eastAsia="宋体" w:cs="Times New Roman"/>
        </w:rPr>
      </w:pPr>
      <w:r>
        <w:rPr>
          <w:rFonts w:eastAsia="宋体" w:cs="Times New Roman" w:hint="eastAsia"/>
        </w:rPr>
        <w:t>T</w:t>
      </w:r>
      <w:r>
        <w:rPr>
          <w:rFonts w:eastAsia="宋体" w:cs="Times New Roman"/>
        </w:rPr>
        <w:t>his document is to summarize the discussion of the following email thread:</w:t>
      </w:r>
    </w:p>
    <w:p w14:paraId="36D3AA51" w14:textId="77777777" w:rsidR="008C4368" w:rsidRDefault="00A142D0">
      <w:pPr>
        <w:pStyle w:val="af"/>
        <w:numPr>
          <w:ilvl w:val="0"/>
          <w:numId w:val="4"/>
        </w:numPr>
        <w:spacing w:before="120" w:after="120"/>
        <w:ind w:left="426" w:firstLineChars="0"/>
        <w:rPr>
          <w:highlight w:val="cyan"/>
        </w:rPr>
      </w:pPr>
      <w:r>
        <w:rPr>
          <w:highlight w:val="cyan"/>
        </w:rPr>
        <w:t xml:space="preserve"> [109-e-R16-V2X-01] Clarification on reporting SL HARQ-ACK on uplink for SL CG Type 2 by May 13 – Jin (NEC)</w:t>
      </w:r>
    </w:p>
    <w:p w14:paraId="7139BA2B" w14:textId="77777777" w:rsidR="008C4368" w:rsidRPr="00384B78" w:rsidRDefault="00A142D0">
      <w:pPr>
        <w:pStyle w:val="af"/>
        <w:numPr>
          <w:ilvl w:val="0"/>
          <w:numId w:val="4"/>
        </w:numPr>
        <w:spacing w:before="120" w:after="120"/>
        <w:ind w:firstLineChars="0"/>
        <w:rPr>
          <w:rFonts w:eastAsia="宋体" w:cs="Times New Roman"/>
        </w:rPr>
      </w:pPr>
      <w:r>
        <w:rPr>
          <w:highlight w:val="cyan"/>
        </w:rPr>
        <w:t>Dis</w:t>
      </w:r>
      <w:r w:rsidRPr="00384B78">
        <w:rPr>
          <w:highlight w:val="cyan"/>
        </w:rPr>
        <w:t>cuss R1-2203503, R1-2203671</w:t>
      </w:r>
    </w:p>
    <w:p w14:paraId="4EA7EE2B" w14:textId="77777777" w:rsidR="008C4368" w:rsidRPr="00384B78" w:rsidRDefault="00A142D0">
      <w:pPr>
        <w:pStyle w:val="af"/>
        <w:numPr>
          <w:ilvl w:val="0"/>
          <w:numId w:val="5"/>
        </w:numPr>
        <w:pBdr>
          <w:bottom w:val="single" w:sz="6" w:space="1" w:color="auto"/>
        </w:pBdr>
        <w:spacing w:before="120" w:after="120"/>
        <w:ind w:firstLineChars="0"/>
        <w:rPr>
          <w:rFonts w:eastAsia="宋体" w:cs="Times New Roman"/>
          <w:b/>
        </w:rPr>
      </w:pPr>
      <w:r w:rsidRPr="00384B78">
        <w:rPr>
          <w:rFonts w:eastAsia="宋体" w:cs="Times New Roman"/>
        </w:rPr>
        <w:t xml:space="preserve">Round #1 checkpoint:  </w:t>
      </w:r>
      <w:r w:rsidRPr="00384B78">
        <w:rPr>
          <w:rFonts w:eastAsia="宋体" w:cs="Times New Roman"/>
          <w:b/>
        </w:rPr>
        <w:t>May 11</w:t>
      </w:r>
      <w:r w:rsidRPr="00384B78">
        <w:rPr>
          <w:rFonts w:eastAsia="宋体" w:cs="Times New Roman"/>
          <w:b/>
          <w:vertAlign w:val="superscript"/>
        </w:rPr>
        <w:t>th</w:t>
      </w:r>
      <w:r w:rsidRPr="00384B78">
        <w:rPr>
          <w:rFonts w:eastAsia="宋体" w:cs="Times New Roman"/>
          <w:b/>
        </w:rPr>
        <w:t>, 10:00 AM UTC</w:t>
      </w:r>
    </w:p>
    <w:p w14:paraId="1B68CCDA" w14:textId="77777777" w:rsidR="008C4368" w:rsidRPr="00384B78" w:rsidRDefault="00A142D0">
      <w:pPr>
        <w:pStyle w:val="af"/>
        <w:numPr>
          <w:ilvl w:val="0"/>
          <w:numId w:val="5"/>
        </w:numPr>
        <w:pBdr>
          <w:bottom w:val="single" w:sz="6" w:space="1" w:color="auto"/>
        </w:pBdr>
        <w:spacing w:before="120" w:after="120"/>
        <w:ind w:firstLineChars="0"/>
        <w:rPr>
          <w:rFonts w:eastAsia="宋体" w:cs="Times New Roman"/>
          <w:b/>
        </w:rPr>
      </w:pPr>
      <w:r w:rsidRPr="00384B78">
        <w:rPr>
          <w:rFonts w:eastAsia="宋体" w:cs="Times New Roman"/>
        </w:rPr>
        <w:t>Round #2 checkpoint:</w:t>
      </w:r>
      <w:r w:rsidRPr="00384B78">
        <w:rPr>
          <w:rFonts w:eastAsia="宋体" w:cs="Times New Roman"/>
          <w:b/>
        </w:rPr>
        <w:t xml:space="preserve">  </w:t>
      </w:r>
      <w:r w:rsidRPr="00384B78">
        <w:rPr>
          <w:rFonts w:eastAsia="宋体" w:cs="Times New Roman"/>
          <w:b/>
          <w:kern w:val="0"/>
        </w:rPr>
        <w:t>May 12</w:t>
      </w:r>
      <w:r w:rsidRPr="00384B78">
        <w:rPr>
          <w:rFonts w:eastAsia="宋体" w:cs="Times New Roman"/>
          <w:b/>
          <w:kern w:val="0"/>
          <w:vertAlign w:val="superscript"/>
        </w:rPr>
        <w:t>th</w:t>
      </w:r>
      <w:r w:rsidRPr="00384B78">
        <w:rPr>
          <w:rFonts w:eastAsia="宋体" w:cs="Times New Roman"/>
          <w:b/>
          <w:kern w:val="0"/>
        </w:rPr>
        <w:t>, 11:59 AM UTC</w:t>
      </w:r>
    </w:p>
    <w:p w14:paraId="1E8789E2" w14:textId="77777777" w:rsidR="008C4368" w:rsidRDefault="00A142D0">
      <w:pPr>
        <w:pStyle w:val="1"/>
        <w:numPr>
          <w:ilvl w:val="0"/>
          <w:numId w:val="3"/>
        </w:numPr>
        <w:spacing w:before="156" w:after="156"/>
        <w:rPr>
          <w:rFonts w:eastAsia="宋体"/>
          <w:sz w:val="28"/>
          <w:szCs w:val="28"/>
        </w:rPr>
      </w:pPr>
      <w:r>
        <w:rPr>
          <w:rFonts w:eastAsia="宋体"/>
          <w:sz w:val="28"/>
          <w:szCs w:val="28"/>
        </w:rPr>
        <w:t>Discussion</w:t>
      </w:r>
    </w:p>
    <w:p w14:paraId="50C16FE7" w14:textId="77777777" w:rsidR="008C4368" w:rsidRDefault="00A142D0">
      <w:pPr>
        <w:pStyle w:val="af"/>
        <w:numPr>
          <w:ilvl w:val="1"/>
          <w:numId w:val="3"/>
        </w:numPr>
        <w:spacing w:before="120" w:after="120"/>
        <w:ind w:firstLineChars="0"/>
        <w:outlineLvl w:val="1"/>
        <w:rPr>
          <w:rFonts w:eastAsia="宋体" w:cs="Times New Roman"/>
          <w:b/>
          <w:sz w:val="24"/>
          <w:szCs w:val="24"/>
        </w:rPr>
      </w:pPr>
      <w:bookmarkStart w:id="2" w:name="_Toc72764097"/>
      <w:bookmarkStart w:id="3" w:name="_Toc72166021"/>
      <w:bookmarkStart w:id="4" w:name="_Toc72764105"/>
      <w:bookmarkStart w:id="5" w:name="_Toc72166215"/>
      <w:bookmarkStart w:id="6" w:name="_Toc72166223"/>
      <w:bookmarkStart w:id="7" w:name="_Toc72764121"/>
      <w:bookmarkStart w:id="8" w:name="_Toc72166120"/>
      <w:bookmarkStart w:id="9" w:name="_Toc72764113"/>
      <w:bookmarkStart w:id="10" w:name="_Toc72166144"/>
      <w:bookmarkStart w:id="11" w:name="_Toc72166132"/>
      <w:bookmarkStart w:id="12" w:name="_Toc72166096"/>
      <w:bookmarkStart w:id="13" w:name="_Toc72163958"/>
      <w:bookmarkStart w:id="14" w:name="_Toc72164083"/>
      <w:bookmarkStart w:id="15" w:name="_Toc72164151"/>
      <w:bookmarkStart w:id="16" w:name="_Toc72164281"/>
      <w:r>
        <w:rPr>
          <w:rFonts w:eastAsia="宋体" w:cs="Times New Roman"/>
          <w:b/>
          <w:sz w:val="24"/>
          <w:szCs w:val="24"/>
        </w:rPr>
        <w:t>Issue description</w:t>
      </w:r>
    </w:p>
    <w:p w14:paraId="27EED1BA" w14:textId="77777777" w:rsidR="008C4368" w:rsidRDefault="00A142D0">
      <w:pPr>
        <w:spacing w:before="156" w:after="156"/>
        <w:rPr>
          <w:rFonts w:eastAsia="宋体" w:cs="Times New Roman"/>
        </w:rPr>
      </w:pPr>
      <w:r>
        <w:rPr>
          <w:rFonts w:eastAsia="宋体" w:cs="Times New Roman" w:hint="eastAsia"/>
        </w:rPr>
        <w:t>A</w:t>
      </w:r>
      <w:r>
        <w:rPr>
          <w:rFonts w:eastAsia="宋体" w:cs="Times New Roman"/>
        </w:rPr>
        <w:t xml:space="preserve">n issue related to sidelink HARQ-ACK reporting on uplink is presented in </w:t>
      </w:r>
      <w:r>
        <w:rPr>
          <w:rFonts w:eastAsia="宋体" w:cs="Times New Roman"/>
        </w:rPr>
        <w:fldChar w:fldCharType="begin"/>
      </w:r>
      <w:r>
        <w:rPr>
          <w:rFonts w:eastAsia="宋体" w:cs="Times New Roman"/>
        </w:rPr>
        <w:instrText xml:space="preserve"> REF _Ref102141555 \n \h </w:instrText>
      </w:r>
      <w:r>
        <w:rPr>
          <w:rFonts w:eastAsia="宋体" w:cs="Times New Roman"/>
        </w:rPr>
      </w:r>
      <w:r>
        <w:rPr>
          <w:rFonts w:eastAsia="宋体" w:cs="Times New Roman"/>
        </w:rPr>
        <w:fldChar w:fldCharType="separate"/>
      </w:r>
      <w:r>
        <w:rPr>
          <w:rFonts w:eastAsia="宋体" w:cs="Times New Roman"/>
        </w:rPr>
        <w:t>[1]</w:t>
      </w:r>
      <w:r>
        <w:rPr>
          <w:rFonts w:eastAsia="宋体" w:cs="Times New Roman"/>
        </w:rPr>
        <w:fldChar w:fldCharType="end"/>
      </w:r>
      <w:r>
        <w:rPr>
          <w:rFonts w:eastAsia="宋体" w:cs="Times New Roman"/>
        </w:rPr>
        <w:t xml:space="preserve"> and </w:t>
      </w:r>
      <w:r>
        <w:rPr>
          <w:rFonts w:eastAsia="宋体" w:cs="Times New Roman"/>
        </w:rPr>
        <w:fldChar w:fldCharType="begin"/>
      </w:r>
      <w:r>
        <w:rPr>
          <w:rFonts w:eastAsia="宋体" w:cs="Times New Roman"/>
        </w:rPr>
        <w:instrText xml:space="preserve"> REF _Ref102141558 \n \h </w:instrText>
      </w:r>
      <w:r>
        <w:rPr>
          <w:rFonts w:eastAsia="宋体" w:cs="Times New Roman"/>
        </w:rPr>
      </w:r>
      <w:r>
        <w:rPr>
          <w:rFonts w:eastAsia="宋体" w:cs="Times New Roman"/>
        </w:rPr>
        <w:fldChar w:fldCharType="separate"/>
      </w:r>
      <w:r>
        <w:rPr>
          <w:rFonts w:eastAsia="宋体" w:cs="Times New Roman"/>
        </w:rPr>
        <w:t>[2]</w:t>
      </w:r>
      <w:r>
        <w:rPr>
          <w:rFonts w:eastAsia="宋体" w:cs="Times New Roman"/>
        </w:rPr>
        <w:fldChar w:fldCharType="end"/>
      </w:r>
      <w:r>
        <w:rPr>
          <w:rFonts w:eastAsia="宋体" w:cs="Times New Roman"/>
        </w:rPr>
        <w:t xml:space="preserve">, which is derived from the discussion of [108-e-NR-CRs-02] and relevant CR agreed in </w:t>
      </w:r>
      <w:r>
        <w:rPr>
          <w:kern w:val="0"/>
        </w:rPr>
        <w:fldChar w:fldCharType="begin"/>
      </w:r>
      <w:r>
        <w:rPr>
          <w:rFonts w:eastAsia="宋体" w:cs="Times New Roman"/>
        </w:rPr>
        <w:instrText xml:space="preserve"> REF _Ref102141947 \n \h </w:instrText>
      </w:r>
      <w:r>
        <w:rPr>
          <w:kern w:val="0"/>
        </w:rPr>
      </w:r>
      <w:r>
        <w:rPr>
          <w:kern w:val="0"/>
        </w:rPr>
        <w:fldChar w:fldCharType="separate"/>
      </w:r>
      <w:r>
        <w:rPr>
          <w:rFonts w:eastAsia="宋体" w:cs="Times New Roman"/>
        </w:rPr>
        <w:t>[3]</w:t>
      </w:r>
      <w:r>
        <w:rPr>
          <w:kern w:val="0"/>
        </w:rPr>
        <w:fldChar w:fldCharType="end"/>
      </w:r>
      <w:r>
        <w:rPr>
          <w:rFonts w:eastAsia="宋体" w:cs="Times New Roman"/>
        </w:rPr>
        <w:t>.</w:t>
      </w:r>
    </w:p>
    <w:p w14:paraId="0FF09A20" w14:textId="77777777" w:rsidR="008C4368" w:rsidRDefault="00A142D0">
      <w:pPr>
        <w:spacing w:before="156" w:after="156"/>
        <w:rPr>
          <w:rFonts w:eastAsia="宋体" w:cs="Times New Roman"/>
          <w:b/>
        </w:rPr>
      </w:pPr>
      <w:r>
        <w:rPr>
          <w:rFonts w:eastAsia="宋体" w:cs="Times New Roman"/>
        </w:rPr>
        <w:t xml:space="preserve">In </w:t>
      </w:r>
      <w:r>
        <w:rPr>
          <w:rFonts w:eastAsia="宋体" w:cs="Times New Roman"/>
        </w:rPr>
        <w:fldChar w:fldCharType="begin"/>
      </w:r>
      <w:r>
        <w:rPr>
          <w:rFonts w:eastAsia="宋体" w:cs="Times New Roman"/>
        </w:rPr>
        <w:instrText xml:space="preserve"> REF _Ref102141947 \n \h  \* MERGEFORMAT </w:instrText>
      </w:r>
      <w:r>
        <w:rPr>
          <w:rFonts w:eastAsia="宋体" w:cs="Times New Roman"/>
        </w:rPr>
      </w:r>
      <w:r>
        <w:rPr>
          <w:rFonts w:eastAsia="宋体" w:cs="Times New Roman"/>
        </w:rPr>
        <w:fldChar w:fldCharType="separate"/>
      </w:r>
      <w:r>
        <w:rPr>
          <w:rFonts w:eastAsia="宋体" w:cs="Times New Roman"/>
        </w:rPr>
        <w:t>[3]</w:t>
      </w:r>
      <w:r>
        <w:rPr>
          <w:rFonts w:eastAsia="宋体" w:cs="Times New Roman"/>
        </w:rPr>
        <w:fldChar w:fldCharType="end"/>
      </w:r>
      <w:r>
        <w:rPr>
          <w:rFonts w:eastAsia="宋体" w:cs="Times New Roman"/>
        </w:rPr>
        <w:t xml:space="preserve">, it discussed and clarified the implementation of the HARQ-ACK associated with the first SPS PDSCH that is activated by an activation DCI, and the relevant PUCCH resource determining and Type-2 HARQ-ACK codebook generation. </w:t>
      </w:r>
      <w:r>
        <w:rPr>
          <w:rFonts w:eastAsia="宋体" w:cs="Times New Roman"/>
          <w:b/>
        </w:rPr>
        <w:t>In detail, the 1</w:t>
      </w:r>
      <w:r>
        <w:rPr>
          <w:rFonts w:eastAsia="宋体" w:cs="Times New Roman"/>
          <w:b/>
          <w:vertAlign w:val="superscript"/>
        </w:rPr>
        <w:t>st</w:t>
      </w:r>
      <w:r>
        <w:rPr>
          <w:rFonts w:eastAsia="宋体" w:cs="Times New Roman"/>
          <w:b/>
        </w:rPr>
        <w:t xml:space="preserve"> SPS PDSCH with a corresponding activation DCI is handled in the same way as SPS PDSCH without a corresponding PDCCH, and the DAI field of the DL SPS activation DCI is to be ignored.</w:t>
      </w:r>
    </w:p>
    <w:p w14:paraId="1C557107" w14:textId="77777777" w:rsidR="008C4368" w:rsidRDefault="00A142D0">
      <w:pPr>
        <w:spacing w:before="156" w:after="156"/>
        <w:rPr>
          <w:rFonts w:eastAsia="宋体" w:cs="Times New Roman"/>
        </w:rPr>
      </w:pPr>
      <w:r>
        <w:rPr>
          <w:rFonts w:eastAsia="宋体" w:cs="Times New Roman"/>
        </w:rPr>
        <w:t>Accordingly, as sidelink HARQ-ACK reporting on uplink is designed based on the relevant scheme of Uu, i.e., the HARQ-ACK feedback of PDSCH on PUCCH, the handling of the sidelink HARQ-ACK associated with the 1</w:t>
      </w:r>
      <w:r>
        <w:rPr>
          <w:rFonts w:eastAsia="宋体" w:cs="Times New Roman"/>
          <w:vertAlign w:val="superscript"/>
        </w:rPr>
        <w:t>st</w:t>
      </w:r>
      <w:r>
        <w:rPr>
          <w:rFonts w:eastAsia="宋体" w:cs="Times New Roman"/>
        </w:rPr>
        <w:t xml:space="preserve"> SPS PSSCH transmission activated by a DCI format 3_0 should be discussed and clarified.  </w:t>
      </w:r>
    </w:p>
    <w:p w14:paraId="14DDE440" w14:textId="77777777" w:rsidR="008C4368" w:rsidRDefault="00A142D0">
      <w:pPr>
        <w:spacing w:before="156" w:after="156"/>
        <w:rPr>
          <w:rFonts w:eastAsia="宋体" w:cs="Times New Roman"/>
        </w:rPr>
      </w:pPr>
      <w:r>
        <w:rPr>
          <w:rFonts w:eastAsia="宋体" w:cs="Times New Roman"/>
        </w:rPr>
        <w:t xml:space="preserve">Two alternatives for the issue are proposed in </w:t>
      </w:r>
      <w:r>
        <w:rPr>
          <w:rFonts w:eastAsia="宋体" w:cs="Times New Roman"/>
        </w:rPr>
        <w:fldChar w:fldCharType="begin"/>
      </w:r>
      <w:r>
        <w:rPr>
          <w:rFonts w:eastAsia="宋体" w:cs="Times New Roman"/>
        </w:rPr>
        <w:instrText xml:space="preserve"> REF _Ref102141555 \n \h </w:instrText>
      </w:r>
      <w:r>
        <w:rPr>
          <w:rFonts w:eastAsia="宋体" w:cs="Times New Roman"/>
        </w:rPr>
      </w:r>
      <w:r>
        <w:rPr>
          <w:rFonts w:eastAsia="宋体" w:cs="Times New Roman"/>
        </w:rPr>
        <w:fldChar w:fldCharType="separate"/>
      </w:r>
      <w:r>
        <w:rPr>
          <w:rFonts w:eastAsia="宋体" w:cs="Times New Roman"/>
        </w:rPr>
        <w:t>[1]</w:t>
      </w:r>
      <w:r>
        <w:rPr>
          <w:rFonts w:eastAsia="宋体" w:cs="Times New Roman"/>
        </w:rPr>
        <w:fldChar w:fldCharType="end"/>
      </w:r>
      <w:r>
        <w:rPr>
          <w:rFonts w:eastAsia="宋体" w:cs="Times New Roman"/>
        </w:rPr>
        <w:t xml:space="preserve"> and </w:t>
      </w:r>
      <w:r>
        <w:rPr>
          <w:rFonts w:eastAsia="宋体" w:cs="Times New Roman"/>
        </w:rPr>
        <w:fldChar w:fldCharType="begin"/>
      </w:r>
      <w:r>
        <w:rPr>
          <w:rFonts w:eastAsia="宋体" w:cs="Times New Roman"/>
        </w:rPr>
        <w:instrText xml:space="preserve"> REF _Ref102141558 \n \h </w:instrText>
      </w:r>
      <w:r>
        <w:rPr>
          <w:rFonts w:eastAsia="宋体" w:cs="Times New Roman"/>
        </w:rPr>
      </w:r>
      <w:r>
        <w:rPr>
          <w:rFonts w:eastAsia="宋体" w:cs="Times New Roman"/>
        </w:rPr>
        <w:fldChar w:fldCharType="separate"/>
      </w:r>
      <w:r>
        <w:rPr>
          <w:rFonts w:eastAsia="宋体" w:cs="Times New Roman"/>
        </w:rPr>
        <w:t>[2]</w:t>
      </w:r>
      <w:r>
        <w:rPr>
          <w:rFonts w:eastAsia="宋体" w:cs="Times New Roman"/>
        </w:rPr>
        <w:fldChar w:fldCharType="end"/>
      </w:r>
      <w:r>
        <w:rPr>
          <w:rFonts w:eastAsia="宋体" w:cs="Times New Roman"/>
        </w:rPr>
        <w:t xml:space="preserve"> respectively as follows:</w:t>
      </w:r>
    </w:p>
    <w:p w14:paraId="1F8A2266" w14:textId="77777777" w:rsidR="008C4368" w:rsidRDefault="00A142D0">
      <w:pPr>
        <w:pStyle w:val="af"/>
        <w:numPr>
          <w:ilvl w:val="0"/>
          <w:numId w:val="6"/>
        </w:numPr>
        <w:spacing w:before="120" w:after="120"/>
        <w:ind w:firstLineChars="0"/>
        <w:rPr>
          <w:rFonts w:eastAsia="宋体" w:cs="Times New Roman"/>
        </w:rPr>
      </w:pPr>
      <w:r>
        <w:rPr>
          <w:rFonts w:eastAsia="宋体" w:cs="Times New Roman"/>
          <w:b/>
        </w:rPr>
        <w:t xml:space="preserve">Alt 1:  </w:t>
      </w:r>
      <w:r>
        <w:rPr>
          <w:rFonts w:eastAsia="宋体" w:cs="Times New Roman"/>
        </w:rPr>
        <w:t>To clarify the operation for sidelink HARQ-ACK reporting on uplink as:</w:t>
      </w:r>
    </w:p>
    <w:p w14:paraId="115670E9" w14:textId="77777777" w:rsidR="008C4368" w:rsidRDefault="00A142D0">
      <w:pPr>
        <w:pStyle w:val="af"/>
        <w:numPr>
          <w:ilvl w:val="1"/>
          <w:numId w:val="6"/>
        </w:numPr>
        <w:spacing w:before="120" w:after="120"/>
        <w:ind w:firstLineChars="0"/>
        <w:rPr>
          <w:kern w:val="0"/>
        </w:rPr>
      </w:pPr>
      <w:r>
        <w:rPr>
          <w:kern w:val="0"/>
        </w:rPr>
        <w:t>The 1</w:t>
      </w:r>
      <w:r>
        <w:rPr>
          <w:kern w:val="0"/>
          <w:vertAlign w:val="superscript"/>
        </w:rPr>
        <w:t>st</w:t>
      </w:r>
      <w:r>
        <w:rPr>
          <w:kern w:val="0"/>
        </w:rPr>
        <w:t xml:space="preserve"> SPS PSSCH(s) associated with a corresponding activation DCI should be treated as dynamic scheduled PSSCH(s) with corresponding DCI;</w:t>
      </w:r>
      <w:r>
        <w:rPr>
          <w:rFonts w:hint="eastAsia"/>
          <w:kern w:val="0"/>
        </w:rPr>
        <w:t xml:space="preserve"> </w:t>
      </w:r>
    </w:p>
    <w:p w14:paraId="3C36438E" w14:textId="77777777" w:rsidR="008C4368" w:rsidRDefault="00A142D0">
      <w:pPr>
        <w:pStyle w:val="af"/>
        <w:numPr>
          <w:ilvl w:val="1"/>
          <w:numId w:val="6"/>
        </w:numPr>
        <w:spacing w:before="120" w:after="120"/>
        <w:ind w:firstLineChars="0"/>
        <w:rPr>
          <w:rFonts w:eastAsia="宋体" w:cs="Times New Roman"/>
        </w:rPr>
      </w:pPr>
      <w:r>
        <w:rPr>
          <w:kern w:val="0"/>
        </w:rPr>
        <w:lastRenderedPageBreak/>
        <w:t>SAI field in the activation DCI for the sidelink SPS PSSCH should be taken into account in Type-2 HARQ-ACK codebook determination for sidelink;</w:t>
      </w:r>
      <w:r>
        <w:rPr>
          <w:rFonts w:eastAsia="宋体" w:cs="Times New Roman" w:hint="eastAsia"/>
        </w:rPr>
        <w:t xml:space="preserve"> </w:t>
      </w:r>
    </w:p>
    <w:p w14:paraId="08CA7F2C" w14:textId="77777777" w:rsidR="008C4368" w:rsidRDefault="00A142D0">
      <w:pPr>
        <w:pStyle w:val="af"/>
        <w:numPr>
          <w:ilvl w:val="0"/>
          <w:numId w:val="6"/>
        </w:numPr>
        <w:spacing w:before="120" w:after="120"/>
        <w:ind w:firstLineChars="0"/>
        <w:rPr>
          <w:rFonts w:eastAsia="宋体" w:cs="Times New Roman"/>
        </w:rPr>
      </w:pPr>
      <w:r>
        <w:rPr>
          <w:rFonts w:eastAsia="宋体" w:cs="Times New Roman"/>
          <w:b/>
        </w:rPr>
        <w:t xml:space="preserve">Alt 2:  </w:t>
      </w:r>
      <w:r>
        <w:rPr>
          <w:rFonts w:eastAsia="宋体" w:cs="Times New Roman"/>
        </w:rPr>
        <w:t>To align sidelink operation with Uu scheme:</w:t>
      </w:r>
    </w:p>
    <w:p w14:paraId="5B7D73A1" w14:textId="77777777" w:rsidR="008C4368" w:rsidRDefault="00A142D0">
      <w:pPr>
        <w:pStyle w:val="af"/>
        <w:numPr>
          <w:ilvl w:val="1"/>
          <w:numId w:val="6"/>
        </w:numPr>
        <w:spacing w:before="120" w:after="120"/>
        <w:ind w:firstLineChars="0"/>
        <w:rPr>
          <w:rFonts w:eastAsia="宋体" w:cs="Times New Roman"/>
        </w:rPr>
      </w:pPr>
      <w:r>
        <w:rPr>
          <w:kern w:val="0"/>
        </w:rPr>
        <w:t>The 1</w:t>
      </w:r>
      <w:r>
        <w:rPr>
          <w:kern w:val="0"/>
          <w:vertAlign w:val="superscript"/>
        </w:rPr>
        <w:t>st</w:t>
      </w:r>
      <w:r>
        <w:rPr>
          <w:kern w:val="0"/>
        </w:rPr>
        <w:t xml:space="preserve"> SPS PSSCH(s) associated with a corresponding activation DCI should be handled in the same way as SPS PSSCH transmissions without corresponding DCI;</w:t>
      </w:r>
    </w:p>
    <w:p w14:paraId="76C9CD9D" w14:textId="77777777" w:rsidR="008C4368" w:rsidRDefault="00A142D0">
      <w:pPr>
        <w:pStyle w:val="af"/>
        <w:numPr>
          <w:ilvl w:val="1"/>
          <w:numId w:val="6"/>
        </w:numPr>
        <w:spacing w:before="120" w:after="120"/>
        <w:ind w:firstLineChars="0"/>
        <w:rPr>
          <w:rFonts w:eastAsia="宋体" w:cs="Times New Roman"/>
        </w:rPr>
      </w:pPr>
      <w:r>
        <w:rPr>
          <w:kern w:val="0"/>
        </w:rPr>
        <w:t>SAI field in the activation DCI for the sidelink SPS PSSCH should be ignored;</w:t>
      </w:r>
    </w:p>
    <w:p w14:paraId="36E1EFFB" w14:textId="77777777" w:rsidR="008C4368" w:rsidRDefault="008C4368">
      <w:pPr>
        <w:pStyle w:val="af"/>
        <w:spacing w:before="120" w:after="120"/>
        <w:ind w:left="840" w:firstLineChars="0" w:firstLine="0"/>
        <w:rPr>
          <w:rFonts w:eastAsia="宋体" w:cs="Times New Roman"/>
        </w:rPr>
      </w:pPr>
    </w:p>
    <w:p w14:paraId="14C0320C" w14:textId="77777777" w:rsidR="008C4368" w:rsidRDefault="00A142D0">
      <w:pPr>
        <w:pStyle w:val="af"/>
        <w:numPr>
          <w:ilvl w:val="1"/>
          <w:numId w:val="3"/>
        </w:numPr>
        <w:spacing w:before="120" w:after="120"/>
        <w:ind w:firstLineChars="0"/>
        <w:outlineLvl w:val="1"/>
        <w:rPr>
          <w:rFonts w:eastAsia="宋体" w:cs="Times New Roman"/>
          <w:b/>
          <w:sz w:val="24"/>
          <w:szCs w:val="24"/>
        </w:rPr>
      </w:pPr>
      <w:r>
        <w:rPr>
          <w:rFonts w:eastAsia="宋体" w:cs="Times New Roman"/>
          <w:b/>
          <w:sz w:val="24"/>
          <w:szCs w:val="24"/>
        </w:rPr>
        <w:t xml:space="preserve">Round #1 </w:t>
      </w:r>
    </w:p>
    <w:p w14:paraId="2C4CC33D" w14:textId="77777777" w:rsidR="008C4368" w:rsidRDefault="00A142D0">
      <w:pPr>
        <w:pStyle w:val="af"/>
        <w:numPr>
          <w:ilvl w:val="0"/>
          <w:numId w:val="6"/>
        </w:numPr>
        <w:spacing w:before="120" w:after="120"/>
        <w:ind w:firstLineChars="0"/>
        <w:outlineLvl w:val="2"/>
        <w:rPr>
          <w:rFonts w:eastAsia="微软雅黑"/>
          <w:lang w:eastAsia="en-US"/>
        </w:rPr>
      </w:pPr>
      <w:r>
        <w:rPr>
          <w:rFonts w:eastAsia="微软雅黑"/>
        </w:rPr>
        <w:t xml:space="preserve">Which alternative </w:t>
      </w:r>
      <w:r>
        <w:rPr>
          <w:rFonts w:eastAsia="微软雅黑" w:hint="eastAsia"/>
        </w:rPr>
        <w:t>for</w:t>
      </w:r>
      <w:r>
        <w:rPr>
          <w:rFonts w:eastAsia="微软雅黑"/>
        </w:rPr>
        <w:t xml:space="preserve"> the issue is preferred? Or i</w:t>
      </w:r>
      <w:r>
        <w:rPr>
          <w:rFonts w:eastAsia="微软雅黑" w:hint="eastAsia"/>
        </w:rPr>
        <w:t>f</w:t>
      </w:r>
      <w:r>
        <w:rPr>
          <w:rFonts w:eastAsia="微软雅黑"/>
        </w:rPr>
        <w:t xml:space="preserve"> having other views or comments, please provide details in the table below.</w:t>
      </w:r>
    </w:p>
    <w:tbl>
      <w:tblPr>
        <w:tblStyle w:val="ac"/>
        <w:tblW w:w="9493" w:type="dxa"/>
        <w:tblInd w:w="-5" w:type="dxa"/>
        <w:tblLook w:val="04A0" w:firstRow="1" w:lastRow="0" w:firstColumn="1" w:lastColumn="0" w:noHBand="0" w:noVBand="1"/>
      </w:tblPr>
      <w:tblGrid>
        <w:gridCol w:w="1471"/>
        <w:gridCol w:w="1931"/>
        <w:gridCol w:w="6091"/>
      </w:tblGrid>
      <w:tr w:rsidR="008C4368" w14:paraId="51ECF18E" w14:textId="77777777">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ABC93" w14:textId="77777777" w:rsidR="008C4368" w:rsidRDefault="00A142D0">
            <w:pPr>
              <w:tabs>
                <w:tab w:val="left" w:pos="360"/>
              </w:tabs>
              <w:autoSpaceDE w:val="0"/>
              <w:autoSpaceDN w:val="0"/>
              <w:snapToGrid w:val="0"/>
              <w:spacing w:beforeLines="0" w:before="0" w:after="156"/>
              <w:jc w:val="center"/>
              <w:rPr>
                <w:rFonts w:eastAsia="宋体" w:cs="Times New Roman"/>
                <w:b/>
                <w:szCs w:val="16"/>
                <w:lang w:eastAsia="ko-KR"/>
              </w:rPr>
            </w:pPr>
            <w:r>
              <w:rPr>
                <w:rFonts w:eastAsia="宋体" w:cs="Times New Roman"/>
                <w:b/>
                <w:szCs w:val="16"/>
                <w:lang w:eastAsia="ko-KR"/>
              </w:rPr>
              <w:t>Company</w:t>
            </w:r>
          </w:p>
        </w:tc>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11CD6" w14:textId="77777777" w:rsidR="008C4368" w:rsidRDefault="00A142D0">
            <w:pPr>
              <w:tabs>
                <w:tab w:val="left" w:pos="360"/>
              </w:tabs>
              <w:autoSpaceDE w:val="0"/>
              <w:autoSpaceDN w:val="0"/>
              <w:snapToGrid w:val="0"/>
              <w:spacing w:beforeLines="0" w:before="0" w:after="156"/>
              <w:jc w:val="center"/>
              <w:rPr>
                <w:rFonts w:eastAsia="宋体" w:cs="Times New Roman"/>
                <w:b/>
                <w:szCs w:val="16"/>
                <w:lang w:eastAsia="ko-KR"/>
              </w:rPr>
            </w:pPr>
            <w:r>
              <w:rPr>
                <w:rFonts w:eastAsia="宋体" w:cs="Times New Roman"/>
                <w:b/>
                <w:szCs w:val="16"/>
                <w:lang w:eastAsia="ko-KR"/>
              </w:rPr>
              <w:t xml:space="preserve">Alt 1 or Alt 2, </w:t>
            </w:r>
          </w:p>
          <w:p w14:paraId="79CBF184" w14:textId="77777777" w:rsidR="008C4368" w:rsidRDefault="00A142D0">
            <w:pPr>
              <w:tabs>
                <w:tab w:val="left" w:pos="360"/>
              </w:tabs>
              <w:autoSpaceDE w:val="0"/>
              <w:autoSpaceDN w:val="0"/>
              <w:snapToGrid w:val="0"/>
              <w:spacing w:beforeLines="0" w:before="0" w:after="156"/>
              <w:jc w:val="center"/>
              <w:rPr>
                <w:rFonts w:eastAsia="宋体" w:cs="Times New Roman"/>
                <w:b/>
                <w:szCs w:val="16"/>
                <w:lang w:val="en-GB" w:eastAsia="ko-KR"/>
              </w:rPr>
            </w:pPr>
            <w:r>
              <w:rPr>
                <w:rFonts w:eastAsia="宋体" w:cs="Times New Roman"/>
                <w:b/>
                <w:szCs w:val="16"/>
              </w:rPr>
              <w:t>o</w:t>
            </w:r>
            <w:r>
              <w:rPr>
                <w:rFonts w:eastAsia="宋体" w:cs="Times New Roman" w:hint="eastAsia"/>
                <w:b/>
                <w:szCs w:val="16"/>
              </w:rPr>
              <w:t>r</w:t>
            </w:r>
            <w:r>
              <w:rPr>
                <w:rFonts w:eastAsia="宋体" w:cs="Times New Roman"/>
                <w:b/>
                <w:szCs w:val="16"/>
                <w:lang w:eastAsia="ko-KR"/>
              </w:rPr>
              <w:t xml:space="preserve"> other views</w:t>
            </w:r>
          </w:p>
        </w:tc>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D4280" w14:textId="77777777" w:rsidR="008C4368" w:rsidRDefault="00A142D0">
            <w:pPr>
              <w:tabs>
                <w:tab w:val="left" w:pos="360"/>
              </w:tabs>
              <w:autoSpaceDE w:val="0"/>
              <w:autoSpaceDN w:val="0"/>
              <w:snapToGrid w:val="0"/>
              <w:spacing w:beforeLines="0" w:before="0" w:after="156"/>
              <w:jc w:val="center"/>
              <w:rPr>
                <w:rFonts w:eastAsia="宋体" w:cs="Times New Roman"/>
                <w:b/>
                <w:szCs w:val="16"/>
                <w:lang w:eastAsia="ko-KR"/>
              </w:rPr>
            </w:pPr>
            <w:r>
              <w:rPr>
                <w:rFonts w:eastAsia="宋体" w:cs="Times New Roman"/>
                <w:b/>
                <w:szCs w:val="16"/>
                <w:lang w:eastAsia="ko-KR"/>
              </w:rPr>
              <w:t xml:space="preserve"> Comment</w:t>
            </w:r>
          </w:p>
        </w:tc>
      </w:tr>
      <w:tr w:rsidR="008C4368" w14:paraId="37CBF44C" w14:textId="77777777">
        <w:tc>
          <w:tcPr>
            <w:tcW w:w="1471" w:type="dxa"/>
            <w:tcBorders>
              <w:top w:val="single" w:sz="4" w:space="0" w:color="auto"/>
              <w:left w:val="single" w:sz="4" w:space="0" w:color="auto"/>
              <w:bottom w:val="single" w:sz="4" w:space="0" w:color="auto"/>
              <w:right w:val="single" w:sz="4" w:space="0" w:color="auto"/>
            </w:tcBorders>
          </w:tcPr>
          <w:p w14:paraId="09FBB240"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N</w:t>
            </w:r>
            <w:r>
              <w:rPr>
                <w:rFonts w:eastAsiaTheme="minorEastAsia" w:cs="Times New Roman"/>
                <w:szCs w:val="16"/>
              </w:rPr>
              <w:t>EC</w:t>
            </w:r>
          </w:p>
        </w:tc>
        <w:tc>
          <w:tcPr>
            <w:tcW w:w="1931" w:type="dxa"/>
            <w:tcBorders>
              <w:top w:val="single" w:sz="4" w:space="0" w:color="auto"/>
              <w:left w:val="single" w:sz="4" w:space="0" w:color="auto"/>
              <w:bottom w:val="single" w:sz="4" w:space="0" w:color="auto"/>
              <w:right w:val="single" w:sz="4" w:space="0" w:color="auto"/>
            </w:tcBorders>
          </w:tcPr>
          <w:p w14:paraId="17F1F6AD"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A</w:t>
            </w:r>
            <w:r>
              <w:rPr>
                <w:rFonts w:eastAsiaTheme="minorEastAsia" w:cs="Times New Roman"/>
                <w:szCs w:val="16"/>
              </w:rPr>
              <w:t>lt 2</w:t>
            </w:r>
          </w:p>
        </w:tc>
        <w:tc>
          <w:tcPr>
            <w:tcW w:w="6091" w:type="dxa"/>
            <w:tcBorders>
              <w:top w:val="single" w:sz="4" w:space="0" w:color="auto"/>
              <w:left w:val="single" w:sz="4" w:space="0" w:color="auto"/>
              <w:bottom w:val="single" w:sz="4" w:space="0" w:color="auto"/>
              <w:right w:val="single" w:sz="4" w:space="0" w:color="auto"/>
            </w:tcBorders>
          </w:tcPr>
          <w:p w14:paraId="389111E1" w14:textId="77777777" w:rsidR="008C4368" w:rsidRDefault="00A142D0">
            <w:pPr>
              <w:pStyle w:val="CRCoverPage"/>
              <w:spacing w:before="156" w:after="156"/>
              <w:rPr>
                <w:rFonts w:ascii="Times New Roman" w:eastAsia="宋体" w:hAnsi="Times New Roman" w:cs="Times New Roman"/>
                <w:sz w:val="20"/>
                <w:szCs w:val="20"/>
              </w:rPr>
            </w:pPr>
            <w:r>
              <w:rPr>
                <w:rFonts w:ascii="Times New Roman" w:hAnsi="Times New Roman" w:cs="Times New Roman"/>
                <w:sz w:val="20"/>
                <w:szCs w:val="20"/>
              </w:rPr>
              <w:t xml:space="preserve">As mentioned in </w:t>
            </w:r>
            <w:r>
              <w:rPr>
                <w:rFonts w:ascii="Times New Roman" w:hAnsi="Times New Roman" w:cs="Times New Roman" w:hint="eastAsia"/>
                <w:sz w:val="20"/>
                <w:szCs w:val="20"/>
                <w:lang w:eastAsia="zh-CN"/>
              </w:rPr>
              <w:t>relevant</w:t>
            </w:r>
            <w:r>
              <w:rPr>
                <w:rFonts w:ascii="Times New Roman" w:hAnsi="Times New Roman" w:cs="Times New Roman"/>
                <w:sz w:val="20"/>
                <w:szCs w:val="20"/>
              </w:rPr>
              <w:t xml:space="preserve"> CR </w:t>
            </w:r>
            <w:r>
              <w:rPr>
                <w:rFonts w:ascii="Times New Roman" w:eastAsia="宋体" w:hAnsi="Times New Roman" w:cs="Times New Roman"/>
                <w:sz w:val="20"/>
                <w:szCs w:val="20"/>
              </w:rPr>
              <w:t>R1-2202898:</w:t>
            </w:r>
          </w:p>
          <w:p w14:paraId="3067C612" w14:textId="77777777" w:rsidR="008C4368" w:rsidRDefault="00A142D0">
            <w:pPr>
              <w:pStyle w:val="CRCoverPage"/>
              <w:spacing w:before="156" w:after="156"/>
              <w:rPr>
                <w:rFonts w:ascii="Times New Roman" w:eastAsia="宋体" w:hAnsi="Times New Roman" w:cs="Times New Roman"/>
                <w:sz w:val="20"/>
                <w:szCs w:val="20"/>
              </w:rPr>
            </w:pPr>
            <w:r>
              <w:rPr>
                <w:rFonts w:ascii="Times New Roman" w:eastAsia="宋体" w:hAnsi="Times New Roman" w:cs="Times New Roman"/>
                <w:i/>
                <w:sz w:val="20"/>
                <w:szCs w:val="20"/>
              </w:rPr>
              <w:t xml:space="preserve"> “</w:t>
            </w:r>
            <w:r>
              <w:rPr>
                <w:rFonts w:ascii="Times New Roman" w:hAnsi="Times New Roman" w:cs="Times New Roman"/>
                <w:i/>
                <w:sz w:val="20"/>
                <w:szCs w:val="20"/>
              </w:rPr>
              <w:t>It is not clear whether the 1st PDSCH the SPS-PDSCH activation DCI points to is considered an SPS-PDSCH or dynamically granted PDSCH. This leads to different understandings in how the HARQ-ACK for the 1</w:t>
            </w:r>
            <w:r>
              <w:rPr>
                <w:rFonts w:ascii="Times New Roman" w:hAnsi="Times New Roman" w:cs="Times New Roman"/>
                <w:i/>
                <w:sz w:val="20"/>
                <w:szCs w:val="20"/>
                <w:vertAlign w:val="superscript"/>
              </w:rPr>
              <w:t>st</w:t>
            </w:r>
            <w:r>
              <w:rPr>
                <w:rFonts w:ascii="Times New Roman" w:hAnsi="Times New Roman" w:cs="Times New Roman"/>
                <w:i/>
                <w:sz w:val="20"/>
                <w:szCs w:val="20"/>
              </w:rPr>
              <w:t xml:space="preserve"> PDSCH is to be transmitted</w:t>
            </w:r>
            <w:r>
              <w:rPr>
                <w:rFonts w:ascii="Times New Roman" w:eastAsia="宋体" w:hAnsi="Times New Roman" w:cs="Times New Roman"/>
                <w:i/>
                <w:sz w:val="20"/>
                <w:szCs w:val="20"/>
              </w:rPr>
              <w:t xml:space="preserve">”. </w:t>
            </w:r>
            <w:r>
              <w:rPr>
                <w:rFonts w:ascii="Times New Roman" w:eastAsia="宋体" w:hAnsi="Times New Roman" w:cs="Times New Roman"/>
                <w:sz w:val="20"/>
                <w:szCs w:val="20"/>
              </w:rPr>
              <w:t>and,</w:t>
            </w:r>
          </w:p>
          <w:p w14:paraId="18267882" w14:textId="77777777" w:rsidR="008C4368" w:rsidRDefault="00A142D0">
            <w:pPr>
              <w:pStyle w:val="CRCoverPage"/>
              <w:spacing w:before="156" w:after="156"/>
              <w:rPr>
                <w:rFonts w:ascii="Times New Roman" w:eastAsia="宋体" w:hAnsi="Times New Roman" w:cs="Times New Roman"/>
                <w:i/>
                <w:sz w:val="20"/>
                <w:szCs w:val="20"/>
              </w:rPr>
            </w:pPr>
            <w:r>
              <w:rPr>
                <w:rFonts w:ascii="Times New Roman" w:eastAsia="宋体" w:hAnsi="Times New Roman" w:cs="Times New Roman"/>
                <w:i/>
                <w:sz w:val="20"/>
                <w:szCs w:val="20"/>
              </w:rPr>
              <w:t>“</w:t>
            </w:r>
            <w:r>
              <w:rPr>
                <w:rFonts w:ascii="Times New Roman" w:hAnsi="Times New Roman" w:cs="Times New Roman"/>
                <w:i/>
                <w:sz w:val="20"/>
                <w:szCs w:val="20"/>
              </w:rPr>
              <w:t>The CR is for Rel-16. Rel-15 UE/gNB may also implement the same change.</w:t>
            </w:r>
            <w:r>
              <w:rPr>
                <w:rFonts w:ascii="Times New Roman" w:eastAsia="宋体" w:hAnsi="Times New Roman" w:cs="Times New Roman"/>
                <w:i/>
                <w:sz w:val="20"/>
                <w:szCs w:val="20"/>
              </w:rPr>
              <w:t>”</w:t>
            </w:r>
          </w:p>
          <w:p w14:paraId="16E9D025" w14:textId="77777777" w:rsidR="008C4368" w:rsidRDefault="00A142D0">
            <w:pPr>
              <w:pStyle w:val="CRCoverPage"/>
              <w:spacing w:before="156" w:after="156"/>
              <w:rPr>
                <w:rFonts w:ascii="Times New Roman" w:eastAsia="宋体" w:hAnsi="Times New Roman" w:cs="Times New Roman"/>
                <w:sz w:val="20"/>
                <w:szCs w:val="20"/>
              </w:rPr>
            </w:pPr>
            <w:r>
              <w:rPr>
                <w:rFonts w:ascii="Times New Roman" w:eastAsia="宋体" w:hAnsi="Times New Roman" w:cs="Times New Roman"/>
                <w:sz w:val="20"/>
                <w:szCs w:val="20"/>
              </w:rPr>
              <w:t>It means that the operation of how to handle the HARQ-ACK of the 1</w:t>
            </w:r>
            <w:r>
              <w:rPr>
                <w:rFonts w:ascii="Times New Roman" w:eastAsia="宋体" w:hAnsi="Times New Roman" w:cs="Times New Roman"/>
                <w:sz w:val="20"/>
                <w:szCs w:val="20"/>
                <w:vertAlign w:val="superscript"/>
              </w:rPr>
              <w:t>st</w:t>
            </w:r>
            <w:r>
              <w:rPr>
                <w:rFonts w:ascii="Times New Roman" w:eastAsia="宋体" w:hAnsi="Times New Roman" w:cs="Times New Roman"/>
                <w:sz w:val="20"/>
                <w:szCs w:val="20"/>
              </w:rPr>
              <w:t xml:space="preserve"> PDSCH of SPS-PDSCH is not clearly defined in Uu (even for Rel-15), and CR R1-2202898 clarified the relevant specification of the issue.</w:t>
            </w:r>
          </w:p>
          <w:p w14:paraId="22E2E8C5" w14:textId="77777777" w:rsidR="008C4368" w:rsidRDefault="00A142D0">
            <w:pPr>
              <w:pStyle w:val="CRCoverPage"/>
              <w:spacing w:before="156" w:after="156"/>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Accordingly, a similar issue of SL HARQ-ACK reporting on uplink needs to be discussed and clarified in the specification.</w:t>
            </w:r>
          </w:p>
          <w:p w14:paraId="7608926C" w14:textId="77777777" w:rsidR="008C4368" w:rsidRDefault="00A142D0">
            <w:pPr>
              <w:pStyle w:val="CRCoverPage"/>
              <w:spacing w:before="156" w:after="156"/>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For an issue that how to handle HARQ-ACK </w:t>
            </w:r>
            <w:r>
              <w:rPr>
                <w:rFonts w:ascii="Times New Roman" w:eastAsia="宋体" w:hAnsi="Times New Roman" w:cs="Times New Roman" w:hint="eastAsia"/>
                <w:sz w:val="20"/>
                <w:szCs w:val="20"/>
                <w:lang w:eastAsia="zh-CN"/>
              </w:rPr>
              <w:t>of</w:t>
            </w:r>
            <w:r>
              <w:rPr>
                <w:rFonts w:ascii="Times New Roman" w:eastAsia="宋体" w:hAnsi="Times New Roman" w:cs="Times New Roman"/>
                <w:sz w:val="20"/>
                <w:szCs w:val="20"/>
                <w:lang w:eastAsia="zh-CN"/>
              </w:rPr>
              <w:t xml:space="preserve"> the 1</w:t>
            </w:r>
            <w:r>
              <w:rPr>
                <w:rFonts w:ascii="Times New Roman" w:eastAsia="宋体" w:hAnsi="Times New Roman" w:cs="Times New Roman"/>
                <w:sz w:val="20"/>
                <w:szCs w:val="20"/>
                <w:vertAlign w:val="superscript"/>
                <w:lang w:eastAsia="zh-CN"/>
              </w:rPr>
              <w:t>st</w:t>
            </w:r>
            <w:r>
              <w:rPr>
                <w:rFonts w:ascii="Times New Roman" w:eastAsia="宋体" w:hAnsi="Times New Roman" w:cs="Times New Roman"/>
                <w:sz w:val="20"/>
                <w:szCs w:val="20"/>
                <w:lang w:eastAsia="zh-CN"/>
              </w:rPr>
              <w:t xml:space="preserve"> PSSCH of SL CG </w:t>
            </w:r>
            <w:r>
              <w:rPr>
                <w:rFonts w:ascii="Times New Roman" w:eastAsia="宋体" w:hAnsi="Times New Roman" w:cs="Times New Roman" w:hint="eastAsia"/>
                <w:sz w:val="20"/>
                <w:szCs w:val="20"/>
                <w:lang w:eastAsia="zh-CN"/>
              </w:rPr>
              <w:t>transmission</w:t>
            </w:r>
            <w:r>
              <w:rPr>
                <w:rFonts w:ascii="Times New Roman" w:eastAsia="宋体" w:hAnsi="Times New Roman" w:cs="Times New Roman"/>
                <w:sz w:val="20"/>
                <w:szCs w:val="20"/>
                <w:lang w:eastAsia="zh-CN"/>
              </w:rPr>
              <w:t xml:space="preserve">s activated by DCI format 3_0, Alt 1 and Alt 2 give different schemes. Alt 2 takes it in the same way as agreed CR in Uu, i.e., taking it as CG PSSCH without DCI. With the general assumption of sidelink discussion, it should be designed by using relevant Uu schemes as the baseline. </w:t>
            </w:r>
          </w:p>
          <w:p w14:paraId="41E636AA" w14:textId="77777777" w:rsidR="008C4368" w:rsidRDefault="00A142D0">
            <w:pPr>
              <w:pStyle w:val="CRCoverPage"/>
              <w:spacing w:before="156" w:after="156"/>
              <w:rPr>
                <w:rFonts w:cs="Times New Roman"/>
                <w:szCs w:val="16"/>
                <w:lang w:eastAsia="zh-CN"/>
              </w:rPr>
            </w:pPr>
            <w:r>
              <w:rPr>
                <w:rFonts w:ascii="Times New Roman" w:eastAsia="宋体" w:hAnsi="Times New Roman" w:cs="Times New Roman" w:hint="eastAsia"/>
                <w:sz w:val="20"/>
                <w:szCs w:val="20"/>
                <w:lang w:eastAsia="zh-CN"/>
              </w:rPr>
              <w:t>B</w:t>
            </w:r>
            <w:r>
              <w:rPr>
                <w:rFonts w:ascii="Times New Roman" w:eastAsia="宋体" w:hAnsi="Times New Roman" w:cs="Times New Roman"/>
                <w:sz w:val="20"/>
                <w:szCs w:val="20"/>
                <w:lang w:eastAsia="zh-CN"/>
              </w:rPr>
              <w:t>ased on the above consideration, we prefer to adopt Alt 2 to clarify the process of reporting SL HARQ-ACK on uplink.</w:t>
            </w:r>
          </w:p>
        </w:tc>
      </w:tr>
      <w:tr w:rsidR="008C4368" w14:paraId="07F66449" w14:textId="77777777">
        <w:tc>
          <w:tcPr>
            <w:tcW w:w="1471" w:type="dxa"/>
            <w:tcBorders>
              <w:top w:val="single" w:sz="4" w:space="0" w:color="auto"/>
              <w:left w:val="single" w:sz="4" w:space="0" w:color="auto"/>
              <w:bottom w:val="single" w:sz="4" w:space="0" w:color="auto"/>
              <w:right w:val="single" w:sz="4" w:space="0" w:color="auto"/>
            </w:tcBorders>
          </w:tcPr>
          <w:p w14:paraId="2667C79A"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hint="eastAsia"/>
                <w:szCs w:val="16"/>
                <w:lang w:val="en-GB"/>
              </w:rPr>
              <w:lastRenderedPageBreak/>
              <w:t>v</w:t>
            </w:r>
            <w:r>
              <w:rPr>
                <w:rFonts w:eastAsiaTheme="minorEastAsia" w:cs="Times New Roman"/>
                <w:szCs w:val="16"/>
                <w:lang w:val="en-GB"/>
              </w:rPr>
              <w:t>ivo</w:t>
            </w:r>
          </w:p>
        </w:tc>
        <w:tc>
          <w:tcPr>
            <w:tcW w:w="1931" w:type="dxa"/>
            <w:tcBorders>
              <w:top w:val="single" w:sz="4" w:space="0" w:color="auto"/>
              <w:left w:val="single" w:sz="4" w:space="0" w:color="auto"/>
              <w:bottom w:val="single" w:sz="4" w:space="0" w:color="auto"/>
              <w:right w:val="single" w:sz="4" w:space="0" w:color="auto"/>
            </w:tcBorders>
          </w:tcPr>
          <w:p w14:paraId="76611710"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rPr>
              <w:t>See comment</w:t>
            </w:r>
          </w:p>
        </w:tc>
        <w:tc>
          <w:tcPr>
            <w:tcW w:w="6091" w:type="dxa"/>
            <w:tcBorders>
              <w:top w:val="single" w:sz="4" w:space="0" w:color="auto"/>
              <w:left w:val="single" w:sz="4" w:space="0" w:color="auto"/>
              <w:bottom w:val="single" w:sz="4" w:space="0" w:color="auto"/>
              <w:right w:val="single" w:sz="4" w:space="0" w:color="auto"/>
            </w:tcBorders>
          </w:tcPr>
          <w:p w14:paraId="05BEC2E4"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szCs w:val="16"/>
              </w:rPr>
              <w:t>We proposed alt1 because there is one agreement saying that the multiplexing of SL HARQ-ACK should reuse the mechanism of Rel-15 DL HARQ-ACK, but we are open to alt2 if the majority prefers alt2.</w:t>
            </w:r>
          </w:p>
          <w:p w14:paraId="024764E5"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szCs w:val="16"/>
              </w:rPr>
              <w:t>W</w:t>
            </w:r>
            <w:r>
              <w:rPr>
                <w:rFonts w:eastAsiaTheme="minorEastAsia" w:cs="Times New Roman" w:hint="eastAsia"/>
                <w:szCs w:val="16"/>
              </w:rPr>
              <w:t>e</w:t>
            </w:r>
            <w:r>
              <w:rPr>
                <w:rFonts w:eastAsiaTheme="minorEastAsia" w:cs="Times New Roman"/>
                <w:szCs w:val="16"/>
              </w:rPr>
              <w:t xml:space="preserve"> also have few comments regarding the TP proposed in [2]: 1) as there can be multiple PSSCH transmission in a first period after the activation DCI for a SL CG, we suggest replace the wording ‘</w:t>
            </w:r>
            <w:ins w:id="17" w:author="杨瑾" w:date="2022-03-24T15:49:00Z">
              <w:r>
                <w:t>the</w:t>
              </w:r>
            </w:ins>
            <w:ins w:id="18" w:author="杨瑾" w:date="2022-03-24T16:10:00Z">
              <w:r>
                <w:t xml:space="preserve"> first</w:t>
              </w:r>
            </w:ins>
            <w:ins w:id="19" w:author="杨瑾" w:date="2022-03-24T16:11:00Z">
              <w:r>
                <w:t xml:space="preserve"> PSSCH</w:t>
              </w:r>
            </w:ins>
            <w:ins w:id="20" w:author="杨瑾" w:date="2022-04-18T11:54:00Z">
              <w:r>
                <w:t xml:space="preserve"> </w:t>
              </w:r>
            </w:ins>
            <w:ins w:id="21" w:author="杨瑾" w:date="2022-03-24T16:11:00Z">
              <w:r>
                <w:t>transmission</w:t>
              </w:r>
            </w:ins>
            <w:r>
              <w:rPr>
                <w:rFonts w:eastAsiaTheme="minorEastAsia" w:cs="Times New Roman"/>
                <w:szCs w:val="16"/>
              </w:rPr>
              <w:t>’ by ‘</w:t>
            </w:r>
            <w:ins w:id="22" w:author="杨瑾" w:date="2022-03-24T15:49:00Z">
              <w:r>
                <w:t>the</w:t>
              </w:r>
            </w:ins>
            <w:ins w:id="23" w:author="杨瑾" w:date="2022-03-24T16:10:00Z">
              <w:r>
                <w:t xml:space="preserve"> </w:t>
              </w:r>
            </w:ins>
            <w:ins w:id="24" w:author="杨瑾" w:date="2022-03-24T16:11:00Z">
              <w:r>
                <w:t>PSSCH</w:t>
              </w:r>
            </w:ins>
            <w:ins w:id="25" w:author="杨瑾" w:date="2022-04-18T11:54:00Z">
              <w:r>
                <w:t xml:space="preserve"> </w:t>
              </w:r>
            </w:ins>
            <w:ins w:id="26" w:author="杨瑾" w:date="2022-03-24T16:11:00Z">
              <w:r>
                <w:t>transmission</w:t>
              </w:r>
            </w:ins>
            <w:r>
              <w:rPr>
                <w:highlight w:val="yellow"/>
              </w:rPr>
              <w:t>(s)</w:t>
            </w:r>
            <w:ins w:id="27" w:author="杨瑾" w:date="2022-03-24T15:49:00Z">
              <w:r>
                <w:t xml:space="preserve"> associated with the corresponding activation </w:t>
              </w:r>
            </w:ins>
            <w:ins w:id="28" w:author="杨瑾" w:date="2022-04-18T11:49:00Z">
              <w:r>
                <w:t xml:space="preserve">DCI format </w:t>
              </w:r>
            </w:ins>
            <w:ins w:id="29" w:author="杨瑾" w:date="2022-03-24T15:05:00Z">
              <w:r>
                <w:t>3</w:t>
              </w:r>
            </w:ins>
            <w:ins w:id="30" w:author="杨瑾" w:date="2022-04-18T12:07:00Z">
              <w:r>
                <w:rPr>
                  <w:u w:val="single"/>
                </w:rPr>
                <w:t>_</w:t>
              </w:r>
            </w:ins>
            <w:ins w:id="31" w:author="杨瑾" w:date="2022-03-24T15:05:00Z">
              <w:r>
                <w:t>0</w:t>
              </w:r>
            </w:ins>
            <w:r>
              <w:t>. 2)Additional change to 16.5 to reflect that activation DCI is excluded from the last DCI to determine the PUCCH for SL HARQ-ACK reporting is needed if the SAI of the activation DCI is to be ignored.</w:t>
            </w:r>
          </w:p>
        </w:tc>
      </w:tr>
      <w:tr w:rsidR="008C4368" w14:paraId="650A70B7" w14:textId="77777777">
        <w:tc>
          <w:tcPr>
            <w:tcW w:w="1471" w:type="dxa"/>
            <w:tcBorders>
              <w:top w:val="single" w:sz="4" w:space="0" w:color="auto"/>
              <w:left w:val="single" w:sz="4" w:space="0" w:color="auto"/>
              <w:bottom w:val="single" w:sz="4" w:space="0" w:color="auto"/>
              <w:right w:val="single" w:sz="4" w:space="0" w:color="auto"/>
            </w:tcBorders>
          </w:tcPr>
          <w:p w14:paraId="1271F5C1"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hint="eastAsia"/>
                <w:szCs w:val="16"/>
              </w:rPr>
              <w:t>ZTE, Sanechips</w:t>
            </w:r>
          </w:p>
        </w:tc>
        <w:tc>
          <w:tcPr>
            <w:tcW w:w="1931" w:type="dxa"/>
            <w:tcBorders>
              <w:top w:val="single" w:sz="4" w:space="0" w:color="auto"/>
              <w:left w:val="single" w:sz="4" w:space="0" w:color="auto"/>
              <w:bottom w:val="single" w:sz="4" w:space="0" w:color="auto"/>
              <w:right w:val="single" w:sz="4" w:space="0" w:color="auto"/>
            </w:tcBorders>
          </w:tcPr>
          <w:p w14:paraId="38ED9E2F"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Prefer Alt 2</w:t>
            </w:r>
          </w:p>
        </w:tc>
        <w:tc>
          <w:tcPr>
            <w:tcW w:w="6091" w:type="dxa"/>
            <w:tcBorders>
              <w:top w:val="single" w:sz="4" w:space="0" w:color="auto"/>
              <w:left w:val="single" w:sz="4" w:space="0" w:color="auto"/>
              <w:bottom w:val="single" w:sz="4" w:space="0" w:color="auto"/>
              <w:right w:val="single" w:sz="4" w:space="0" w:color="auto"/>
            </w:tcBorders>
          </w:tcPr>
          <w:p w14:paraId="0EDA3AB2" w14:textId="77777777" w:rsidR="008C4368" w:rsidRDefault="00A142D0">
            <w:pPr>
              <w:tabs>
                <w:tab w:val="left" w:pos="360"/>
              </w:tabs>
              <w:autoSpaceDE w:val="0"/>
              <w:autoSpaceDN w:val="0"/>
              <w:snapToGrid w:val="0"/>
              <w:spacing w:beforeLines="0" w:before="0" w:after="156"/>
              <w:rPr>
                <w:rFonts w:eastAsia="Malgun Gothic" w:cs="Times New Roman"/>
                <w:szCs w:val="16"/>
                <w:lang w:eastAsia="ko-KR"/>
              </w:rPr>
            </w:pPr>
            <w:r>
              <w:rPr>
                <w:rFonts w:eastAsia="宋体" w:cs="Times New Roman" w:hint="eastAsia"/>
                <w:szCs w:val="16"/>
              </w:rPr>
              <w:t>In current CR stage, we think the CR for sidelink is better to align with the latest Uu spec, i.e. Rel -16/17. So Alt 2 is preferred. The draft CR for Alt 2 can be checked later</w:t>
            </w:r>
            <w:r>
              <w:rPr>
                <w:rFonts w:hint="eastAsia"/>
              </w:rPr>
              <w:t>.</w:t>
            </w:r>
          </w:p>
        </w:tc>
      </w:tr>
      <w:tr w:rsidR="008C4368" w14:paraId="0A57FE15" w14:textId="77777777">
        <w:tc>
          <w:tcPr>
            <w:tcW w:w="1471" w:type="dxa"/>
            <w:tcBorders>
              <w:top w:val="single" w:sz="4" w:space="0" w:color="auto"/>
              <w:left w:val="single" w:sz="4" w:space="0" w:color="auto"/>
              <w:bottom w:val="single" w:sz="4" w:space="0" w:color="auto"/>
              <w:right w:val="single" w:sz="4" w:space="0" w:color="auto"/>
            </w:tcBorders>
          </w:tcPr>
          <w:p w14:paraId="5C930335"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hint="eastAsia"/>
                <w:szCs w:val="16"/>
                <w:lang w:val="en-GB"/>
              </w:rPr>
              <w:t>C</w:t>
            </w:r>
            <w:r>
              <w:rPr>
                <w:rFonts w:eastAsiaTheme="minorEastAsia" w:cs="Times New Roman"/>
                <w:szCs w:val="16"/>
                <w:lang w:val="en-GB"/>
              </w:rPr>
              <w:t>ATT, GOHIGH</w:t>
            </w:r>
          </w:p>
        </w:tc>
        <w:tc>
          <w:tcPr>
            <w:tcW w:w="1931" w:type="dxa"/>
            <w:tcBorders>
              <w:top w:val="single" w:sz="4" w:space="0" w:color="auto"/>
              <w:left w:val="single" w:sz="4" w:space="0" w:color="auto"/>
              <w:bottom w:val="single" w:sz="4" w:space="0" w:color="auto"/>
              <w:right w:val="single" w:sz="4" w:space="0" w:color="auto"/>
            </w:tcBorders>
          </w:tcPr>
          <w:p w14:paraId="0EEEE338"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A</w:t>
            </w:r>
            <w:r>
              <w:rPr>
                <w:rFonts w:eastAsiaTheme="minorEastAsia" w:cs="Times New Roman"/>
                <w:szCs w:val="16"/>
              </w:rPr>
              <w:t>lt 2</w:t>
            </w:r>
          </w:p>
        </w:tc>
        <w:tc>
          <w:tcPr>
            <w:tcW w:w="6091" w:type="dxa"/>
            <w:tcBorders>
              <w:top w:val="single" w:sz="4" w:space="0" w:color="auto"/>
              <w:left w:val="single" w:sz="4" w:space="0" w:color="auto"/>
              <w:bottom w:val="single" w:sz="4" w:space="0" w:color="auto"/>
              <w:right w:val="single" w:sz="4" w:space="0" w:color="auto"/>
            </w:tcBorders>
          </w:tcPr>
          <w:p w14:paraId="7D8FA273"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szCs w:val="16"/>
              </w:rPr>
              <w:t>W</w:t>
            </w:r>
            <w:r>
              <w:rPr>
                <w:rFonts w:eastAsiaTheme="minorEastAsia" w:cs="Times New Roman" w:hint="eastAsia"/>
                <w:szCs w:val="16"/>
              </w:rPr>
              <w:t>e</w:t>
            </w:r>
            <w:r>
              <w:rPr>
                <w:rFonts w:eastAsiaTheme="minorEastAsia" w:cs="Times New Roman"/>
                <w:szCs w:val="16"/>
              </w:rPr>
              <w:t xml:space="preserve"> think it would be better to align with the Uu’ change</w:t>
            </w:r>
          </w:p>
        </w:tc>
      </w:tr>
      <w:tr w:rsidR="008C4368" w14:paraId="058F9EA7" w14:textId="77777777">
        <w:tc>
          <w:tcPr>
            <w:tcW w:w="1471" w:type="dxa"/>
            <w:tcBorders>
              <w:top w:val="single" w:sz="4" w:space="0" w:color="auto"/>
              <w:left w:val="single" w:sz="4" w:space="0" w:color="auto"/>
              <w:bottom w:val="single" w:sz="4" w:space="0" w:color="auto"/>
              <w:right w:val="single" w:sz="4" w:space="0" w:color="auto"/>
            </w:tcBorders>
          </w:tcPr>
          <w:p w14:paraId="6CBB191C"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Sharp</w:t>
            </w:r>
          </w:p>
        </w:tc>
        <w:tc>
          <w:tcPr>
            <w:tcW w:w="1931" w:type="dxa"/>
            <w:tcBorders>
              <w:top w:val="single" w:sz="4" w:space="0" w:color="auto"/>
              <w:left w:val="single" w:sz="4" w:space="0" w:color="auto"/>
              <w:bottom w:val="single" w:sz="4" w:space="0" w:color="auto"/>
              <w:right w:val="single" w:sz="4" w:space="0" w:color="auto"/>
            </w:tcBorders>
          </w:tcPr>
          <w:p w14:paraId="60BF2AD3"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Alt 2</w:t>
            </w:r>
          </w:p>
        </w:tc>
        <w:tc>
          <w:tcPr>
            <w:tcW w:w="6091" w:type="dxa"/>
            <w:tcBorders>
              <w:top w:val="single" w:sz="4" w:space="0" w:color="auto"/>
              <w:left w:val="single" w:sz="4" w:space="0" w:color="auto"/>
              <w:bottom w:val="single" w:sz="4" w:space="0" w:color="auto"/>
              <w:right w:val="single" w:sz="4" w:space="0" w:color="auto"/>
            </w:tcBorders>
          </w:tcPr>
          <w:p w14:paraId="20DAD0F9" w14:textId="77777777" w:rsidR="008C4368" w:rsidRDefault="008C4368">
            <w:pPr>
              <w:tabs>
                <w:tab w:val="left" w:pos="360"/>
              </w:tabs>
              <w:autoSpaceDE w:val="0"/>
              <w:autoSpaceDN w:val="0"/>
              <w:snapToGrid w:val="0"/>
              <w:spacing w:beforeLines="0" w:before="0" w:after="156"/>
              <w:rPr>
                <w:rFonts w:eastAsiaTheme="minorEastAsia" w:cs="Times New Roman"/>
                <w:szCs w:val="16"/>
              </w:rPr>
            </w:pPr>
          </w:p>
        </w:tc>
      </w:tr>
      <w:tr w:rsidR="008C4368" w14:paraId="207CCCE4" w14:textId="77777777">
        <w:tc>
          <w:tcPr>
            <w:tcW w:w="1471" w:type="dxa"/>
            <w:tcBorders>
              <w:top w:val="single" w:sz="4" w:space="0" w:color="auto"/>
              <w:left w:val="single" w:sz="4" w:space="0" w:color="auto"/>
              <w:bottom w:val="single" w:sz="4" w:space="0" w:color="auto"/>
              <w:right w:val="single" w:sz="4" w:space="0" w:color="auto"/>
            </w:tcBorders>
          </w:tcPr>
          <w:p w14:paraId="71C61700"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O</w:t>
            </w:r>
            <w:r>
              <w:rPr>
                <w:rFonts w:eastAsiaTheme="minorEastAsia" w:cs="Times New Roman"/>
                <w:szCs w:val="16"/>
              </w:rPr>
              <w:t>PPO</w:t>
            </w:r>
          </w:p>
        </w:tc>
        <w:tc>
          <w:tcPr>
            <w:tcW w:w="1931" w:type="dxa"/>
            <w:tcBorders>
              <w:top w:val="single" w:sz="4" w:space="0" w:color="auto"/>
              <w:left w:val="single" w:sz="4" w:space="0" w:color="auto"/>
              <w:bottom w:val="single" w:sz="4" w:space="0" w:color="auto"/>
              <w:right w:val="single" w:sz="4" w:space="0" w:color="auto"/>
            </w:tcBorders>
          </w:tcPr>
          <w:p w14:paraId="576D4CE4"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A</w:t>
            </w:r>
            <w:r>
              <w:rPr>
                <w:rFonts w:eastAsiaTheme="minorEastAsia" w:cs="Times New Roman"/>
                <w:szCs w:val="16"/>
              </w:rPr>
              <w:t>lt 2</w:t>
            </w:r>
          </w:p>
        </w:tc>
        <w:tc>
          <w:tcPr>
            <w:tcW w:w="6091" w:type="dxa"/>
            <w:tcBorders>
              <w:top w:val="single" w:sz="4" w:space="0" w:color="auto"/>
              <w:left w:val="single" w:sz="4" w:space="0" w:color="auto"/>
              <w:bottom w:val="single" w:sz="4" w:space="0" w:color="auto"/>
              <w:right w:val="single" w:sz="4" w:space="0" w:color="auto"/>
            </w:tcBorders>
          </w:tcPr>
          <w:p w14:paraId="172BA444"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hint="eastAsia"/>
                <w:szCs w:val="16"/>
              </w:rPr>
              <w:t>I</w:t>
            </w:r>
            <w:r>
              <w:rPr>
                <w:rFonts w:eastAsiaTheme="minorEastAsia" w:cs="Times New Roman"/>
                <w:szCs w:val="16"/>
              </w:rPr>
              <w:t>t should be aligned with the mechanism in Uu design.</w:t>
            </w:r>
          </w:p>
          <w:p w14:paraId="00498B97"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hint="eastAsia"/>
                <w:szCs w:val="16"/>
              </w:rPr>
              <w:t>T</w:t>
            </w:r>
            <w:r>
              <w:rPr>
                <w:rFonts w:eastAsiaTheme="minorEastAsia" w:cs="Times New Roman"/>
                <w:szCs w:val="16"/>
              </w:rPr>
              <w:t>he agreements in R16 V2X is made based on R15 Uu design because that there is no R16 Uu agreements at that moment. In last RAN1 meeting, Uu has agreed the CR for R16 design on SPS PDSCH, and with logically design, the corresponding R15 design on SPS PDSCH in Uu should also be changed for alignment.</w:t>
            </w:r>
          </w:p>
        </w:tc>
      </w:tr>
      <w:tr w:rsidR="008C4368" w14:paraId="672DFB3C" w14:textId="77777777">
        <w:tc>
          <w:tcPr>
            <w:tcW w:w="1471" w:type="dxa"/>
            <w:tcBorders>
              <w:top w:val="single" w:sz="4" w:space="0" w:color="auto"/>
              <w:left w:val="single" w:sz="4" w:space="0" w:color="auto"/>
              <w:bottom w:val="single" w:sz="4" w:space="0" w:color="auto"/>
              <w:right w:val="single" w:sz="4" w:space="0" w:color="auto"/>
            </w:tcBorders>
          </w:tcPr>
          <w:p w14:paraId="6ECD00AC"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rPr>
              <w:t>Intel</w:t>
            </w:r>
          </w:p>
        </w:tc>
        <w:tc>
          <w:tcPr>
            <w:tcW w:w="1931" w:type="dxa"/>
            <w:tcBorders>
              <w:top w:val="single" w:sz="4" w:space="0" w:color="auto"/>
              <w:left w:val="single" w:sz="4" w:space="0" w:color="auto"/>
              <w:bottom w:val="single" w:sz="4" w:space="0" w:color="auto"/>
              <w:right w:val="single" w:sz="4" w:space="0" w:color="auto"/>
            </w:tcBorders>
          </w:tcPr>
          <w:p w14:paraId="499FB767"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rPr>
              <w:t>Alt 2</w:t>
            </w:r>
          </w:p>
        </w:tc>
        <w:tc>
          <w:tcPr>
            <w:tcW w:w="6091" w:type="dxa"/>
            <w:tcBorders>
              <w:top w:val="single" w:sz="4" w:space="0" w:color="auto"/>
              <w:left w:val="single" w:sz="4" w:space="0" w:color="auto"/>
              <w:bottom w:val="single" w:sz="4" w:space="0" w:color="auto"/>
              <w:right w:val="single" w:sz="4" w:space="0" w:color="auto"/>
            </w:tcBorders>
          </w:tcPr>
          <w:p w14:paraId="0F4BBA12"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szCs w:val="16"/>
              </w:rPr>
              <w:t xml:space="preserve">We might need to think how to prevent this problem similar to the problem of code duplication in the context of the SL specification in the future. </w:t>
            </w:r>
          </w:p>
        </w:tc>
      </w:tr>
      <w:tr w:rsidR="008C4368" w14:paraId="5B2992E7" w14:textId="77777777">
        <w:tc>
          <w:tcPr>
            <w:tcW w:w="1471" w:type="dxa"/>
            <w:tcBorders>
              <w:top w:val="single" w:sz="4" w:space="0" w:color="auto"/>
              <w:left w:val="single" w:sz="4" w:space="0" w:color="auto"/>
              <w:bottom w:val="single" w:sz="4" w:space="0" w:color="auto"/>
              <w:right w:val="single" w:sz="4" w:space="0" w:color="auto"/>
            </w:tcBorders>
          </w:tcPr>
          <w:p w14:paraId="6A0C1D90"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lang w:val="en-GB"/>
              </w:rPr>
              <w:t>Ericsson</w:t>
            </w:r>
          </w:p>
        </w:tc>
        <w:tc>
          <w:tcPr>
            <w:tcW w:w="1931" w:type="dxa"/>
            <w:tcBorders>
              <w:top w:val="single" w:sz="4" w:space="0" w:color="auto"/>
              <w:left w:val="single" w:sz="4" w:space="0" w:color="auto"/>
              <w:bottom w:val="single" w:sz="4" w:space="0" w:color="auto"/>
              <w:right w:val="single" w:sz="4" w:space="0" w:color="auto"/>
            </w:tcBorders>
          </w:tcPr>
          <w:p w14:paraId="6DD7054F"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rPr>
              <w:t>Alt 2</w:t>
            </w:r>
          </w:p>
        </w:tc>
        <w:tc>
          <w:tcPr>
            <w:tcW w:w="6091" w:type="dxa"/>
            <w:tcBorders>
              <w:top w:val="single" w:sz="4" w:space="0" w:color="auto"/>
              <w:left w:val="single" w:sz="4" w:space="0" w:color="auto"/>
              <w:bottom w:val="single" w:sz="4" w:space="0" w:color="auto"/>
              <w:right w:val="single" w:sz="4" w:space="0" w:color="auto"/>
            </w:tcBorders>
          </w:tcPr>
          <w:p w14:paraId="6CF3AC65"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Malgun Gothic" w:cs="Times New Roman"/>
                <w:szCs w:val="16"/>
                <w:lang w:eastAsia="ko-KR"/>
              </w:rPr>
              <w:t>Our preference is to align with the Uu behavior, as captured in the agreements</w:t>
            </w:r>
          </w:p>
        </w:tc>
      </w:tr>
      <w:tr w:rsidR="008C4368" w14:paraId="7222DFD1" w14:textId="77777777">
        <w:tc>
          <w:tcPr>
            <w:tcW w:w="1471" w:type="dxa"/>
            <w:tcBorders>
              <w:top w:val="single" w:sz="4" w:space="0" w:color="auto"/>
              <w:left w:val="single" w:sz="4" w:space="0" w:color="auto"/>
              <w:bottom w:val="single" w:sz="4" w:space="0" w:color="auto"/>
              <w:right w:val="single" w:sz="4" w:space="0" w:color="auto"/>
            </w:tcBorders>
          </w:tcPr>
          <w:p w14:paraId="64F59DA1"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hint="eastAsia"/>
                <w:szCs w:val="16"/>
                <w:lang w:val="en-GB"/>
              </w:rPr>
              <w:t>S</w:t>
            </w:r>
            <w:r>
              <w:rPr>
                <w:rFonts w:eastAsiaTheme="minorEastAsia" w:cs="Times New Roman"/>
                <w:szCs w:val="16"/>
                <w:lang w:val="en-GB"/>
              </w:rPr>
              <w:t>amsung</w:t>
            </w:r>
          </w:p>
        </w:tc>
        <w:tc>
          <w:tcPr>
            <w:tcW w:w="1931" w:type="dxa"/>
            <w:tcBorders>
              <w:top w:val="single" w:sz="4" w:space="0" w:color="auto"/>
              <w:left w:val="single" w:sz="4" w:space="0" w:color="auto"/>
              <w:bottom w:val="single" w:sz="4" w:space="0" w:color="auto"/>
              <w:right w:val="single" w:sz="4" w:space="0" w:color="auto"/>
            </w:tcBorders>
          </w:tcPr>
          <w:p w14:paraId="3DAD110A"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A</w:t>
            </w:r>
            <w:r>
              <w:rPr>
                <w:rFonts w:eastAsiaTheme="minorEastAsia" w:cs="Times New Roman"/>
                <w:szCs w:val="16"/>
              </w:rPr>
              <w:t>lt 2</w:t>
            </w:r>
          </w:p>
        </w:tc>
        <w:tc>
          <w:tcPr>
            <w:tcW w:w="6091" w:type="dxa"/>
            <w:tcBorders>
              <w:top w:val="single" w:sz="4" w:space="0" w:color="auto"/>
              <w:left w:val="single" w:sz="4" w:space="0" w:color="auto"/>
              <w:bottom w:val="single" w:sz="4" w:space="0" w:color="auto"/>
              <w:right w:val="single" w:sz="4" w:space="0" w:color="auto"/>
            </w:tcBorders>
          </w:tcPr>
          <w:p w14:paraId="33738786"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hint="eastAsia"/>
                <w:szCs w:val="16"/>
              </w:rPr>
              <w:t>W</w:t>
            </w:r>
            <w:r>
              <w:rPr>
                <w:rFonts w:eastAsiaTheme="minorEastAsia" w:cs="Times New Roman"/>
                <w:szCs w:val="16"/>
              </w:rPr>
              <w:t>e prefer to align with Uu design and not introduce new behaviour in the late stage.</w:t>
            </w:r>
          </w:p>
        </w:tc>
      </w:tr>
      <w:tr w:rsidR="008C4368" w14:paraId="592C619B" w14:textId="77777777">
        <w:tc>
          <w:tcPr>
            <w:tcW w:w="1471" w:type="dxa"/>
            <w:tcBorders>
              <w:top w:val="single" w:sz="4" w:space="0" w:color="auto"/>
              <w:left w:val="single" w:sz="4" w:space="0" w:color="auto"/>
              <w:bottom w:val="single" w:sz="4" w:space="0" w:color="auto"/>
              <w:right w:val="single" w:sz="4" w:space="0" w:color="auto"/>
            </w:tcBorders>
          </w:tcPr>
          <w:p w14:paraId="3EF14159"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szCs w:val="16"/>
                <w:lang w:val="en-GB"/>
              </w:rPr>
              <w:t>Huawei, HiSilicon</w:t>
            </w:r>
          </w:p>
        </w:tc>
        <w:tc>
          <w:tcPr>
            <w:tcW w:w="1931" w:type="dxa"/>
            <w:tcBorders>
              <w:top w:val="single" w:sz="4" w:space="0" w:color="auto"/>
              <w:left w:val="single" w:sz="4" w:space="0" w:color="auto"/>
              <w:bottom w:val="single" w:sz="4" w:space="0" w:color="auto"/>
              <w:right w:val="single" w:sz="4" w:space="0" w:color="auto"/>
            </w:tcBorders>
          </w:tcPr>
          <w:p w14:paraId="4864C6E0"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rPr>
              <w:t>Alt 2</w:t>
            </w:r>
          </w:p>
        </w:tc>
        <w:tc>
          <w:tcPr>
            <w:tcW w:w="6091" w:type="dxa"/>
            <w:tcBorders>
              <w:top w:val="single" w:sz="4" w:space="0" w:color="auto"/>
              <w:left w:val="single" w:sz="4" w:space="0" w:color="auto"/>
              <w:bottom w:val="single" w:sz="4" w:space="0" w:color="auto"/>
              <w:right w:val="single" w:sz="4" w:space="0" w:color="auto"/>
            </w:tcBorders>
          </w:tcPr>
          <w:p w14:paraId="5D2E6D85" w14:textId="77777777" w:rsidR="008C4368" w:rsidRDefault="00A142D0">
            <w:pPr>
              <w:tabs>
                <w:tab w:val="left" w:pos="360"/>
              </w:tabs>
              <w:autoSpaceDE w:val="0"/>
              <w:autoSpaceDN w:val="0"/>
              <w:snapToGrid w:val="0"/>
              <w:spacing w:beforeLines="0" w:before="0" w:after="156"/>
              <w:rPr>
                <w:rFonts w:eastAsiaTheme="minorEastAsia" w:cs="Times New Roman"/>
                <w:szCs w:val="16"/>
              </w:rPr>
            </w:pPr>
            <w:r>
              <w:rPr>
                <w:rFonts w:eastAsiaTheme="minorEastAsia" w:cs="Times New Roman"/>
                <w:szCs w:val="16"/>
              </w:rPr>
              <w:t>We think it would be better to align with the Uu change. How to modify the spec can be further discussed.</w:t>
            </w:r>
          </w:p>
        </w:tc>
      </w:tr>
      <w:tr w:rsidR="008C4368" w14:paraId="696BC4B7" w14:textId="77777777">
        <w:tc>
          <w:tcPr>
            <w:tcW w:w="1471" w:type="dxa"/>
            <w:tcBorders>
              <w:top w:val="single" w:sz="4" w:space="0" w:color="auto"/>
              <w:left w:val="single" w:sz="4" w:space="0" w:color="auto"/>
              <w:bottom w:val="single" w:sz="4" w:space="0" w:color="auto"/>
              <w:right w:val="single" w:sz="4" w:space="0" w:color="auto"/>
            </w:tcBorders>
          </w:tcPr>
          <w:p w14:paraId="16A94C6E"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szCs w:val="16"/>
                <w:lang w:val="en-GB"/>
              </w:rPr>
              <w:t>NTT DOCOMO</w:t>
            </w:r>
          </w:p>
        </w:tc>
        <w:tc>
          <w:tcPr>
            <w:tcW w:w="1931" w:type="dxa"/>
            <w:tcBorders>
              <w:top w:val="single" w:sz="4" w:space="0" w:color="auto"/>
              <w:left w:val="single" w:sz="4" w:space="0" w:color="auto"/>
              <w:bottom w:val="single" w:sz="4" w:space="0" w:color="auto"/>
              <w:right w:val="single" w:sz="4" w:space="0" w:color="auto"/>
            </w:tcBorders>
          </w:tcPr>
          <w:p w14:paraId="77E5D89F" w14:textId="77777777" w:rsidR="008C4368" w:rsidRDefault="00A142D0">
            <w:pPr>
              <w:tabs>
                <w:tab w:val="left" w:pos="360"/>
              </w:tabs>
              <w:autoSpaceDE w:val="0"/>
              <w:autoSpaceDN w:val="0"/>
              <w:snapToGrid w:val="0"/>
              <w:spacing w:beforeLines="0" w:before="0" w:after="156"/>
              <w:jc w:val="center"/>
              <w:rPr>
                <w:rFonts w:eastAsia="Yu Mincho" w:cs="Times New Roman"/>
                <w:szCs w:val="16"/>
                <w:lang w:eastAsia="ja-JP"/>
              </w:rPr>
            </w:pPr>
            <w:r>
              <w:rPr>
                <w:rFonts w:eastAsia="Yu Mincho" w:cs="Times New Roman" w:hint="eastAsia"/>
                <w:szCs w:val="16"/>
                <w:lang w:eastAsia="ja-JP"/>
              </w:rPr>
              <w:t>A</w:t>
            </w:r>
            <w:r>
              <w:rPr>
                <w:rFonts w:eastAsia="Yu Mincho" w:cs="Times New Roman"/>
                <w:szCs w:val="16"/>
                <w:lang w:eastAsia="ja-JP"/>
              </w:rPr>
              <w:t>lt 2</w:t>
            </w:r>
          </w:p>
        </w:tc>
        <w:tc>
          <w:tcPr>
            <w:tcW w:w="6091" w:type="dxa"/>
            <w:tcBorders>
              <w:top w:val="single" w:sz="4" w:space="0" w:color="auto"/>
              <w:left w:val="single" w:sz="4" w:space="0" w:color="auto"/>
              <w:bottom w:val="single" w:sz="4" w:space="0" w:color="auto"/>
              <w:right w:val="single" w:sz="4" w:space="0" w:color="auto"/>
            </w:tcBorders>
          </w:tcPr>
          <w:p w14:paraId="47B44299" w14:textId="77777777" w:rsidR="008C4368" w:rsidRDefault="00A142D0">
            <w:pPr>
              <w:tabs>
                <w:tab w:val="left" w:pos="360"/>
              </w:tabs>
              <w:autoSpaceDE w:val="0"/>
              <w:autoSpaceDN w:val="0"/>
              <w:snapToGrid w:val="0"/>
              <w:spacing w:beforeLines="0" w:before="0" w:after="156"/>
              <w:rPr>
                <w:rFonts w:eastAsia="Yu Mincho" w:cs="Times New Roman"/>
                <w:szCs w:val="16"/>
                <w:lang w:eastAsia="ja-JP"/>
              </w:rPr>
            </w:pPr>
            <w:r>
              <w:rPr>
                <w:rFonts w:eastAsia="Yu Mincho" w:cs="Times New Roman" w:hint="eastAsia"/>
                <w:szCs w:val="16"/>
                <w:lang w:eastAsia="ja-JP"/>
              </w:rPr>
              <w:t>S</w:t>
            </w:r>
            <w:r>
              <w:rPr>
                <w:rFonts w:eastAsia="Yu Mincho" w:cs="Times New Roman"/>
                <w:szCs w:val="16"/>
                <w:lang w:eastAsia="ja-JP"/>
              </w:rPr>
              <w:t>ame mechanism as Uu is preferable (while the update of Uu mechanism was not preferred for us).</w:t>
            </w:r>
          </w:p>
        </w:tc>
      </w:tr>
      <w:tr w:rsidR="008C4368" w14:paraId="3344B01B" w14:textId="77777777">
        <w:tc>
          <w:tcPr>
            <w:tcW w:w="1471" w:type="dxa"/>
            <w:tcBorders>
              <w:top w:val="single" w:sz="4" w:space="0" w:color="auto"/>
              <w:left w:val="single" w:sz="4" w:space="0" w:color="auto"/>
              <w:bottom w:val="single" w:sz="4" w:space="0" w:color="auto"/>
              <w:right w:val="single" w:sz="4" w:space="0" w:color="auto"/>
            </w:tcBorders>
          </w:tcPr>
          <w:p w14:paraId="66669837"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szCs w:val="16"/>
                <w:lang w:val="en-GB"/>
              </w:rPr>
              <w:t>Nokia, Nokia Shanghai Bell</w:t>
            </w:r>
          </w:p>
        </w:tc>
        <w:tc>
          <w:tcPr>
            <w:tcW w:w="1931" w:type="dxa"/>
            <w:tcBorders>
              <w:top w:val="single" w:sz="4" w:space="0" w:color="auto"/>
              <w:left w:val="single" w:sz="4" w:space="0" w:color="auto"/>
              <w:bottom w:val="single" w:sz="4" w:space="0" w:color="auto"/>
              <w:right w:val="single" w:sz="4" w:space="0" w:color="auto"/>
            </w:tcBorders>
          </w:tcPr>
          <w:p w14:paraId="08EA59DD" w14:textId="77777777" w:rsidR="008C4368" w:rsidRDefault="00A142D0">
            <w:pPr>
              <w:tabs>
                <w:tab w:val="left" w:pos="360"/>
              </w:tabs>
              <w:autoSpaceDE w:val="0"/>
              <w:autoSpaceDN w:val="0"/>
              <w:snapToGrid w:val="0"/>
              <w:spacing w:beforeLines="0" w:before="0" w:after="156"/>
              <w:jc w:val="center"/>
              <w:rPr>
                <w:rFonts w:eastAsia="Yu Mincho" w:cs="Times New Roman"/>
                <w:szCs w:val="16"/>
                <w:lang w:eastAsia="ja-JP"/>
              </w:rPr>
            </w:pPr>
            <w:r>
              <w:rPr>
                <w:rFonts w:eastAsia="Yu Mincho" w:cs="Times New Roman"/>
                <w:szCs w:val="16"/>
                <w:lang w:eastAsia="ja-JP"/>
              </w:rPr>
              <w:t>Alt 2</w:t>
            </w:r>
          </w:p>
        </w:tc>
        <w:tc>
          <w:tcPr>
            <w:tcW w:w="6091" w:type="dxa"/>
            <w:tcBorders>
              <w:top w:val="single" w:sz="4" w:space="0" w:color="auto"/>
              <w:left w:val="single" w:sz="4" w:space="0" w:color="auto"/>
              <w:bottom w:val="single" w:sz="4" w:space="0" w:color="auto"/>
              <w:right w:val="single" w:sz="4" w:space="0" w:color="auto"/>
            </w:tcBorders>
          </w:tcPr>
          <w:p w14:paraId="21862BA2" w14:textId="77777777" w:rsidR="008C4368" w:rsidRDefault="008C4368">
            <w:pPr>
              <w:tabs>
                <w:tab w:val="left" w:pos="360"/>
              </w:tabs>
              <w:autoSpaceDE w:val="0"/>
              <w:autoSpaceDN w:val="0"/>
              <w:snapToGrid w:val="0"/>
              <w:spacing w:beforeLines="0" w:before="0" w:after="156"/>
              <w:rPr>
                <w:rFonts w:eastAsia="Yu Mincho" w:cs="Times New Roman"/>
                <w:szCs w:val="16"/>
                <w:lang w:eastAsia="ja-JP"/>
              </w:rPr>
            </w:pPr>
          </w:p>
        </w:tc>
      </w:tr>
      <w:tr w:rsidR="008C4368" w14:paraId="2888E853" w14:textId="77777777">
        <w:tc>
          <w:tcPr>
            <w:tcW w:w="1471" w:type="dxa"/>
            <w:tcBorders>
              <w:top w:val="single" w:sz="4" w:space="0" w:color="auto"/>
              <w:left w:val="single" w:sz="4" w:space="0" w:color="auto"/>
              <w:bottom w:val="single" w:sz="4" w:space="0" w:color="auto"/>
              <w:right w:val="single" w:sz="4" w:space="0" w:color="auto"/>
            </w:tcBorders>
          </w:tcPr>
          <w:p w14:paraId="6D24D5DF" w14:textId="77777777" w:rsidR="008C4368" w:rsidRDefault="00A142D0">
            <w:pPr>
              <w:tabs>
                <w:tab w:val="left" w:pos="360"/>
              </w:tabs>
              <w:autoSpaceDE w:val="0"/>
              <w:autoSpaceDN w:val="0"/>
              <w:snapToGrid w:val="0"/>
              <w:spacing w:beforeLines="0" w:before="0" w:after="156"/>
              <w:jc w:val="center"/>
              <w:rPr>
                <w:rFonts w:ascii="Calibri" w:eastAsia="Malgun Gothic" w:hAnsi="Calibri" w:cs="Calibri"/>
                <w:sz w:val="21"/>
                <w:szCs w:val="21"/>
                <w:lang w:val="en-GB" w:eastAsia="ko-KR"/>
              </w:rPr>
            </w:pPr>
            <w:r>
              <w:rPr>
                <w:rFonts w:ascii="Calibri" w:eastAsia="Malgun Gothic" w:hAnsi="Calibri" w:cs="Calibri"/>
                <w:sz w:val="21"/>
                <w:szCs w:val="21"/>
                <w:lang w:val="en-GB" w:eastAsia="ko-KR"/>
              </w:rPr>
              <w:t>LGE</w:t>
            </w:r>
          </w:p>
        </w:tc>
        <w:tc>
          <w:tcPr>
            <w:tcW w:w="1931" w:type="dxa"/>
            <w:tcBorders>
              <w:top w:val="single" w:sz="4" w:space="0" w:color="auto"/>
              <w:left w:val="single" w:sz="4" w:space="0" w:color="auto"/>
              <w:bottom w:val="single" w:sz="4" w:space="0" w:color="auto"/>
              <w:right w:val="single" w:sz="4" w:space="0" w:color="auto"/>
            </w:tcBorders>
          </w:tcPr>
          <w:p w14:paraId="392DB297" w14:textId="77777777" w:rsidR="008C4368" w:rsidRDefault="00A142D0">
            <w:pPr>
              <w:tabs>
                <w:tab w:val="left" w:pos="360"/>
              </w:tabs>
              <w:autoSpaceDE w:val="0"/>
              <w:autoSpaceDN w:val="0"/>
              <w:snapToGrid w:val="0"/>
              <w:spacing w:beforeLines="0" w:before="0" w:after="156"/>
              <w:jc w:val="center"/>
              <w:rPr>
                <w:rFonts w:ascii="Calibri" w:eastAsia="Malgun Gothic" w:hAnsi="Calibri" w:cs="Calibri"/>
                <w:sz w:val="21"/>
                <w:szCs w:val="21"/>
                <w:lang w:eastAsia="ko-KR"/>
              </w:rPr>
            </w:pPr>
            <w:r>
              <w:rPr>
                <w:rFonts w:ascii="Calibri" w:eastAsia="Malgun Gothic" w:hAnsi="Calibri" w:cs="Calibri"/>
                <w:sz w:val="21"/>
                <w:szCs w:val="21"/>
                <w:lang w:eastAsia="ko-KR"/>
              </w:rPr>
              <w:t>Alt 2</w:t>
            </w:r>
          </w:p>
        </w:tc>
        <w:tc>
          <w:tcPr>
            <w:tcW w:w="6091" w:type="dxa"/>
            <w:tcBorders>
              <w:top w:val="single" w:sz="4" w:space="0" w:color="auto"/>
              <w:left w:val="single" w:sz="4" w:space="0" w:color="auto"/>
              <w:bottom w:val="single" w:sz="4" w:space="0" w:color="auto"/>
              <w:right w:val="single" w:sz="4" w:space="0" w:color="auto"/>
            </w:tcBorders>
          </w:tcPr>
          <w:p w14:paraId="292917F5" w14:textId="77777777" w:rsidR="008C4368" w:rsidRDefault="00A142D0">
            <w:pPr>
              <w:tabs>
                <w:tab w:val="left" w:pos="360"/>
              </w:tabs>
              <w:autoSpaceDE w:val="0"/>
              <w:autoSpaceDN w:val="0"/>
              <w:snapToGrid w:val="0"/>
              <w:spacing w:beforeLines="0" w:before="0" w:after="156"/>
              <w:rPr>
                <w:rFonts w:ascii="Calibri" w:eastAsia="Malgun Gothic" w:hAnsi="Calibri" w:cs="Calibri"/>
                <w:sz w:val="21"/>
                <w:szCs w:val="21"/>
                <w:lang w:eastAsia="ko-KR"/>
              </w:rPr>
            </w:pPr>
            <w:r>
              <w:rPr>
                <w:rFonts w:ascii="Calibri" w:eastAsia="Malgun Gothic" w:hAnsi="Calibri" w:cs="Calibri"/>
                <w:sz w:val="21"/>
                <w:szCs w:val="21"/>
                <w:lang w:eastAsia="ko-KR"/>
              </w:rPr>
              <w:t>Following the same principle in Uu is preferred.</w:t>
            </w:r>
          </w:p>
        </w:tc>
      </w:tr>
      <w:tr w:rsidR="008C4368" w14:paraId="3E7937B3" w14:textId="77777777">
        <w:tc>
          <w:tcPr>
            <w:tcW w:w="1471" w:type="dxa"/>
            <w:tcBorders>
              <w:top w:val="single" w:sz="4" w:space="0" w:color="auto"/>
              <w:left w:val="single" w:sz="4" w:space="0" w:color="auto"/>
              <w:bottom w:val="single" w:sz="4" w:space="0" w:color="auto"/>
              <w:right w:val="single" w:sz="4" w:space="0" w:color="auto"/>
            </w:tcBorders>
          </w:tcPr>
          <w:p w14:paraId="27457539" w14:textId="77777777" w:rsidR="008C4368" w:rsidRDefault="00A142D0">
            <w:pPr>
              <w:tabs>
                <w:tab w:val="left" w:pos="360"/>
              </w:tabs>
              <w:autoSpaceDE w:val="0"/>
              <w:autoSpaceDN w:val="0"/>
              <w:snapToGrid w:val="0"/>
              <w:spacing w:beforeLines="0" w:before="0" w:after="156"/>
              <w:jc w:val="center"/>
              <w:rPr>
                <w:rFonts w:ascii="Calibri" w:eastAsia="Malgun Gothic" w:hAnsi="Calibri" w:cs="Calibri"/>
                <w:sz w:val="21"/>
                <w:szCs w:val="21"/>
                <w:lang w:val="en-GB" w:eastAsia="ko-KR"/>
              </w:rPr>
            </w:pPr>
            <w:r>
              <w:rPr>
                <w:rFonts w:ascii="Calibri" w:eastAsia="Malgun Gothic" w:hAnsi="Calibri" w:cs="Calibri"/>
                <w:sz w:val="21"/>
                <w:szCs w:val="21"/>
                <w:lang w:val="en-GB" w:eastAsia="ko-KR"/>
              </w:rPr>
              <w:t>Qualcomm</w:t>
            </w:r>
          </w:p>
        </w:tc>
        <w:tc>
          <w:tcPr>
            <w:tcW w:w="1931" w:type="dxa"/>
            <w:tcBorders>
              <w:top w:val="single" w:sz="4" w:space="0" w:color="auto"/>
              <w:left w:val="single" w:sz="4" w:space="0" w:color="auto"/>
              <w:bottom w:val="single" w:sz="4" w:space="0" w:color="auto"/>
              <w:right w:val="single" w:sz="4" w:space="0" w:color="auto"/>
            </w:tcBorders>
          </w:tcPr>
          <w:p w14:paraId="2EAEC09C" w14:textId="77777777" w:rsidR="008C4368" w:rsidRDefault="00A142D0">
            <w:pPr>
              <w:tabs>
                <w:tab w:val="left" w:pos="360"/>
              </w:tabs>
              <w:autoSpaceDE w:val="0"/>
              <w:autoSpaceDN w:val="0"/>
              <w:snapToGrid w:val="0"/>
              <w:spacing w:beforeLines="0" w:before="0" w:after="156"/>
              <w:jc w:val="center"/>
              <w:rPr>
                <w:rFonts w:ascii="Calibri" w:eastAsia="Malgun Gothic" w:hAnsi="Calibri" w:cs="Calibri"/>
                <w:sz w:val="21"/>
                <w:szCs w:val="21"/>
                <w:lang w:eastAsia="ko-KR"/>
              </w:rPr>
            </w:pPr>
            <w:r>
              <w:rPr>
                <w:rFonts w:ascii="Calibri" w:eastAsia="Malgun Gothic" w:hAnsi="Calibri" w:cs="Calibri"/>
                <w:sz w:val="21"/>
                <w:szCs w:val="21"/>
                <w:lang w:eastAsia="ko-KR"/>
              </w:rPr>
              <w:t>Prefer Alt 1, ok with Alt 2</w:t>
            </w:r>
          </w:p>
        </w:tc>
        <w:tc>
          <w:tcPr>
            <w:tcW w:w="6091" w:type="dxa"/>
            <w:tcBorders>
              <w:top w:val="single" w:sz="4" w:space="0" w:color="auto"/>
              <w:left w:val="single" w:sz="4" w:space="0" w:color="auto"/>
              <w:bottom w:val="single" w:sz="4" w:space="0" w:color="auto"/>
              <w:right w:val="single" w:sz="4" w:space="0" w:color="auto"/>
            </w:tcBorders>
          </w:tcPr>
          <w:p w14:paraId="011FDD4B" w14:textId="77777777" w:rsidR="008C4368" w:rsidRDefault="00A142D0">
            <w:pPr>
              <w:tabs>
                <w:tab w:val="left" w:pos="360"/>
              </w:tabs>
              <w:autoSpaceDE w:val="0"/>
              <w:autoSpaceDN w:val="0"/>
              <w:snapToGrid w:val="0"/>
              <w:spacing w:beforeLines="0" w:before="0" w:after="156"/>
              <w:rPr>
                <w:rFonts w:ascii="Calibri" w:eastAsia="Malgun Gothic" w:hAnsi="Calibri" w:cs="Calibri"/>
                <w:sz w:val="21"/>
                <w:szCs w:val="21"/>
                <w:lang w:eastAsia="ko-KR"/>
              </w:rPr>
            </w:pPr>
            <w:r>
              <w:rPr>
                <w:rFonts w:ascii="Calibri" w:eastAsia="Malgun Gothic" w:hAnsi="Calibri" w:cs="Calibri"/>
                <w:sz w:val="21"/>
                <w:szCs w:val="21"/>
                <w:lang w:eastAsia="ko-KR"/>
              </w:rPr>
              <w:t>Like vivo, we prefer to follow the sidelink agreement on reusing Rel-15 procedure. However, we are also ok to take the majority view of Alt 2.</w:t>
            </w:r>
          </w:p>
        </w:tc>
      </w:tr>
    </w:tbl>
    <w:p w14:paraId="4B5AA35F" w14:textId="77777777" w:rsidR="008C4368" w:rsidRDefault="00A142D0">
      <w:pPr>
        <w:pStyle w:val="af"/>
        <w:numPr>
          <w:ilvl w:val="0"/>
          <w:numId w:val="6"/>
        </w:numPr>
        <w:spacing w:before="120" w:after="120"/>
        <w:ind w:firstLineChars="0"/>
        <w:outlineLvl w:val="2"/>
        <w:rPr>
          <w:rFonts w:eastAsia="宋体" w:cs="Times New Roman"/>
          <w:b/>
        </w:rPr>
      </w:pPr>
      <w:r>
        <w:rPr>
          <w:rFonts w:eastAsia="宋体" w:cs="Times New Roman" w:hint="eastAsia"/>
          <w:b/>
        </w:rPr>
        <w:t>S</w:t>
      </w:r>
      <w:r>
        <w:rPr>
          <w:rFonts w:eastAsia="宋体" w:cs="Times New Roman"/>
          <w:b/>
        </w:rPr>
        <w:t>ummary for round #1</w:t>
      </w:r>
    </w:p>
    <w:p w14:paraId="6F3A548B" w14:textId="77777777" w:rsidR="008C4368" w:rsidRDefault="00A142D0">
      <w:pPr>
        <w:spacing w:before="156" w:after="156"/>
        <w:rPr>
          <w:rFonts w:eastAsia="宋体" w:cs="Times New Roman"/>
        </w:rPr>
      </w:pPr>
      <w:r>
        <w:rPr>
          <w:rFonts w:eastAsia="宋体" w:cs="Times New Roman"/>
        </w:rPr>
        <w:t xml:space="preserve">According to the email discussion in round #1, Alt 2 is supported.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CA3AF4" w14:textId="77777777" w:rsidR="008C4368" w:rsidRDefault="00A142D0">
      <w:pPr>
        <w:pStyle w:val="af"/>
        <w:numPr>
          <w:ilvl w:val="1"/>
          <w:numId w:val="3"/>
        </w:numPr>
        <w:spacing w:before="120" w:after="120"/>
        <w:ind w:firstLineChars="0"/>
        <w:outlineLvl w:val="1"/>
        <w:rPr>
          <w:rFonts w:eastAsia="宋体" w:cs="Times New Roman"/>
          <w:b/>
          <w:sz w:val="24"/>
          <w:szCs w:val="24"/>
        </w:rPr>
      </w:pPr>
      <w:r>
        <w:rPr>
          <w:rFonts w:eastAsia="宋体" w:cs="Times New Roman"/>
          <w:b/>
          <w:sz w:val="24"/>
          <w:szCs w:val="24"/>
        </w:rPr>
        <w:t xml:space="preserve">Round #2 </w:t>
      </w:r>
    </w:p>
    <w:p w14:paraId="08447032" w14:textId="77777777" w:rsidR="008C4368" w:rsidRDefault="00A142D0">
      <w:pPr>
        <w:spacing w:before="156" w:after="156"/>
        <w:rPr>
          <w:rFonts w:eastAsia="宋体" w:cs="Times New Roman"/>
        </w:rPr>
      </w:pPr>
      <w:r>
        <w:rPr>
          <w:rFonts w:eastAsia="宋体" w:cs="Times New Roman"/>
        </w:rPr>
        <w:lastRenderedPageBreak/>
        <w:t>Based on Alt 2, the following TP is proposed:</w:t>
      </w:r>
    </w:p>
    <w:p w14:paraId="4490E191" w14:textId="77777777" w:rsidR="008C4368" w:rsidRDefault="00A142D0">
      <w:pPr>
        <w:pStyle w:val="2"/>
        <w:spacing w:before="156" w:after="156" w:line="240" w:lineRule="auto"/>
        <w:ind w:left="0" w:right="200"/>
      </w:pPr>
      <w:r>
        <w:t>16.5</w:t>
      </w:r>
      <w:r>
        <w:tab/>
        <w:t>UE procedure for reporting HARQ-ACK on uplink</w:t>
      </w:r>
    </w:p>
    <w:p w14:paraId="052A4262" w14:textId="77777777" w:rsidR="008C4368" w:rsidRDefault="00A142D0">
      <w:pPr>
        <w:spacing w:before="156" w:after="156"/>
        <w:jc w:val="center"/>
        <w:rPr>
          <w:b/>
          <w:bCs/>
          <w:color w:val="FF0000"/>
        </w:rPr>
      </w:pPr>
      <w:r>
        <w:rPr>
          <w:b/>
          <w:bCs/>
          <w:color w:val="FF0000"/>
        </w:rPr>
        <w:t>&lt;Unchanged parts omitted&gt;</w:t>
      </w:r>
    </w:p>
    <w:p w14:paraId="414160C0" w14:textId="77777777" w:rsidR="008C4368" w:rsidRDefault="00A142D0">
      <w:pPr>
        <w:spacing w:before="156" w:after="156"/>
        <w:rPr>
          <w:lang w:val="en-GB" w:eastAsia="en-US"/>
        </w:rPr>
      </w:pPr>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r>
        <w:rPr>
          <w:i/>
          <w:iCs/>
        </w:rPr>
        <w:t>sl-PSFCH-ToPUCCH</w:t>
      </w:r>
      <w:r>
        <w:t xml:space="preserve"> for a transmission scheduled by a DCI format or for a SL configured grant type 2, or by </w:t>
      </w:r>
      <w:r>
        <w:rPr>
          <w:i/>
        </w:rPr>
        <w:t xml:space="preserve">sl-PSFCH-ToPUCCH-CG-Type1 </w:t>
      </w:r>
      <w:r>
        <w:rPr>
          <w:iCs/>
        </w:rPr>
        <w:t>for a SL configured grant type 1</w:t>
      </w:r>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0429739B" w14:textId="77777777" w:rsidR="008C4368" w:rsidRDefault="00A142D0">
      <w:pPr>
        <w:spacing w:before="156" w:after="156"/>
      </w:pPr>
      <w:r>
        <w:t>For a PSSCH transmission by a UE that is scheduled by a DCI format, or for a SL configured grant Type 2 PSSCH transmission activated by a DCI format, 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the DCI format activating the SL configured grant Type 2 indicates to the UE that a PUCCH resource is not provided when a value of the PUCCH resource indicator field is zero and a value of PSFCH-to-HARQ feedback timing indicator field, if present, is zero. For a SL configured grant Type 1 PSSCH transmission, a PUCCH resource can be provided by sl-N1PUCCH-AN and sl-PSFCH-ToPUCCH-CG-Type1. For transmission of HARQ-ACK information corresponding only to a SL configured grant Type 2 PSSCH transmission</w:t>
      </w:r>
      <w:r>
        <w:rPr>
          <w:strike/>
          <w:rPrChange w:id="32" w:author="杨瑾" w:date="2022-05-11T18:17:00Z">
            <w:rPr/>
          </w:rPrChange>
        </w:rPr>
        <w:t xml:space="preserve"> without a corresponding PDCCH</w:t>
      </w:r>
      <w:r>
        <w:t xml:space="preserve">, </w:t>
      </w:r>
      <w:ins w:id="33" w:author="杨瑾" w:date="2022-03-24T15:49:00Z">
        <w:r>
          <w:t>including the</w:t>
        </w:r>
      </w:ins>
      <w:ins w:id="34" w:author="杨瑾" w:date="2022-03-24T16:10:00Z">
        <w:r>
          <w:t xml:space="preserve"> first</w:t>
        </w:r>
      </w:ins>
      <w:ins w:id="35" w:author="杨瑾" w:date="2022-03-24T16:11:00Z">
        <w:r>
          <w:t xml:space="preserve"> PSSCH</w:t>
        </w:r>
      </w:ins>
      <w:ins w:id="36" w:author="杨瑾" w:date="2022-04-18T11:54:00Z">
        <w:r>
          <w:t xml:space="preserve"> </w:t>
        </w:r>
      </w:ins>
      <w:ins w:id="37" w:author="杨瑾" w:date="2022-03-24T16:11:00Z">
        <w:r>
          <w:t>transmission</w:t>
        </w:r>
      </w:ins>
      <w:ins w:id="38" w:author="杨瑾" w:date="2022-03-24T15:49:00Z">
        <w:r>
          <w:t xml:space="preserve"> associated with the corresponding activation </w:t>
        </w:r>
      </w:ins>
      <w:ins w:id="39" w:author="杨瑾" w:date="2022-04-18T11:49:00Z">
        <w:r>
          <w:t xml:space="preserve">DCI format </w:t>
        </w:r>
      </w:ins>
      <w:ins w:id="40" w:author="杨瑾" w:date="2022-03-24T15:05:00Z">
        <w:r>
          <w:t>3</w:t>
        </w:r>
      </w:ins>
      <w:ins w:id="41" w:author="杨瑾" w:date="2022-04-18T12:07:00Z">
        <w:r>
          <w:rPr>
            <w:u w:val="single"/>
          </w:rPr>
          <w:t>_</w:t>
        </w:r>
      </w:ins>
      <w:ins w:id="42" w:author="杨瑾" w:date="2022-03-24T15:05:00Z">
        <w:r>
          <w:t>0</w:t>
        </w:r>
      </w:ins>
      <w:ins w:id="43" w:author="杨瑾" w:date="2022-04-18T11:49:00Z">
        <w:r>
          <w:t>,</w:t>
        </w:r>
      </w:ins>
      <w:ins w:id="44" w:author="杨瑾" w:date="2022-03-24T15:49:00Z">
        <w:r>
          <w:t xml:space="preserve"> </w:t>
        </w:r>
      </w:ins>
      <w:r>
        <w:t xml:space="preserve">a UE can be provided a PUCCH resource by sl-N1PUCCH-AN-Type2. If a PUCCH resource is not provided, the UE does not transmit a PUCCH with generated HARQ-ACK information from PSFCH reception occasions. </w:t>
      </w:r>
    </w:p>
    <w:p w14:paraId="4544AA38" w14:textId="77777777" w:rsidR="008C4368" w:rsidRDefault="00A142D0">
      <w:pPr>
        <w:spacing w:before="156" w:after="156"/>
      </w:pPr>
      <w:r>
        <w:t xml:space="preserve">For a PUCCH transmission with HARQ-ACK information, a UE determines a PUCCH resource after determining a set of PUCCH resources from up to four PUCCH resource sets provided by </w:t>
      </w:r>
      <w:r>
        <w:rPr>
          <w:i/>
          <w:iCs/>
        </w:rPr>
        <w:t>sl-PUCCH-Config</w:t>
      </w:r>
      <w:r>
        <w:t xml:space="preserve">, for </w:t>
      </w:r>
      <w:r>
        <w:rPr>
          <w:rFonts w:ascii="Cambria Math" w:hAnsi="Cambria Math" w:cs="Cambria Math"/>
        </w:rPr>
        <w:t>𝑂</w:t>
      </w:r>
      <w:r>
        <w:rPr>
          <w:rFonts w:ascii="Cambria Math" w:hAnsi="Cambria Math" w:cs="Cambria Math"/>
          <w:sz w:val="14"/>
          <w:szCs w:val="14"/>
        </w:rPr>
        <w:t xml:space="preserve">𝑈𝐶𝐼 </w:t>
      </w:r>
      <w:r>
        <w:t xml:space="preserve">HARQ-ACK information bits, as described in clause 9.2.1. The PUCCH resource determination is based on a PUCCH resource indicator field [5, TS 38.212] in a last DCI format 3_0, </w:t>
      </w:r>
      <w:ins w:id="45" w:author="杨瑾" w:date="2022-05-11T18:26:00Z">
        <w:r>
          <w:t xml:space="preserve">excluding DCI format 3_0 for the SL configured grant Type 2 activation, </w:t>
        </w:r>
      </w:ins>
      <w:r>
        <w:t>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764306EC" w14:textId="77777777" w:rsidR="008C4368" w:rsidRDefault="00A142D0">
      <w:pPr>
        <w:spacing w:before="156" w:after="156"/>
        <w:jc w:val="center"/>
        <w:rPr>
          <w:b/>
          <w:bCs/>
          <w:color w:val="FF0000"/>
        </w:rPr>
      </w:pPr>
      <w:r>
        <w:rPr>
          <w:b/>
          <w:bCs/>
          <w:color w:val="FF0000"/>
        </w:rPr>
        <w:t>&lt;Unchanged parts omitted&gt;</w:t>
      </w:r>
      <w:ins w:id="46" w:author="杨瑾" w:date="2022-04-18T11:51:00Z">
        <w:r>
          <w:rPr>
            <w:b/>
            <w:bCs/>
            <w:color w:val="FF0000"/>
          </w:rPr>
          <w:t xml:space="preserve"> </w:t>
        </w:r>
      </w:ins>
    </w:p>
    <w:p w14:paraId="046D911C" w14:textId="77777777" w:rsidR="008C4368" w:rsidRDefault="00A142D0">
      <w:pPr>
        <w:pStyle w:val="4"/>
        <w:spacing w:before="156" w:after="156" w:line="240" w:lineRule="auto"/>
        <w:rPr>
          <w:rFonts w:ascii="Arial" w:hAnsi="Arial" w:cs="Arial"/>
          <w:b w:val="0"/>
          <w:sz w:val="24"/>
          <w:szCs w:val="24"/>
        </w:rPr>
      </w:pPr>
      <w:r>
        <w:rPr>
          <w:rFonts w:ascii="Arial" w:hAnsi="Arial" w:cs="Arial"/>
          <w:b w:val="0"/>
          <w:sz w:val="24"/>
          <w:szCs w:val="24"/>
        </w:rPr>
        <w:t>16.5.2.1</w:t>
      </w:r>
      <w:r>
        <w:rPr>
          <w:rFonts w:ascii="Arial" w:hAnsi="Arial" w:cs="Arial"/>
          <w:b w:val="0"/>
          <w:sz w:val="24"/>
          <w:szCs w:val="24"/>
        </w:rPr>
        <w:tab/>
        <w:t>Type-2 HARQ-ACK codebook in physical uplink control channel</w:t>
      </w:r>
    </w:p>
    <w:p w14:paraId="7A649EEF" w14:textId="77777777" w:rsidR="008C4368" w:rsidRDefault="00A142D0">
      <w:pPr>
        <w:spacing w:before="156" w:after="156"/>
        <w:jc w:val="center"/>
        <w:rPr>
          <w:b/>
          <w:bCs/>
          <w:color w:val="FF0000"/>
        </w:rPr>
      </w:pPr>
      <w:r>
        <w:rPr>
          <w:b/>
          <w:bCs/>
          <w:color w:val="FF0000"/>
        </w:rPr>
        <w:t>&lt;Unchanged parts omitted&gt;</w:t>
      </w:r>
    </w:p>
    <w:p w14:paraId="013226C5" w14:textId="77777777" w:rsidR="008C4368" w:rsidRDefault="00A142D0">
      <w:pPr>
        <w:spacing w:before="156" w:after="156"/>
      </w:pPr>
      <w:r>
        <w:t xml:space="preserve">The set of PDCCH monitoring occasions </w:t>
      </w:r>
      <w:r>
        <w:rPr>
          <w:rFonts w:eastAsia="Yu Mincho"/>
        </w:rPr>
        <w:t xml:space="preserve">for DCI format 3_0 for scheduling PSSCH transmissions with associated PSFCH reception occasions </w:t>
      </w:r>
      <w:r>
        <w:t xml:space="preserve">is defined as the PDCCH monitoring occasions in the active DL BWP of the configured </w:t>
      </w:r>
      <w:r>
        <w:lastRenderedPageBreak/>
        <w:t xml:space="preserve">serving cell, indexed in ascending order of start time of the associated search space sets. The cardinality of the set of PDCCH monitoring occasions defines a total number </w:t>
      </w:r>
      <m:oMath>
        <m:r>
          <w:rPr>
            <w:rFonts w:ascii="Cambria Math" w:hAnsi="Cambria Math"/>
          </w:rPr>
          <m:t>M</m:t>
        </m:r>
      </m:oMath>
      <w:r>
        <w:t xml:space="preserve"> of PDCCH monitoring occasions.</w:t>
      </w:r>
    </w:p>
    <w:p w14:paraId="7C06156D" w14:textId="77777777" w:rsidR="008C4368" w:rsidRDefault="00A142D0">
      <w:pPr>
        <w:spacing w:before="156" w:after="156"/>
      </w:pPr>
      <w:r>
        <w:t>A value of a counter sidelink assignment indicator (SAI) field in DCI format 3_0 denotes an accumulative number of PDCCH monitoring occasions where PSSCH transmissions with associated PSFCH receptions are scheduled</w:t>
      </w:r>
      <w:r>
        <w:rPr>
          <w:rFonts w:cs="Arial"/>
        </w:rPr>
        <w:t>,</w:t>
      </w:r>
      <w:r>
        <w:t xml:space="preserve"> </w:t>
      </w:r>
      <w:ins w:id="47" w:author="杨瑾" w:date="2022-03-24T15:04:00Z">
        <w:r>
          <w:t xml:space="preserve">excluding </w:t>
        </w:r>
      </w:ins>
      <w:ins w:id="48" w:author="杨瑾" w:date="2022-03-24T15:05:00Z">
        <w:r>
          <w:t>DCI format 3_0 for t</w:t>
        </w:r>
      </w:ins>
      <w:ins w:id="49" w:author="杨瑾" w:date="2022-03-24T15:04:00Z">
        <w:r>
          <w:t xml:space="preserve">he </w:t>
        </w:r>
      </w:ins>
      <w:ins w:id="50" w:author="杨瑾" w:date="2022-03-24T15:05:00Z">
        <w:r>
          <w:t xml:space="preserve">SL configured grant Type 2 </w:t>
        </w:r>
      </w:ins>
      <w:ins w:id="51" w:author="杨瑾" w:date="2022-03-24T15:04:00Z">
        <w:r>
          <w:t xml:space="preserve">activation, </w:t>
        </w:r>
      </w:ins>
      <w:r>
        <w:t xml:space="preserve">up to a current PDCCH monitoring occasion, in ascending order of PDCCH monitoring occasion index </w:t>
      </w:r>
      <m:oMath>
        <m:r>
          <w:rPr>
            <w:rFonts w:ascii="Cambria Math" w:hAnsi="Cambria Math"/>
          </w:rPr>
          <m:t>m</m:t>
        </m:r>
      </m:oMath>
      <w:r>
        <w:t xml:space="preserve">, where </w:t>
      </w:r>
      <m:oMath>
        <m:r>
          <w:rPr>
            <w:rFonts w:ascii="Cambria Math" w:hAnsi="Cambria Math"/>
          </w:rPr>
          <m:t>0≤m&lt;M</m:t>
        </m:r>
      </m:oMath>
      <w:r>
        <w:t xml:space="preserve">. </w:t>
      </w:r>
    </w:p>
    <w:p w14:paraId="1070E9D7" w14:textId="77777777" w:rsidR="008C4368" w:rsidRDefault="00A142D0">
      <w:pPr>
        <w:spacing w:before="156" w:after="156"/>
        <w:rPr>
          <w:rFonts w:cs="Arial"/>
          <w:lang w:val="en-GB"/>
        </w:rPr>
      </w:pPr>
      <w:r>
        <w:rPr>
          <w:rFonts w:cs="Arial"/>
        </w:rPr>
        <w:t xml:space="preserve">Denote by </w:t>
      </w:r>
      <m:oMath>
        <m:sSubSup>
          <m:sSubSupPr>
            <m:ctrlPr>
              <w:rPr>
                <w:rFonts w:ascii="Cambria Math" w:eastAsiaTheme="minorEastAsia" w:hAnsi="Cambria Math"/>
                <w:i/>
                <w:lang w:val="en-GB" w:eastAsia="en-US"/>
              </w:rPr>
            </m:ctrlPr>
          </m:sSubSupPr>
          <m:e>
            <m:r>
              <w:rPr>
                <w:rFonts w:ascii="Cambria Math"/>
              </w:rPr>
              <m:t>V</m:t>
            </m:r>
          </m:e>
          <m:sub>
            <m:r>
              <w:rPr>
                <w:rFonts w:ascii="Cambria Math"/>
              </w:rPr>
              <m:t>C</m:t>
            </m:r>
            <m:r>
              <w:rPr>
                <w:rFonts w:ascii="Cambria Math"/>
              </w:rPr>
              <m:t>-</m:t>
            </m:r>
            <m:r>
              <m:rPr>
                <m:nor/>
              </m:rPr>
              <w:rPr>
                <w:rFonts w:ascii="Cambria Math"/>
              </w:rPr>
              <m:t>SAI</m:t>
            </m:r>
            <m:r>
              <m:rPr>
                <m:sty m:val="p"/>
              </m:rPr>
              <w:rPr>
                <w:rFonts w:ascii="Cambria Math"/>
              </w:rPr>
              <m:t>,</m:t>
            </m:r>
            <m:r>
              <w:rPr>
                <w:rFonts w:ascii="Cambria Math"/>
              </w:rPr>
              <m:t>m</m:t>
            </m:r>
            <m:ctrlPr>
              <w:rPr>
                <w:rFonts w:ascii="Cambria Math" w:eastAsiaTheme="minorEastAsia" w:hAnsi="Cambria Math"/>
                <w:lang w:val="en-GB" w:eastAsia="en-US"/>
              </w:rPr>
            </m:ctrlPr>
          </m:sub>
          <m:sup>
            <m:r>
              <m:rPr>
                <m:nor/>
              </m:rPr>
              <w:rPr>
                <w:rFonts w:ascii="Cambria Math"/>
              </w:rPr>
              <m:t>SL</m:t>
            </m:r>
            <m:ctrlPr>
              <w:rPr>
                <w:rFonts w:ascii="Cambria Math" w:eastAsiaTheme="minorEastAsia" w:hAnsi="Cambria Math"/>
                <w:lang w:val="en-GB" w:eastAsia="en-US"/>
              </w:rPr>
            </m:ctrlPr>
          </m:sup>
        </m:sSubSup>
      </m:oMath>
      <w:r>
        <w:rPr>
          <w:rFonts w:cs="Arial"/>
        </w:rPr>
        <w:t xml:space="preserve"> the value of the counter SAI in DCI format </w:t>
      </w:r>
      <w:r>
        <w:t xml:space="preserve">3_0 in PDCCH monitoring occasion </w:t>
      </w:r>
      <m:oMath>
        <m:r>
          <w:rPr>
            <w:rFonts w:ascii="Cambria Math" w:hAnsi="Cambria Math"/>
          </w:rPr>
          <m:t>m</m:t>
        </m:r>
      </m:oMath>
      <w:r>
        <w:t xml:space="preserve"> according to Table 16.5.2.1-1. </w:t>
      </w:r>
    </w:p>
    <w:p w14:paraId="04611737" w14:textId="77777777" w:rsidR="008C4368" w:rsidRDefault="00A142D0">
      <w:pPr>
        <w:spacing w:before="156" w:after="156"/>
        <w:rPr>
          <w:rFonts w:cs="Times New Roman"/>
        </w:rPr>
      </w:pPr>
      <w:r>
        <w:rPr>
          <w:rFonts w:cs="Arial"/>
        </w:rPr>
        <w:t>I</w:t>
      </w:r>
      <w:r>
        <w:t xml:space="preserve">f the UE transmits HARQ-ACK information in a PUCCH in slot </w:t>
      </w:r>
      <m:oMath>
        <m:r>
          <w:rPr>
            <w:rFonts w:ascii="Cambria Math" w:hAnsi="Cambria Math"/>
          </w:rPr>
          <m:t>n</m:t>
        </m:r>
      </m:oMath>
      <w:r>
        <w:t xml:space="preserve">, </w:t>
      </w:r>
      <w:r>
        <w:rPr>
          <w:rFonts w:cs="Arial"/>
        </w:rPr>
        <w:t xml:space="preserve">the UE determines the </w:t>
      </w:r>
      <m:oMath>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sSup>
              <m:sSupPr>
                <m:ctrlPr>
                  <w:rPr>
                    <w:rFonts w:ascii="Cambria Math" w:eastAsiaTheme="minorEastAsia" w:hAnsi="Cambria Math"/>
                    <w:i/>
                    <w:lang w:val="en-GB" w:eastAsia="en-US"/>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t xml:space="preserve">, for a total number of </w:t>
      </w:r>
      <m:oMath>
        <m:sSub>
          <m:sSubPr>
            <m:ctrlPr>
              <w:rPr>
                <w:rFonts w:ascii="Cambria Math" w:eastAsiaTheme="minorEastAsia" w:hAnsi="Cambria Math"/>
                <w:i/>
                <w:lang w:val="en-GB" w:eastAsia="en-US"/>
              </w:rPr>
            </m:ctrlPr>
          </m:sSubPr>
          <m:e>
            <m:r>
              <w:rPr>
                <w:rFonts w:ascii="Cambria Math"/>
              </w:rPr>
              <m:t>O</m:t>
            </m:r>
          </m:e>
          <m:sub>
            <m:r>
              <m:rPr>
                <m:sty m:val="p"/>
              </m:rPr>
              <w:rPr>
                <w:rFonts w:ascii="Cambria Math"/>
              </w:rPr>
              <m:t>ACK</m:t>
            </m:r>
          </m:sub>
        </m:sSub>
      </m:oMath>
      <w:r>
        <w:t xml:space="preserve"> HARQ-ACK information bits, according to the following pseudo-code:</w:t>
      </w:r>
    </w:p>
    <w:p w14:paraId="1A56792B" w14:textId="77777777" w:rsidR="008C4368" w:rsidRDefault="00A142D0">
      <w:pPr>
        <w:pStyle w:val="B10"/>
        <w:spacing w:after="156"/>
        <w:ind w:hanging="402"/>
        <w:rPr>
          <w:lang w:eastAsia="zh-CN"/>
        </w:rPr>
      </w:pPr>
      <w:r>
        <w:rPr>
          <w:lang w:eastAsia="zh-CN"/>
        </w:rPr>
        <w:t xml:space="preserve">Set </w:t>
      </w:r>
      <m:oMath>
        <m:r>
          <w:rPr>
            <w:rFonts w:ascii="Cambria Math" w:hAnsi="Cambria Math"/>
            <w:lang w:val="en-US" w:eastAsia="zh-CN"/>
          </w:rPr>
          <m:t>m=0</m:t>
        </m:r>
      </m:oMath>
      <w:r>
        <w:rPr>
          <w:lang w:val="en-US" w:eastAsia="zh-CN"/>
        </w:rPr>
        <w:t xml:space="preserve"> </w:t>
      </w:r>
      <w:r>
        <w:rPr>
          <w:lang w:eastAsia="zh-CN"/>
        </w:rPr>
        <w:t xml:space="preserve">– PDCCH with DCI format </w:t>
      </w:r>
      <w:r>
        <w:rPr>
          <w:lang w:val="en-US" w:eastAsia="zh-CN"/>
        </w:rPr>
        <w:t>3_0</w:t>
      </w:r>
      <w:r>
        <w:rPr>
          <w:lang w:eastAsia="zh-CN"/>
        </w:rPr>
        <w:t xml:space="preserve"> monitoring occasion index: lower index corresponds to earlier PDCCH with DCI format </w:t>
      </w:r>
      <w:r>
        <w:rPr>
          <w:lang w:val="en-US" w:eastAsia="zh-CN"/>
        </w:rPr>
        <w:t>3_0</w:t>
      </w:r>
      <w:r>
        <w:rPr>
          <w:lang w:eastAsia="zh-CN"/>
        </w:rPr>
        <w:t xml:space="preserve"> monitoring occasion</w:t>
      </w:r>
    </w:p>
    <w:p w14:paraId="02731648" w14:textId="77777777" w:rsidR="008C4368" w:rsidRDefault="00A142D0">
      <w:pPr>
        <w:pStyle w:val="B10"/>
        <w:spacing w:after="156"/>
        <w:ind w:hanging="402"/>
        <w:rPr>
          <w:lang w:eastAsia="zh-CN"/>
        </w:rPr>
      </w:pPr>
      <w:r>
        <w:rPr>
          <w:lang w:eastAsia="zh-CN"/>
        </w:rPr>
        <w:t xml:space="preserve">Set </w:t>
      </w:r>
      <m:oMath>
        <m:r>
          <w:rPr>
            <w:rFonts w:ascii="Cambria Math" w:hAnsi="Cambria Math"/>
            <w:lang w:val="en-US" w:eastAsia="zh-CN"/>
          </w:rPr>
          <m:t>j=0</m:t>
        </m:r>
      </m:oMath>
    </w:p>
    <w:p w14:paraId="142A695A" w14:textId="77777777" w:rsidR="008C4368" w:rsidRDefault="00A142D0">
      <w:pPr>
        <w:pStyle w:val="B10"/>
        <w:spacing w:after="156"/>
        <w:ind w:hanging="402"/>
        <w:rPr>
          <w:rFonts w:cs="Arial"/>
          <w:lang w:eastAsia="zh-CN"/>
        </w:rPr>
      </w:pPr>
      <w:r>
        <w:rPr>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temp</m:t>
            </m:r>
          </m:sub>
        </m:sSub>
        <m:r>
          <w:rPr>
            <w:rFonts w:ascii="Cambria Math" w:hAnsi="Cambria Math"/>
            <w:lang w:eastAsia="zh-CN"/>
          </w:rPr>
          <m:t>=0</m:t>
        </m:r>
      </m:oMath>
    </w:p>
    <w:p w14:paraId="58A3CB0F" w14:textId="77777777" w:rsidR="008C4368" w:rsidRDefault="00A142D0">
      <w:pPr>
        <w:pStyle w:val="B10"/>
        <w:spacing w:after="156"/>
        <w:ind w:hanging="402"/>
        <w:rPr>
          <w:lang w:eastAsia="zh-CN"/>
        </w:rPr>
      </w:pPr>
      <w:r>
        <w:rPr>
          <w:rFonts w:cs="Arial"/>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s</m:t>
            </m:r>
          </m:sub>
        </m:sSub>
        <m:r>
          <w:rPr>
            <w:rFonts w:ascii="Cambria Math" w:hAnsi="Cambria Math"/>
            <w:lang w:eastAsia="zh-CN"/>
          </w:rPr>
          <m:t>=∅</m:t>
        </m:r>
      </m:oMath>
    </w:p>
    <w:p w14:paraId="061184CC" w14:textId="77777777" w:rsidR="008C4368" w:rsidRDefault="00A142D0">
      <w:pPr>
        <w:pStyle w:val="B10"/>
        <w:spacing w:after="156"/>
        <w:ind w:hanging="402"/>
        <w:rPr>
          <w:lang w:eastAsia="zh-CN"/>
        </w:rPr>
      </w:pPr>
      <w:r>
        <w:rPr>
          <w:lang w:eastAsia="zh-CN"/>
        </w:rPr>
        <w:t xml:space="preserve">Set </w:t>
      </w:r>
      <m:oMath>
        <m:r>
          <w:rPr>
            <w:rFonts w:ascii="Cambria Math" w:hAnsi="Cambria Math"/>
            <w:lang w:val="en-US" w:eastAsia="zh-CN"/>
          </w:rPr>
          <m:t>M</m:t>
        </m:r>
      </m:oMath>
      <w:r>
        <w:rPr>
          <w:lang w:eastAsia="zh-CN"/>
        </w:rPr>
        <w:t xml:space="preserve"> to the number of PDCCH monitoring occasions</w:t>
      </w:r>
    </w:p>
    <w:p w14:paraId="69202C2C" w14:textId="77777777" w:rsidR="008C4368" w:rsidRDefault="00A142D0">
      <w:pPr>
        <w:pStyle w:val="B10"/>
        <w:spacing w:after="156"/>
        <w:ind w:hanging="402"/>
        <w:rPr>
          <w:rFonts w:cs="Arial"/>
          <w:lang w:eastAsia="zh-CN"/>
        </w:rPr>
      </w:pPr>
      <w:r>
        <w:rPr>
          <w:lang w:eastAsia="zh-CN"/>
        </w:rPr>
        <w:t xml:space="preserve">while </w:t>
      </w:r>
      <m:oMath>
        <m:r>
          <w:rPr>
            <w:rFonts w:ascii="Cambria Math" w:hAnsi="Cambria Math"/>
            <w:lang w:val="en-US" w:eastAsia="zh-CN"/>
          </w:rPr>
          <m:t>m&lt;M</m:t>
        </m:r>
      </m:oMath>
    </w:p>
    <w:p w14:paraId="124B7851" w14:textId="77777777" w:rsidR="008C4368" w:rsidRDefault="00A142D0">
      <w:pPr>
        <w:pStyle w:val="B3"/>
        <w:spacing w:after="156"/>
        <w:ind w:left="851" w:firstLine="0"/>
      </w:pPr>
      <w:r>
        <w:t xml:space="preserve">if PDCCH monitoring occasion </w:t>
      </w:r>
      <m:oMath>
        <m:r>
          <w:rPr>
            <w:rFonts w:ascii="Cambria Math" w:hAnsi="Cambria Math"/>
            <w:lang w:val="en-US" w:eastAsia="zh-CN"/>
          </w:rPr>
          <m:t>m</m:t>
        </m:r>
      </m:oMath>
      <w:r>
        <w:t xml:space="preserve"> is before an active UL BWP change on the PCell </w:t>
      </w:r>
    </w:p>
    <w:p w14:paraId="74537737" w14:textId="77777777" w:rsidR="008C4368" w:rsidRDefault="00A142D0">
      <w:pPr>
        <w:pStyle w:val="B4"/>
        <w:spacing w:before="156" w:after="156"/>
        <w:ind w:left="2000" w:hanging="400"/>
        <w:rPr>
          <w:lang w:val="en-US"/>
        </w:rPr>
      </w:pPr>
      <m:oMath>
        <m:r>
          <w:rPr>
            <w:rFonts w:ascii="Cambria Math"/>
          </w:rPr>
          <m:t>m=M</m:t>
        </m:r>
      </m:oMath>
      <w:r>
        <w:rPr>
          <w:lang w:val="en-US"/>
        </w:rPr>
        <w:t>;</w:t>
      </w:r>
    </w:p>
    <w:p w14:paraId="4111773C" w14:textId="77777777" w:rsidR="008C4368" w:rsidRDefault="00A142D0">
      <w:pPr>
        <w:pStyle w:val="B3"/>
        <w:spacing w:after="156"/>
      </w:pPr>
      <w:r>
        <w:t>else</w:t>
      </w:r>
    </w:p>
    <w:p w14:paraId="5618152F" w14:textId="77777777" w:rsidR="008C4368" w:rsidRDefault="00A142D0">
      <w:pPr>
        <w:pStyle w:val="B4"/>
        <w:spacing w:before="156" w:after="156"/>
        <w:ind w:left="2000" w:hanging="400"/>
        <w:rPr>
          <w:lang w:eastAsia="zh-CN"/>
        </w:rPr>
      </w:pPr>
      <w:r>
        <w:rPr>
          <w:lang w:eastAsia="zh-CN"/>
        </w:rPr>
        <w:t xml:space="preserve">if there is a PSFCH reception occasion associated with a PSSCH transmission scheduled by a DCI format in PDCCH monitoring occasion </w:t>
      </w:r>
      <m:oMath>
        <m:r>
          <w:rPr>
            <w:rFonts w:ascii="Cambria Math" w:hAnsi="Cambria Math"/>
            <w:lang w:val="en-US" w:eastAsia="zh-CN"/>
          </w:rPr>
          <m:t>m</m:t>
        </m:r>
      </m:oMath>
      <w:r>
        <w:rPr>
          <w:lang w:val="en-US" w:eastAsia="zh-CN"/>
        </w:rPr>
        <w:t xml:space="preserve"> </w:t>
      </w:r>
    </w:p>
    <w:p w14:paraId="74F1847D" w14:textId="77777777" w:rsidR="008C4368" w:rsidRDefault="00A142D0">
      <w:pPr>
        <w:pStyle w:val="B5"/>
        <w:spacing w:before="156" w:after="156"/>
        <w:ind w:left="1600" w:hanging="400"/>
        <w:rPr>
          <w:lang w:eastAsia="zh-CN"/>
        </w:rPr>
      </w:pPr>
      <w:r>
        <w:rPr>
          <w:lang w:eastAsia="zh-CN"/>
        </w:rPr>
        <w:t xml:space="preserve">if </w:t>
      </w:r>
      <m:oMath>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r>
          <w:rPr>
            <w:rFonts w:ascii="Cambria Math"/>
            <w:lang w:eastAsia="zh-CN"/>
          </w:rPr>
          <m:t>≤</m:t>
        </m:r>
        <m:sSub>
          <m:sSubPr>
            <m:ctrlPr>
              <w:rPr>
                <w:rFonts w:ascii="Cambria Math" w:hAnsi="Cambria Math"/>
                <w:i/>
              </w:rPr>
            </m:ctrlPr>
          </m:sSubPr>
          <m:e>
            <m:r>
              <w:rPr>
                <w:rFonts w:ascii="Cambria Math"/>
                <w:lang w:eastAsia="zh-CN"/>
              </w:rPr>
              <m:t>V</m:t>
            </m:r>
          </m:e>
          <m:sub>
            <m:r>
              <w:rPr>
                <w:rFonts w:ascii="Cambria Math"/>
                <w:lang w:eastAsia="zh-CN"/>
              </w:rPr>
              <m:t>temp</m:t>
            </m:r>
          </m:sub>
        </m:sSub>
      </m:oMath>
    </w:p>
    <w:p w14:paraId="0E2CB86E" w14:textId="77777777" w:rsidR="008C4368" w:rsidRDefault="00A142D0">
      <w:pPr>
        <w:pStyle w:val="B5"/>
        <w:spacing w:before="156" w:after="156"/>
        <w:ind w:left="1600" w:hanging="400"/>
        <w:rPr>
          <w:i/>
          <w:lang w:eastAsia="zh-CN"/>
        </w:rPr>
      </w:pPr>
      <m:oMath>
        <m:r>
          <w:rPr>
            <w:rFonts w:ascii="Cambria Math" w:hAnsi="Cambria Math"/>
            <w:lang w:val="en-US" w:eastAsia="zh-CN"/>
          </w:rPr>
          <m:t>j=j+1</m:t>
        </m:r>
      </m:oMath>
      <w:r>
        <w:rPr>
          <w:lang w:val="en-US" w:eastAsia="zh-CN"/>
        </w:rPr>
        <w:t>;</w:t>
      </w:r>
    </w:p>
    <w:p w14:paraId="64ABFC58" w14:textId="77777777" w:rsidR="008C4368" w:rsidRDefault="00A142D0">
      <w:pPr>
        <w:pStyle w:val="B5"/>
        <w:spacing w:before="156" w:after="156"/>
        <w:ind w:left="1600" w:hanging="400"/>
        <w:rPr>
          <w:rFonts w:cs="Arial"/>
          <w:lang w:eastAsia="zh-CN"/>
        </w:rPr>
      </w:pPr>
      <w:r>
        <w:rPr>
          <w:lang w:eastAsia="zh-CN"/>
        </w:rPr>
        <w:t>end if</w:t>
      </w:r>
    </w:p>
    <w:p w14:paraId="34FCB880" w14:textId="77777777" w:rsidR="008C4368" w:rsidRDefault="00795A1F">
      <w:pPr>
        <w:pStyle w:val="B5"/>
        <w:spacing w:before="156" w:after="156"/>
        <w:ind w:left="1620" w:hanging="420"/>
        <w:rPr>
          <w:lang w:eastAsia="zh-CN"/>
        </w:rPr>
      </w:pPr>
      <m:oMath>
        <m:sSub>
          <m:sSubPr>
            <m:ctrlPr>
              <w:rPr>
                <w:rFonts w:ascii="Cambria Math" w:hAnsi="Cambria Math"/>
                <w:i/>
              </w:rPr>
            </m:ctrlPr>
          </m:sSubPr>
          <m:e>
            <m:r>
              <w:rPr>
                <w:rFonts w:ascii="Cambria Math"/>
                <w:lang w:eastAsia="zh-CN"/>
              </w:rPr>
              <m:t>V</m:t>
            </m:r>
          </m:e>
          <m:sub>
            <m:r>
              <w:rPr>
                <w:rFonts w:ascii="Cambria Math"/>
                <w:lang w:eastAsia="zh-CN"/>
              </w:rPr>
              <m:t>temp</m:t>
            </m:r>
          </m:sub>
        </m:sSub>
        <m:r>
          <w:rPr>
            <w:rFonts w:ascii="Cambria Math"/>
            <w:lang w:eastAsia="zh-CN"/>
          </w:rPr>
          <m:t>=</m:t>
        </m:r>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oMath>
      <w:r w:rsidR="00A142D0">
        <w:rPr>
          <w:lang w:eastAsia="zh-CN"/>
        </w:rPr>
        <w:t xml:space="preserve"> </w:t>
      </w:r>
    </w:p>
    <w:p w14:paraId="1A7F7D59" w14:textId="77777777" w:rsidR="008C4368" w:rsidRDefault="00795A1F">
      <w:pPr>
        <w:pStyle w:val="B5"/>
        <w:spacing w:before="156" w:after="156"/>
        <w:ind w:left="1620" w:hanging="420"/>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4j+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SAI,m</m:t>
                </m:r>
              </m:sub>
              <m:sup>
                <m:r>
                  <w:rPr>
                    <w:rFonts w:ascii="Cambria Math"/>
                  </w:rPr>
                  <m:t>SL</m:t>
                </m:r>
              </m:sup>
            </m:sSubSup>
            <m:r>
              <w:rPr>
                <w:rFonts w:ascii="Cambria Math"/>
              </w:rPr>
              <m:t>-</m:t>
            </m:r>
            <m:r>
              <w:rPr>
                <w:rFonts w:ascii="Cambria Math"/>
              </w:rPr>
              <m:t>1</m:t>
            </m:r>
          </m:sub>
          <m:sup>
            <m:r>
              <w:rPr>
                <w:rFonts w:ascii="Cambria Math"/>
              </w:rPr>
              <m:t>ACK</m:t>
            </m:r>
          </m:sup>
        </m:sSubSup>
      </m:oMath>
      <w:r w:rsidR="00A142D0">
        <w:t xml:space="preserve"> </w:t>
      </w:r>
      <w:r w:rsidR="00A142D0">
        <w:rPr>
          <w:lang w:eastAsia="zh-CN"/>
        </w:rPr>
        <w:t>=</w:t>
      </w:r>
      <w:r w:rsidR="00A142D0">
        <w:t xml:space="preserve"> HARQ-ACK information bit </w:t>
      </w:r>
    </w:p>
    <w:p w14:paraId="2B307813" w14:textId="77777777" w:rsidR="008C4368" w:rsidRPr="0045320C" w:rsidRDefault="00795A1F">
      <w:pPr>
        <w:pStyle w:val="B5"/>
        <w:spacing w:before="156" w:after="156"/>
        <w:ind w:left="1620" w:hanging="420"/>
        <w:rPr>
          <w:lang w:val="fi-FI" w:eastAsia="zh-CN"/>
        </w:rPr>
      </w:pPr>
      <m:oMath>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cs="Arial"/>
            <w:lang w:val="fi-FI" w:eastAsia="zh-CN"/>
          </w:rPr>
          <m:t>=</m:t>
        </m:r>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hAnsi="Cambria Math" w:cs="Cambria Math"/>
            <w:lang w:val="fi-FI" w:eastAsia="zh-CN"/>
          </w:rPr>
          <m:t>∪</m:t>
        </m:r>
        <m:d>
          <m:dPr>
            <m:begChr m:val="{"/>
            <m:endChr m:val="}"/>
            <m:ctrlPr>
              <w:rPr>
                <w:rFonts w:ascii="Cambria Math" w:hAnsi="Cambria Math" w:cs="Arial"/>
                <w:i/>
              </w:rPr>
            </m:ctrlPr>
          </m:dPr>
          <m:e>
            <m:r>
              <w:rPr>
                <w:rFonts w:ascii="Cambria Math" w:cs="Arial"/>
                <w:lang w:val="fi-FI" w:eastAsia="zh-CN"/>
              </w:rPr>
              <m:t>4</m:t>
            </m:r>
            <m:r>
              <w:rPr>
                <w:rFonts w:ascii="Cambria Math" w:cs="Arial"/>
                <w:lang w:eastAsia="zh-CN"/>
              </w:rPr>
              <m:t>j</m:t>
            </m:r>
            <m:r>
              <w:rPr>
                <w:rFonts w:ascii="Cambria Math" w:cs="Arial"/>
                <w:lang w:val="fi-FI" w:eastAsia="zh-CN"/>
              </w:rPr>
              <m:t>+</m:t>
            </m:r>
            <m:sSubSup>
              <m:sSubSupPr>
                <m:ctrlPr>
                  <w:rPr>
                    <w:rFonts w:ascii="Cambria Math" w:hAnsi="Cambria Math" w:cs="Arial"/>
                    <w:i/>
                  </w:rPr>
                </m:ctrlPr>
              </m:sSubSupPr>
              <m:e>
                <m:r>
                  <w:rPr>
                    <w:rFonts w:ascii="Cambria Math" w:cs="Arial"/>
                    <w:lang w:eastAsia="zh-CN"/>
                  </w:rPr>
                  <m:t>V</m:t>
                </m:r>
              </m:e>
              <m:sub>
                <m:r>
                  <w:rPr>
                    <w:rFonts w:ascii="Cambria Math" w:cs="Arial"/>
                    <w:lang w:eastAsia="zh-CN"/>
                  </w:rPr>
                  <m:t>C</m:t>
                </m:r>
                <m:r>
                  <w:rPr>
                    <w:rFonts w:ascii="Cambria Math" w:cs="Arial"/>
                    <w:lang w:val="fi-FI" w:eastAsia="zh-CN"/>
                  </w:rPr>
                  <m:t>-</m:t>
                </m:r>
                <m:r>
                  <m:rPr>
                    <m:nor/>
                  </m:rPr>
                  <w:rPr>
                    <w:rFonts w:ascii="Cambria Math" w:cs="Arial"/>
                    <w:lang w:val="fi-FI" w:eastAsia="zh-CN"/>
                  </w:rPr>
                  <m:t>SAI</m:t>
                </m:r>
                <m:r>
                  <m:rPr>
                    <m:sty m:val="p"/>
                  </m:rPr>
                  <w:rPr>
                    <w:rFonts w:ascii="Cambria Math" w:cs="Arial"/>
                    <w:lang w:val="fi-FI" w:eastAsia="zh-CN"/>
                  </w:rPr>
                  <m:t>,</m:t>
                </m:r>
                <m:r>
                  <w:rPr>
                    <w:rFonts w:ascii="Cambria Math" w:cs="Arial"/>
                    <w:lang w:eastAsia="zh-CN"/>
                  </w:rPr>
                  <m:t>m</m:t>
                </m:r>
                <m:ctrlPr>
                  <w:rPr>
                    <w:rFonts w:ascii="Cambria Math" w:hAnsi="Cambria Math" w:cs="Arial"/>
                  </w:rPr>
                </m:ctrlPr>
              </m:sub>
              <m:sup>
                <m:r>
                  <m:rPr>
                    <m:nor/>
                  </m:rPr>
                  <w:rPr>
                    <w:rFonts w:ascii="Cambria Math" w:cs="Arial"/>
                    <w:lang w:val="fi-FI" w:eastAsia="zh-CN"/>
                  </w:rPr>
                  <m:t>SL</m:t>
                </m:r>
                <m:ctrlPr>
                  <w:rPr>
                    <w:rFonts w:ascii="Cambria Math" w:hAnsi="Cambria Math" w:cs="Arial"/>
                  </w:rPr>
                </m:ctrlPr>
              </m:sup>
            </m:sSubSup>
            <m:r>
              <w:rPr>
                <w:rFonts w:ascii="Cambria Math" w:cs="Arial"/>
                <w:lang w:val="fi-FI" w:eastAsia="zh-CN"/>
              </w:rPr>
              <m:t>-</m:t>
            </m:r>
            <m:r>
              <w:rPr>
                <w:rFonts w:ascii="Cambria Math" w:cs="Arial"/>
                <w:lang w:val="fi-FI" w:eastAsia="zh-CN"/>
              </w:rPr>
              <m:t>1</m:t>
            </m:r>
          </m:e>
        </m:d>
      </m:oMath>
      <w:r w:rsidR="00A142D0" w:rsidRPr="0045320C">
        <w:rPr>
          <w:lang w:val="fi-FI" w:eastAsia="zh-CN"/>
        </w:rPr>
        <w:t xml:space="preserve"> </w:t>
      </w:r>
    </w:p>
    <w:p w14:paraId="3B23FA34" w14:textId="77777777" w:rsidR="008C4368" w:rsidRDefault="00A142D0">
      <w:pPr>
        <w:pStyle w:val="B4"/>
        <w:spacing w:before="156" w:after="156"/>
        <w:ind w:left="2000" w:hanging="400"/>
        <w:rPr>
          <w:lang w:eastAsia="zh-CN"/>
        </w:rPr>
      </w:pPr>
      <w:r>
        <w:rPr>
          <w:lang w:eastAsia="zh-CN"/>
        </w:rPr>
        <w:t>end if</w:t>
      </w:r>
    </w:p>
    <w:p w14:paraId="6E4279E0" w14:textId="77777777" w:rsidR="008C4368" w:rsidRDefault="00A142D0">
      <w:pPr>
        <w:pStyle w:val="B3"/>
        <w:spacing w:after="156"/>
        <w:rPr>
          <w:lang w:val="en-US" w:eastAsia="zh-CN"/>
        </w:rPr>
      </w:pPr>
      <w:r>
        <w:rPr>
          <w:lang w:val="en-US" w:eastAsia="zh-CN"/>
        </w:rPr>
        <w:t>end if</w:t>
      </w:r>
    </w:p>
    <w:p w14:paraId="074A702D" w14:textId="77777777" w:rsidR="008C4368" w:rsidRPr="00860B89" w:rsidRDefault="00A142D0">
      <w:pPr>
        <w:pStyle w:val="B2"/>
        <w:spacing w:before="156" w:after="156"/>
        <w:rPr>
          <w:i/>
          <w:lang w:val="en-US" w:eastAsia="zh-CN"/>
        </w:rPr>
      </w:pPr>
      <m:oMath>
        <m:r>
          <w:rPr>
            <w:rFonts w:ascii="Cambria Math" w:hAnsi="Cambria Math"/>
            <w:lang w:val="en-US" w:eastAsia="zh-CN"/>
          </w:rPr>
          <w:lastRenderedPageBreak/>
          <m:t>m=m+1</m:t>
        </m:r>
      </m:oMath>
      <w:r>
        <w:rPr>
          <w:lang w:val="en-US" w:eastAsia="zh-CN"/>
        </w:rPr>
        <w:t>;</w:t>
      </w:r>
    </w:p>
    <w:p w14:paraId="4DBE341B" w14:textId="77777777" w:rsidR="008C4368" w:rsidRDefault="00A142D0">
      <w:pPr>
        <w:pStyle w:val="B10"/>
        <w:spacing w:after="156"/>
        <w:ind w:hanging="402"/>
        <w:rPr>
          <w:lang w:eastAsia="zh-CN"/>
        </w:rPr>
      </w:pPr>
      <w:r>
        <w:rPr>
          <w:lang w:eastAsia="zh-CN"/>
        </w:rPr>
        <w:t>end while</w:t>
      </w:r>
    </w:p>
    <w:p w14:paraId="14E1CDC6" w14:textId="77777777" w:rsidR="008C4368" w:rsidRDefault="00795A1F">
      <w:pPr>
        <w:pStyle w:val="B2"/>
        <w:spacing w:before="156" w:after="156"/>
        <w:ind w:left="284" w:firstLine="0"/>
        <w:rPr>
          <w:lang w:val="en-US" w:eastAsia="zh-CN"/>
        </w:rPr>
      </w:pPr>
      <m:oMath>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lang w:eastAsia="zh-CN"/>
          </w:rPr>
          <m:t>=4</m:t>
        </m:r>
        <m:r>
          <w:rPr>
            <w:rFonts w:ascii="Cambria Math" w:hAnsi="Cambria Math" w:cs="Cambria Math"/>
            <w:lang w:eastAsia="zh-CN"/>
          </w:rPr>
          <m:t>⋅</m:t>
        </m:r>
        <m:r>
          <w:rPr>
            <w:rFonts w:ascii="Cambria Math"/>
            <w:lang w:eastAsia="zh-CN"/>
          </w:rPr>
          <m:t>j+</m:t>
        </m:r>
        <m:sSub>
          <m:sSubPr>
            <m:ctrlPr>
              <w:rPr>
                <w:rFonts w:ascii="Cambria Math" w:hAnsi="Cambria Math"/>
                <w:i/>
                <w:lang w:val="zh-CN"/>
              </w:rPr>
            </m:ctrlPr>
          </m:sSubPr>
          <m:e>
            <m:r>
              <w:rPr>
                <w:rFonts w:ascii="Cambria Math"/>
                <w:lang w:eastAsia="zh-CN"/>
              </w:rPr>
              <m:t>V</m:t>
            </m:r>
          </m:e>
          <m:sub>
            <m:r>
              <w:rPr>
                <w:rFonts w:ascii="Cambria Math"/>
                <w:lang w:eastAsia="zh-CN"/>
              </w:rPr>
              <m:t>temp</m:t>
            </m:r>
          </m:sub>
        </m:sSub>
      </m:oMath>
      <w:r w:rsidR="00A142D0">
        <w:rPr>
          <w:lang w:val="en-US" w:eastAsia="zh-CN"/>
        </w:rPr>
        <w:t xml:space="preserve"> </w:t>
      </w:r>
    </w:p>
    <w:p w14:paraId="00F348E2" w14:textId="77777777" w:rsidR="008C4368" w:rsidRDefault="00795A1F">
      <w:pPr>
        <w:pStyle w:val="B10"/>
        <w:spacing w:after="156"/>
        <w:ind w:left="1220" w:hanging="420"/>
        <w:rPr>
          <w:lang w:val="en-US"/>
        </w:rPr>
      </w:pP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ACK</m:t>
            </m:r>
          </m:sup>
        </m:sSubSup>
        <m:r>
          <w:rPr>
            <w:rFonts w:ascii="Cambria Math" w:hAnsi="Cambria Math"/>
            <w:lang w:eastAsia="zh-CN"/>
          </w:rPr>
          <m:t>=NACK</m:t>
        </m:r>
      </m:oMath>
      <w:r w:rsidR="00A142D0">
        <w:rPr>
          <w:lang w:eastAsia="zh-CN"/>
        </w:rPr>
        <w:t xml:space="preserve"> for any</w:t>
      </w:r>
      <w:r w:rsidR="00A142D0">
        <w:rPr>
          <w:lang w:val="en-US" w:eastAsia="zh-CN"/>
        </w:rPr>
        <w:t xml:space="preserve"> </w:t>
      </w:r>
      <m:oMath>
        <m:r>
          <w:rPr>
            <w:rFonts w:ascii="Cambria Math" w:hAnsi="Cambria Math"/>
            <w:lang w:eastAsia="zh-CN"/>
          </w:rPr>
          <m:t>i ∈</m:t>
        </m:r>
        <m:d>
          <m:dPr>
            <m:begChr m:val="{"/>
            <m:endChr m:val="}"/>
            <m:ctrlPr>
              <w:rPr>
                <w:rFonts w:ascii="Cambria Math" w:hAnsi="Cambria Math"/>
                <w:i/>
                <w:lang w:val="zh-CN"/>
              </w:rPr>
            </m:ctrlPr>
          </m:dPr>
          <m:e>
            <m:r>
              <w:rPr>
                <w:rFonts w:ascii="Cambria Math" w:hAnsi="Cambria Math"/>
                <w:lang w:eastAsia="zh-CN"/>
              </w:rPr>
              <m:t>0,1,…,</m:t>
            </m:r>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hAnsi="Cambria Math"/>
                <w:lang w:eastAsia="zh-CN"/>
              </w:rPr>
              <m:t>-1</m:t>
            </m:r>
          </m:e>
        </m:d>
        <m:r>
          <w:rPr>
            <w:rFonts w:ascii="Cambria Math" w:hAnsi="Cambria Math"/>
            <w:lang w:eastAsia="zh-CN"/>
          </w:rPr>
          <m:t>\</m:t>
        </m:r>
        <m:sSub>
          <m:sSubPr>
            <m:ctrlPr>
              <w:rPr>
                <w:rFonts w:ascii="Cambria Math" w:hAnsi="Cambria Math" w:cs="Arial"/>
                <w:i/>
                <w:lang w:val="zh-CN"/>
              </w:rPr>
            </m:ctrlPr>
          </m:sSubPr>
          <m:e>
            <m:r>
              <w:rPr>
                <w:rFonts w:ascii="Cambria Math" w:cs="Arial"/>
                <w:lang w:eastAsia="zh-CN"/>
              </w:rPr>
              <m:t>V</m:t>
            </m:r>
          </m:e>
          <m:sub>
            <m:r>
              <w:rPr>
                <w:rFonts w:ascii="Cambria Math" w:cs="Arial"/>
                <w:lang w:eastAsia="zh-CN"/>
              </w:rPr>
              <m:t>s</m:t>
            </m:r>
          </m:sub>
        </m:sSub>
        <m:r>
          <w:rPr>
            <w:rFonts w:ascii="Cambria Math" w:hAnsi="Cambria Math"/>
            <w:lang w:val="en-US" w:eastAsia="zh-CN"/>
          </w:rPr>
          <m:t xml:space="preserve"> </m:t>
        </m:r>
      </m:oMath>
    </w:p>
    <w:p w14:paraId="25F7A285" w14:textId="77777777" w:rsidR="008C4368" w:rsidRPr="00860B89" w:rsidRDefault="00A142D0">
      <w:pPr>
        <w:pStyle w:val="B2"/>
        <w:spacing w:before="156" w:after="156"/>
        <w:ind w:left="284" w:firstLine="0"/>
        <w:rPr>
          <w:lang w:val="en-US" w:eastAsia="zh-CN"/>
        </w:rPr>
      </w:pPr>
      <w:r>
        <w:rPr>
          <w:lang w:eastAsia="zh-CN"/>
        </w:rPr>
        <w:t xml:space="preserve">if </w:t>
      </w:r>
      <w:r>
        <w:rPr>
          <w:lang w:val="en-US" w:eastAsia="zh-CN"/>
        </w:rPr>
        <w:t>a SL configured grant Type 1 is configured for a UE, or a SL configured grant Type 2 is configured and</w:t>
      </w:r>
      <w:r>
        <w:rPr>
          <w:lang w:eastAsia="zh-CN"/>
        </w:rPr>
        <w:t xml:space="preserve"> activated</w:t>
      </w:r>
      <w:r>
        <w:rPr>
          <w:lang w:val="en-US" w:eastAsia="zh-CN"/>
        </w:rPr>
        <w:t xml:space="preserve"> for a UE, </w:t>
      </w:r>
      <w:ins w:id="52" w:author="杨瑾" w:date="2022-03-24T15:10:00Z">
        <w:r>
          <w:rPr>
            <w:lang w:eastAsia="zh-CN"/>
          </w:rPr>
          <w:t>including the ones associated with the corresponding activation DCI format 3_0,</w:t>
        </w:r>
        <w:r>
          <w:rPr>
            <w:lang w:val="en-US"/>
          </w:rPr>
          <w:t xml:space="preserve"> </w:t>
        </w:r>
      </w:ins>
      <w:r>
        <w:rPr>
          <w:lang w:val="en-US" w:eastAsia="zh-CN"/>
        </w:rPr>
        <w:t xml:space="preserve">and the SL configured grant provides a grant for PSSCH transmissions with PSFCH reception occasions </w:t>
      </w:r>
      <w:r>
        <w:rPr>
          <w:lang w:eastAsia="zh-CN"/>
        </w:rPr>
        <w:t xml:space="preserve">in a slot </w:t>
      </w:r>
      <m:oMath>
        <m:r>
          <w:rPr>
            <w:rFonts w:ascii="Cambria Math"/>
          </w:rPr>
          <m:t>n</m:t>
        </m:r>
        <m:r>
          <w:rPr>
            <w:rFonts w:ascii="Cambria Math"/>
          </w:rPr>
          <m:t>-</m:t>
        </m:r>
        <m:sSub>
          <m:sSubPr>
            <m:ctrlPr>
              <w:rPr>
                <w:rFonts w:ascii="Cambria Math" w:hAnsi="Cambria Math"/>
                <w:i/>
                <w:lang w:val="zh-CN"/>
              </w:rPr>
            </m:ctrlPr>
          </m:sSubPr>
          <m:e>
            <m:r>
              <w:rPr>
                <w:rFonts w:ascii="Cambria Math"/>
              </w:rPr>
              <m:t>K</m:t>
            </m:r>
          </m:e>
          <m:sub>
            <m:r>
              <w:rPr>
                <w:rFonts w:ascii="Cambria Math"/>
              </w:rPr>
              <m:t>1</m:t>
            </m:r>
          </m:sub>
        </m:sSub>
      </m:oMath>
      <w:r>
        <w:t xml:space="preserve">, where </w:t>
      </w:r>
      <m:oMath>
        <m:sSub>
          <m:sSubPr>
            <m:ctrlPr>
              <w:rPr>
                <w:rFonts w:ascii="Cambria Math" w:hAnsi="Cambria Math"/>
                <w:i/>
                <w:lang w:val="zh-CN"/>
              </w:rPr>
            </m:ctrlPr>
          </m:sSubPr>
          <m:e>
            <m:r>
              <w:rPr>
                <w:rFonts w:ascii="Cambria Math"/>
              </w:rPr>
              <m:t>K</m:t>
            </m:r>
          </m:e>
          <m:sub>
            <m:r>
              <w:rPr>
                <w:rFonts w:ascii="Cambria Math"/>
              </w:rPr>
              <m:t>1</m:t>
            </m:r>
          </m:sub>
        </m:sSub>
      </m:oMath>
      <w:r>
        <w:t xml:space="preserve"> is the PS</w:t>
      </w:r>
      <w:r>
        <w:rPr>
          <w:lang w:val="en-US"/>
        </w:rPr>
        <w:t>F</w:t>
      </w:r>
      <w:r>
        <w:t xml:space="preserve">CH-to-HARQ-feedback timing value for </w:t>
      </w:r>
      <w:r>
        <w:rPr>
          <w:lang w:val="en-US"/>
        </w:rPr>
        <w:t>the SL configured grant</w:t>
      </w:r>
    </w:p>
    <w:p w14:paraId="5A679DB0" w14:textId="77777777" w:rsidR="008C4368" w:rsidRDefault="00795A1F">
      <w:pPr>
        <w:pStyle w:val="B3"/>
        <w:spacing w:after="156"/>
        <w:ind w:hanging="568"/>
        <w:rPr>
          <w:lang w:eastAsia="zh-CN"/>
        </w:rPr>
      </w:pPr>
      <m:oMath>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m:t>
        </m:r>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oMath>
      <w:r w:rsidR="00A142D0">
        <w:rPr>
          <w:lang w:eastAsia="zh-CN"/>
        </w:rPr>
        <w:t>;</w:t>
      </w:r>
    </w:p>
    <w:p w14:paraId="564C4752" w14:textId="77777777" w:rsidR="008C4368" w:rsidRDefault="00795A1F">
      <w:pPr>
        <w:pStyle w:val="B3"/>
        <w:spacing w:after="156"/>
        <w:ind w:left="567" w:firstLine="0"/>
        <w:rPr>
          <w:lang w:eastAsia="zh-CN"/>
        </w:rPr>
      </w:pPr>
      <m:oMath>
        <m:sSubSup>
          <m:sSubSupPr>
            <m:ctrlPr>
              <w:rPr>
                <w:rFonts w:ascii="Cambria Math" w:hAnsi="Cambria Math"/>
                <w:i/>
                <w:lang w:val="zh-CN"/>
              </w:rPr>
            </m:ctrlPr>
          </m:sSubSupPr>
          <m:e>
            <m:r>
              <w:rPr>
                <w:rFonts w:ascii="Cambria Math" w:hAnsi="Cambria Math"/>
                <w:lang w:val="zh-CN" w:eastAsia="zh-CN"/>
              </w:rPr>
              <m:t>o</m:t>
            </m:r>
          </m:e>
          <m:sub>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sub>
          <m:sup>
            <m:r>
              <w:rPr>
                <w:rFonts w:ascii="Cambria Math" w:hAnsi="Cambria Math"/>
                <w:lang w:eastAsia="zh-CN"/>
              </w:rPr>
              <m:t>ACK</m:t>
            </m:r>
          </m:sup>
        </m:sSubSup>
      </m:oMath>
      <w:r w:rsidR="00A142D0">
        <w:rPr>
          <w:lang w:eastAsia="zh-CN"/>
        </w:rPr>
        <w:t>=</w:t>
      </w:r>
      <w:r w:rsidR="00A142D0">
        <w:t xml:space="preserve"> HARQ-ACK information bit </w:t>
      </w:r>
      <w:r w:rsidR="00A142D0">
        <w:rPr>
          <w:lang w:eastAsia="zh-CN"/>
        </w:rPr>
        <w:t>associated with the PSFCH reception occasion</w:t>
      </w:r>
      <w:r w:rsidR="00A142D0">
        <w:rPr>
          <w:lang w:val="en-US" w:eastAsia="zh-CN"/>
        </w:rPr>
        <w:t>s</w:t>
      </w:r>
      <w:r w:rsidR="00A142D0">
        <w:rPr>
          <w:lang w:eastAsia="zh-CN"/>
        </w:rPr>
        <w:t xml:space="preserve"> associated with the PSSCH transmissions scheduled by the SL configured grant</w:t>
      </w:r>
    </w:p>
    <w:p w14:paraId="56836D4C" w14:textId="77777777" w:rsidR="008C4368" w:rsidRDefault="00A142D0">
      <w:pPr>
        <w:pStyle w:val="B2"/>
        <w:spacing w:before="156" w:after="156"/>
        <w:ind w:hanging="567"/>
        <w:rPr>
          <w:lang w:eastAsia="zh-CN"/>
        </w:rPr>
      </w:pPr>
      <w:r>
        <w:rPr>
          <w:lang w:eastAsia="zh-CN"/>
        </w:rPr>
        <w:t>end if</w:t>
      </w:r>
    </w:p>
    <w:p w14:paraId="0B04E7C3" w14:textId="77777777" w:rsidR="008C4368" w:rsidRDefault="00A142D0">
      <w:pPr>
        <w:spacing w:before="156" w:after="156"/>
        <w:jc w:val="center"/>
        <w:rPr>
          <w:b/>
          <w:bCs/>
          <w:color w:val="FF0000"/>
        </w:rPr>
      </w:pPr>
      <w:r>
        <w:rPr>
          <w:b/>
          <w:bCs/>
          <w:color w:val="FF0000"/>
        </w:rPr>
        <w:t>&lt;Unchanged parts omitted&gt;</w:t>
      </w:r>
    </w:p>
    <w:p w14:paraId="563BE494" w14:textId="77777777" w:rsidR="008C4368" w:rsidRDefault="008C4368">
      <w:pPr>
        <w:spacing w:before="156" w:after="156"/>
        <w:rPr>
          <w:rFonts w:eastAsia="宋体" w:cs="Times New Roman"/>
        </w:rPr>
      </w:pPr>
    </w:p>
    <w:p w14:paraId="52BCD935" w14:textId="77777777" w:rsidR="008C4368" w:rsidRDefault="00A142D0">
      <w:pPr>
        <w:pStyle w:val="af"/>
        <w:numPr>
          <w:ilvl w:val="0"/>
          <w:numId w:val="6"/>
        </w:numPr>
        <w:spacing w:before="156" w:after="156"/>
        <w:ind w:left="800" w:firstLineChars="0"/>
        <w:outlineLvl w:val="2"/>
        <w:rPr>
          <w:rFonts w:eastAsia="微软雅黑"/>
          <w:lang w:eastAsia="en-US"/>
        </w:rPr>
      </w:pPr>
      <w:r>
        <w:rPr>
          <w:rFonts w:eastAsia="微软雅黑"/>
        </w:rPr>
        <w:t>Do you agree with the above TP? If any comments, please provide it in the table below.</w:t>
      </w:r>
    </w:p>
    <w:tbl>
      <w:tblPr>
        <w:tblStyle w:val="ac"/>
        <w:tblW w:w="9493" w:type="dxa"/>
        <w:jc w:val="center"/>
        <w:tblLook w:val="04A0" w:firstRow="1" w:lastRow="0" w:firstColumn="1" w:lastColumn="0" w:noHBand="0" w:noVBand="1"/>
      </w:tblPr>
      <w:tblGrid>
        <w:gridCol w:w="1471"/>
        <w:gridCol w:w="1931"/>
        <w:gridCol w:w="6091"/>
      </w:tblGrid>
      <w:tr w:rsidR="008C4368" w14:paraId="1DA4096F" w14:textId="77777777">
        <w:trPr>
          <w:jc w:val="center"/>
        </w:trPr>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59F1F" w14:textId="77777777" w:rsidR="008C4368" w:rsidRDefault="00A142D0">
            <w:pPr>
              <w:tabs>
                <w:tab w:val="left" w:pos="360"/>
              </w:tabs>
              <w:autoSpaceDE w:val="0"/>
              <w:autoSpaceDN w:val="0"/>
              <w:snapToGrid w:val="0"/>
              <w:spacing w:beforeLines="0" w:before="0" w:after="156"/>
              <w:jc w:val="center"/>
              <w:rPr>
                <w:rFonts w:eastAsia="宋体" w:cs="Times New Roman"/>
                <w:b/>
                <w:szCs w:val="16"/>
                <w:lang w:eastAsia="ko-KR"/>
              </w:rPr>
            </w:pPr>
            <w:r>
              <w:rPr>
                <w:rFonts w:eastAsia="宋体" w:cs="Times New Roman"/>
                <w:b/>
                <w:szCs w:val="16"/>
                <w:lang w:eastAsia="ko-KR"/>
              </w:rPr>
              <w:t>Company</w:t>
            </w:r>
          </w:p>
        </w:tc>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62C12" w14:textId="77777777" w:rsidR="008C4368" w:rsidRDefault="00A142D0">
            <w:pPr>
              <w:tabs>
                <w:tab w:val="left" w:pos="360"/>
              </w:tabs>
              <w:autoSpaceDE w:val="0"/>
              <w:autoSpaceDN w:val="0"/>
              <w:snapToGrid w:val="0"/>
              <w:spacing w:beforeLines="0" w:before="0" w:after="156"/>
              <w:jc w:val="center"/>
              <w:rPr>
                <w:rFonts w:eastAsia="宋体" w:cs="Times New Roman"/>
                <w:b/>
                <w:szCs w:val="16"/>
                <w:lang w:val="en-GB" w:eastAsia="ko-KR"/>
              </w:rPr>
            </w:pPr>
            <w:r>
              <w:rPr>
                <w:rFonts w:eastAsia="宋体" w:cs="Times New Roman"/>
                <w:b/>
                <w:szCs w:val="16"/>
                <w:lang w:eastAsia="ko-KR"/>
              </w:rPr>
              <w:t>Agree or Not</w:t>
            </w:r>
          </w:p>
        </w:tc>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59723" w14:textId="77777777" w:rsidR="008C4368" w:rsidRDefault="00A142D0">
            <w:pPr>
              <w:tabs>
                <w:tab w:val="left" w:pos="360"/>
              </w:tabs>
              <w:autoSpaceDE w:val="0"/>
              <w:autoSpaceDN w:val="0"/>
              <w:snapToGrid w:val="0"/>
              <w:spacing w:beforeLines="0" w:before="0" w:after="156"/>
              <w:jc w:val="center"/>
              <w:rPr>
                <w:rFonts w:eastAsia="宋体" w:cs="Times New Roman"/>
                <w:b/>
                <w:szCs w:val="16"/>
                <w:lang w:eastAsia="ko-KR"/>
              </w:rPr>
            </w:pPr>
            <w:r>
              <w:rPr>
                <w:rFonts w:eastAsia="宋体" w:cs="Times New Roman"/>
                <w:b/>
                <w:szCs w:val="16"/>
                <w:lang w:eastAsia="ko-KR"/>
              </w:rPr>
              <w:t xml:space="preserve"> Comment</w:t>
            </w:r>
          </w:p>
        </w:tc>
      </w:tr>
      <w:tr w:rsidR="008C4368" w14:paraId="6261EF5F"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390ABA7F"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rPr>
              <w:t>NEC</w:t>
            </w:r>
          </w:p>
        </w:tc>
        <w:tc>
          <w:tcPr>
            <w:tcW w:w="1931" w:type="dxa"/>
            <w:tcBorders>
              <w:top w:val="single" w:sz="4" w:space="0" w:color="auto"/>
              <w:left w:val="single" w:sz="4" w:space="0" w:color="auto"/>
              <w:bottom w:val="single" w:sz="4" w:space="0" w:color="auto"/>
              <w:right w:val="single" w:sz="4" w:space="0" w:color="auto"/>
            </w:tcBorders>
          </w:tcPr>
          <w:p w14:paraId="6BA16570"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szCs w:val="16"/>
              </w:rPr>
              <w:t xml:space="preserve">Agree </w:t>
            </w:r>
          </w:p>
        </w:tc>
        <w:tc>
          <w:tcPr>
            <w:tcW w:w="6091" w:type="dxa"/>
            <w:tcBorders>
              <w:top w:val="single" w:sz="4" w:space="0" w:color="auto"/>
              <w:left w:val="single" w:sz="4" w:space="0" w:color="auto"/>
              <w:bottom w:val="single" w:sz="4" w:space="0" w:color="auto"/>
              <w:right w:val="single" w:sz="4" w:space="0" w:color="auto"/>
            </w:tcBorders>
          </w:tcPr>
          <w:p w14:paraId="29BD6895" w14:textId="77777777" w:rsidR="008C4368" w:rsidRDefault="008C4368">
            <w:pPr>
              <w:pStyle w:val="CRCoverPage"/>
              <w:spacing w:after="50"/>
              <w:rPr>
                <w:rFonts w:cs="Times New Roman"/>
                <w:szCs w:val="16"/>
                <w:lang w:eastAsia="zh-CN"/>
              </w:rPr>
            </w:pPr>
          </w:p>
        </w:tc>
      </w:tr>
      <w:tr w:rsidR="008C4368" w14:paraId="0FFADDB3"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62290825"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hint="eastAsia"/>
                <w:szCs w:val="16"/>
                <w:lang w:val="en-GB"/>
              </w:rPr>
              <w:t>O</w:t>
            </w:r>
            <w:r>
              <w:rPr>
                <w:rFonts w:eastAsiaTheme="minorEastAsia" w:cs="Times New Roman"/>
                <w:szCs w:val="16"/>
                <w:lang w:val="en-GB"/>
              </w:rPr>
              <w:t>PPO</w:t>
            </w:r>
          </w:p>
        </w:tc>
        <w:tc>
          <w:tcPr>
            <w:tcW w:w="1931" w:type="dxa"/>
            <w:tcBorders>
              <w:top w:val="single" w:sz="4" w:space="0" w:color="auto"/>
              <w:left w:val="single" w:sz="4" w:space="0" w:color="auto"/>
              <w:bottom w:val="single" w:sz="4" w:space="0" w:color="auto"/>
              <w:right w:val="single" w:sz="4" w:space="0" w:color="auto"/>
            </w:tcBorders>
          </w:tcPr>
          <w:p w14:paraId="5B2A5E36"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A</w:t>
            </w:r>
            <w:r>
              <w:rPr>
                <w:rFonts w:eastAsiaTheme="minorEastAsia" w:cs="Times New Roman"/>
                <w:szCs w:val="16"/>
              </w:rPr>
              <w:t>gree</w:t>
            </w:r>
          </w:p>
        </w:tc>
        <w:tc>
          <w:tcPr>
            <w:tcW w:w="6091" w:type="dxa"/>
            <w:tcBorders>
              <w:top w:val="single" w:sz="4" w:space="0" w:color="auto"/>
              <w:left w:val="single" w:sz="4" w:space="0" w:color="auto"/>
              <w:bottom w:val="single" w:sz="4" w:space="0" w:color="auto"/>
              <w:right w:val="single" w:sz="4" w:space="0" w:color="auto"/>
            </w:tcBorders>
          </w:tcPr>
          <w:p w14:paraId="036D379B" w14:textId="77777777" w:rsidR="008C4368" w:rsidRDefault="008C4368">
            <w:pPr>
              <w:tabs>
                <w:tab w:val="left" w:pos="360"/>
              </w:tabs>
              <w:autoSpaceDE w:val="0"/>
              <w:autoSpaceDN w:val="0"/>
              <w:snapToGrid w:val="0"/>
              <w:spacing w:beforeLines="0" w:before="0" w:after="156"/>
              <w:rPr>
                <w:rFonts w:eastAsia="Malgun Gothic" w:cs="Times New Roman"/>
                <w:szCs w:val="16"/>
                <w:lang w:eastAsia="ko-KR"/>
              </w:rPr>
            </w:pPr>
          </w:p>
        </w:tc>
      </w:tr>
      <w:tr w:rsidR="008C4368" w14:paraId="521864EF"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2617CBD5"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lang w:val="en-GB"/>
              </w:rPr>
            </w:pPr>
            <w:r>
              <w:rPr>
                <w:rFonts w:eastAsiaTheme="minorEastAsia" w:cs="Times New Roman" w:hint="eastAsia"/>
                <w:szCs w:val="16"/>
              </w:rPr>
              <w:t>ZTE, Sanechips</w:t>
            </w:r>
          </w:p>
        </w:tc>
        <w:tc>
          <w:tcPr>
            <w:tcW w:w="1931" w:type="dxa"/>
            <w:tcBorders>
              <w:top w:val="single" w:sz="4" w:space="0" w:color="auto"/>
              <w:left w:val="single" w:sz="4" w:space="0" w:color="auto"/>
              <w:bottom w:val="single" w:sz="4" w:space="0" w:color="auto"/>
              <w:right w:val="single" w:sz="4" w:space="0" w:color="auto"/>
            </w:tcBorders>
          </w:tcPr>
          <w:p w14:paraId="79F37FDE" w14:textId="77777777" w:rsidR="008C4368" w:rsidRDefault="00A142D0">
            <w:pPr>
              <w:tabs>
                <w:tab w:val="left" w:pos="360"/>
              </w:tabs>
              <w:autoSpaceDE w:val="0"/>
              <w:autoSpaceDN w:val="0"/>
              <w:snapToGrid w:val="0"/>
              <w:spacing w:beforeLines="0" w:before="0" w:after="156"/>
              <w:jc w:val="center"/>
              <w:rPr>
                <w:rFonts w:eastAsiaTheme="minorEastAsia" w:cs="Times New Roman"/>
                <w:szCs w:val="16"/>
              </w:rPr>
            </w:pPr>
            <w:r>
              <w:rPr>
                <w:rFonts w:eastAsiaTheme="minorEastAsia" w:cs="Times New Roman" w:hint="eastAsia"/>
                <w:szCs w:val="16"/>
              </w:rPr>
              <w:t>Agree with comments</w:t>
            </w:r>
          </w:p>
        </w:tc>
        <w:tc>
          <w:tcPr>
            <w:tcW w:w="6091" w:type="dxa"/>
            <w:tcBorders>
              <w:top w:val="single" w:sz="4" w:space="0" w:color="auto"/>
              <w:left w:val="single" w:sz="4" w:space="0" w:color="auto"/>
              <w:bottom w:val="single" w:sz="4" w:space="0" w:color="auto"/>
              <w:right w:val="single" w:sz="4" w:space="0" w:color="auto"/>
            </w:tcBorders>
          </w:tcPr>
          <w:p w14:paraId="0D7D7185" w14:textId="77777777" w:rsidR="008C4368" w:rsidRDefault="00A142D0">
            <w:pPr>
              <w:tabs>
                <w:tab w:val="left" w:pos="360"/>
              </w:tabs>
              <w:autoSpaceDE w:val="0"/>
              <w:autoSpaceDN w:val="0"/>
              <w:snapToGrid w:val="0"/>
              <w:spacing w:beforeLines="0" w:before="0" w:after="156"/>
              <w:rPr>
                <w:rFonts w:eastAsia="宋体"/>
              </w:rPr>
            </w:pPr>
            <w:r>
              <w:rPr>
                <w:rFonts w:eastAsia="宋体" w:cs="Times New Roman" w:hint="eastAsia"/>
                <w:szCs w:val="16"/>
              </w:rPr>
              <w:t xml:space="preserve">Regarding change 1, </w:t>
            </w:r>
            <w:r>
              <w:rPr>
                <w:rFonts w:eastAsia="宋体" w:cs="Times New Roman"/>
                <w:szCs w:val="16"/>
              </w:rPr>
              <w:t>“</w:t>
            </w:r>
            <w:r>
              <w:t xml:space="preserve"> </w:t>
            </w:r>
            <w:ins w:id="53" w:author="杨瑾" w:date="2022-03-24T15:49:00Z">
              <w:r>
                <w:t>including the</w:t>
              </w:r>
            </w:ins>
            <w:ins w:id="54" w:author="杨瑾" w:date="2022-03-24T16:10:00Z">
              <w:r>
                <w:t xml:space="preserve"> first</w:t>
              </w:r>
            </w:ins>
            <w:ins w:id="55" w:author="杨瑾" w:date="2022-03-24T16:11:00Z">
              <w:r>
                <w:t xml:space="preserve"> PSSCH</w:t>
              </w:r>
            </w:ins>
            <w:ins w:id="56" w:author="杨瑾" w:date="2022-04-18T11:54:00Z">
              <w:r>
                <w:t xml:space="preserve"> </w:t>
              </w:r>
            </w:ins>
            <w:ins w:id="57" w:author="杨瑾" w:date="2022-03-24T16:11:00Z">
              <w:r>
                <w:t>transmission</w:t>
              </w:r>
            </w:ins>
            <w:ins w:id="58" w:author="杨瑾" w:date="2022-03-24T15:49:00Z">
              <w:r>
                <w:t xml:space="preserve"> associated with the corresponding activation </w:t>
              </w:r>
            </w:ins>
            <w:ins w:id="59" w:author="杨瑾" w:date="2022-04-18T11:49:00Z">
              <w:r>
                <w:t xml:space="preserve">DCI format </w:t>
              </w:r>
            </w:ins>
            <w:ins w:id="60" w:author="杨瑾" w:date="2022-03-24T15:05:00Z">
              <w:r>
                <w:t>3</w:t>
              </w:r>
            </w:ins>
            <w:ins w:id="61" w:author="杨瑾" w:date="2022-04-18T12:07:00Z">
              <w:r>
                <w:rPr>
                  <w:u w:val="single"/>
                </w:rPr>
                <w:t>_</w:t>
              </w:r>
            </w:ins>
            <w:ins w:id="62" w:author="杨瑾" w:date="2022-03-24T15:05:00Z">
              <w:r>
                <w:t>0</w:t>
              </w:r>
            </w:ins>
            <w:r>
              <w:rPr>
                <w:rFonts w:eastAsia="宋体"/>
              </w:rPr>
              <w:t>”</w:t>
            </w:r>
            <w:r>
              <w:rPr>
                <w:rFonts w:eastAsia="宋体" w:hint="eastAsia"/>
              </w:rPr>
              <w:t xml:space="preserve">, we are not sure why only the first PSSCH transmission is included but excluded the other possible PSSCH transmission(s) </w:t>
            </w:r>
            <w:r>
              <w:t>associated with the</w:t>
            </w:r>
            <w:r>
              <w:rPr>
                <w:rFonts w:eastAsia="宋体" w:hint="eastAsia"/>
              </w:rPr>
              <w:t xml:space="preserve"> same DCI format 3_0?</w:t>
            </w:r>
          </w:p>
          <w:p w14:paraId="2078B730" w14:textId="77777777" w:rsidR="008C4368" w:rsidRDefault="00A142D0">
            <w:pPr>
              <w:tabs>
                <w:tab w:val="left" w:pos="360"/>
              </w:tabs>
              <w:autoSpaceDE w:val="0"/>
              <w:autoSpaceDN w:val="0"/>
              <w:snapToGrid w:val="0"/>
              <w:spacing w:beforeLines="0" w:before="0" w:after="156"/>
              <w:rPr>
                <w:rFonts w:eastAsia="宋体"/>
              </w:rPr>
            </w:pPr>
            <w:r>
              <w:rPr>
                <w:rFonts w:eastAsia="宋体" w:hint="eastAsia"/>
              </w:rPr>
              <w:t xml:space="preserve">Regarding change 4, </w:t>
            </w:r>
            <w:r>
              <w:rPr>
                <w:rFonts w:eastAsia="宋体"/>
              </w:rPr>
              <w:t>“</w:t>
            </w:r>
            <w:ins w:id="63" w:author="杨瑾" w:date="2022-03-24T15:10:00Z">
              <w:r>
                <w:t>including the ones associated with the corresponding activation DCI format 3_0</w:t>
              </w:r>
            </w:ins>
            <w:r>
              <w:t>”</w:t>
            </w:r>
            <w:r>
              <w:rPr>
                <w:rFonts w:hint="eastAsia"/>
              </w:rPr>
              <w:t xml:space="preserve">, what does </w:t>
            </w:r>
            <w:r>
              <w:t>“</w:t>
            </w:r>
            <w:r>
              <w:rPr>
                <w:rFonts w:hint="eastAsia"/>
              </w:rPr>
              <w:t>the ones</w:t>
            </w:r>
            <w:r>
              <w:t>”</w:t>
            </w:r>
            <w:r>
              <w:rPr>
                <w:rFonts w:hint="eastAsia"/>
              </w:rPr>
              <w:t xml:space="preserve"> refer to? It is not clear to us.</w:t>
            </w:r>
          </w:p>
        </w:tc>
      </w:tr>
      <w:tr w:rsidR="008C4368" w14:paraId="132A2076"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0CE4FD05" w14:textId="77777777" w:rsidR="008C4368" w:rsidRPr="00A142D0" w:rsidRDefault="00A142D0">
            <w:pPr>
              <w:tabs>
                <w:tab w:val="left" w:pos="360"/>
              </w:tabs>
              <w:autoSpaceDE w:val="0"/>
              <w:autoSpaceDN w:val="0"/>
              <w:snapToGrid w:val="0"/>
              <w:spacing w:beforeLines="0" w:before="0" w:after="156"/>
              <w:jc w:val="center"/>
              <w:rPr>
                <w:rFonts w:ascii="Calibri" w:eastAsia="Malgun Gothic" w:hAnsi="Calibri" w:cs="Calibri"/>
                <w:sz w:val="22"/>
                <w:szCs w:val="22"/>
                <w:lang w:val="en-GB" w:eastAsia="ko-KR"/>
              </w:rPr>
            </w:pPr>
            <w:r w:rsidRPr="00A142D0">
              <w:rPr>
                <w:rFonts w:ascii="Calibri" w:eastAsia="Malgun Gothic" w:hAnsi="Calibri" w:cs="Calibri"/>
                <w:sz w:val="22"/>
                <w:szCs w:val="22"/>
                <w:lang w:val="en-GB" w:eastAsia="ko-KR"/>
              </w:rPr>
              <w:t>LGE</w:t>
            </w:r>
          </w:p>
        </w:tc>
        <w:tc>
          <w:tcPr>
            <w:tcW w:w="1931" w:type="dxa"/>
            <w:tcBorders>
              <w:top w:val="single" w:sz="4" w:space="0" w:color="auto"/>
              <w:left w:val="single" w:sz="4" w:space="0" w:color="auto"/>
              <w:bottom w:val="single" w:sz="4" w:space="0" w:color="auto"/>
              <w:right w:val="single" w:sz="4" w:space="0" w:color="auto"/>
            </w:tcBorders>
          </w:tcPr>
          <w:p w14:paraId="47CB5446" w14:textId="77777777" w:rsidR="008C4368" w:rsidRPr="00A142D0" w:rsidRDefault="00A142D0" w:rsidP="00A142D0">
            <w:pPr>
              <w:tabs>
                <w:tab w:val="left" w:pos="360"/>
              </w:tabs>
              <w:autoSpaceDE w:val="0"/>
              <w:autoSpaceDN w:val="0"/>
              <w:snapToGrid w:val="0"/>
              <w:spacing w:beforeLines="0" w:before="0" w:after="156"/>
              <w:jc w:val="center"/>
              <w:rPr>
                <w:rFonts w:ascii="Calibri" w:eastAsia="Malgun Gothic" w:hAnsi="Calibri" w:cs="Calibri"/>
                <w:sz w:val="22"/>
                <w:szCs w:val="22"/>
                <w:lang w:eastAsia="ko-KR"/>
              </w:rPr>
            </w:pPr>
            <w:r>
              <w:rPr>
                <w:rFonts w:ascii="Calibri" w:eastAsia="Malgun Gothic" w:hAnsi="Calibri" w:cs="Calibri"/>
                <w:sz w:val="22"/>
                <w:szCs w:val="22"/>
                <w:lang w:eastAsia="ko-KR"/>
              </w:rPr>
              <w:t>Comment</w:t>
            </w:r>
          </w:p>
        </w:tc>
        <w:tc>
          <w:tcPr>
            <w:tcW w:w="6091" w:type="dxa"/>
            <w:tcBorders>
              <w:top w:val="single" w:sz="4" w:space="0" w:color="auto"/>
              <w:left w:val="single" w:sz="4" w:space="0" w:color="auto"/>
              <w:bottom w:val="single" w:sz="4" w:space="0" w:color="auto"/>
              <w:right w:val="single" w:sz="4" w:space="0" w:color="auto"/>
            </w:tcBorders>
          </w:tcPr>
          <w:p w14:paraId="5E6CE8C1" w14:textId="77777777" w:rsidR="008C4368" w:rsidRPr="00A142D0" w:rsidRDefault="00A142D0" w:rsidP="00A142D0">
            <w:pPr>
              <w:tabs>
                <w:tab w:val="left" w:pos="360"/>
              </w:tabs>
              <w:autoSpaceDE w:val="0"/>
              <w:autoSpaceDN w:val="0"/>
              <w:snapToGrid w:val="0"/>
              <w:spacing w:beforeLines="0" w:before="0" w:after="156"/>
              <w:rPr>
                <w:rFonts w:ascii="Calibri" w:eastAsia="Malgun Gothic" w:hAnsi="Calibri" w:cs="Calibri"/>
                <w:sz w:val="22"/>
                <w:szCs w:val="22"/>
                <w:lang w:eastAsia="ko-KR"/>
              </w:rPr>
            </w:pPr>
            <w:r>
              <w:rPr>
                <w:rFonts w:ascii="Calibri" w:eastAsia="Malgun Gothic" w:hAnsi="Calibri" w:cs="Calibri"/>
                <w:sz w:val="22"/>
                <w:szCs w:val="22"/>
                <w:lang w:eastAsia="ko-KR"/>
              </w:rPr>
              <w:t>Regarding 1</w:t>
            </w:r>
            <w:r w:rsidRPr="00A142D0">
              <w:rPr>
                <w:rFonts w:ascii="Calibri" w:eastAsia="Malgun Gothic" w:hAnsi="Calibri" w:cs="Calibri"/>
                <w:sz w:val="22"/>
                <w:szCs w:val="22"/>
                <w:vertAlign w:val="superscript"/>
                <w:lang w:eastAsia="ko-KR"/>
              </w:rPr>
              <w:t>st</w:t>
            </w:r>
            <w:r>
              <w:rPr>
                <w:rFonts w:ascii="Calibri" w:eastAsia="Malgun Gothic" w:hAnsi="Calibri" w:cs="Calibri"/>
                <w:sz w:val="22"/>
                <w:szCs w:val="22"/>
                <w:lang w:eastAsia="ko-KR"/>
              </w:rPr>
              <w:t xml:space="preserve"> comment from ZTE, we think that it needs to apply the same behavior as defined for Uu, which is aligned with Alt 2. It would be better that FL clarifies the exact operation of Uu referred to here.</w:t>
            </w:r>
          </w:p>
        </w:tc>
      </w:tr>
      <w:tr w:rsidR="00860B89" w14:paraId="18F9CA22"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522C1B5E" w14:textId="77777777" w:rsidR="00860B89" w:rsidRPr="00860B89" w:rsidRDefault="00860B89">
            <w:pPr>
              <w:tabs>
                <w:tab w:val="left" w:pos="360"/>
              </w:tabs>
              <w:autoSpaceDE w:val="0"/>
              <w:autoSpaceDN w:val="0"/>
              <w:snapToGrid w:val="0"/>
              <w:spacing w:beforeLines="0" w:before="0" w:after="156"/>
              <w:jc w:val="center"/>
              <w:rPr>
                <w:rFonts w:ascii="Calibri" w:eastAsiaTheme="minorEastAsia" w:hAnsi="Calibri" w:cs="Calibri"/>
                <w:sz w:val="22"/>
                <w:szCs w:val="22"/>
                <w:lang w:val="en-GB"/>
              </w:rPr>
            </w:pPr>
            <w:r>
              <w:rPr>
                <w:rFonts w:ascii="Calibri" w:eastAsiaTheme="minorEastAsia" w:hAnsi="Calibri" w:cs="Calibri" w:hint="eastAsia"/>
                <w:sz w:val="22"/>
                <w:szCs w:val="22"/>
                <w:lang w:val="en-GB"/>
              </w:rPr>
              <w:t>N</w:t>
            </w:r>
            <w:r>
              <w:rPr>
                <w:rFonts w:ascii="Calibri" w:eastAsiaTheme="minorEastAsia" w:hAnsi="Calibri" w:cs="Calibri"/>
                <w:sz w:val="22"/>
                <w:szCs w:val="22"/>
                <w:lang w:val="en-GB"/>
              </w:rPr>
              <w:t>EC</w:t>
            </w:r>
          </w:p>
        </w:tc>
        <w:tc>
          <w:tcPr>
            <w:tcW w:w="1931" w:type="dxa"/>
            <w:tcBorders>
              <w:top w:val="single" w:sz="4" w:space="0" w:color="auto"/>
              <w:left w:val="single" w:sz="4" w:space="0" w:color="auto"/>
              <w:bottom w:val="single" w:sz="4" w:space="0" w:color="auto"/>
              <w:right w:val="single" w:sz="4" w:space="0" w:color="auto"/>
            </w:tcBorders>
          </w:tcPr>
          <w:p w14:paraId="0122D073" w14:textId="77777777" w:rsidR="00860B89" w:rsidRPr="00860B89" w:rsidRDefault="00860B89" w:rsidP="00A142D0">
            <w:pPr>
              <w:tabs>
                <w:tab w:val="left" w:pos="360"/>
              </w:tabs>
              <w:autoSpaceDE w:val="0"/>
              <w:autoSpaceDN w:val="0"/>
              <w:snapToGrid w:val="0"/>
              <w:spacing w:beforeLines="0" w:before="0" w:after="156"/>
              <w:jc w:val="center"/>
              <w:rPr>
                <w:rFonts w:ascii="Calibri" w:eastAsiaTheme="minorEastAsia" w:hAnsi="Calibri" w:cs="Calibri"/>
                <w:sz w:val="22"/>
                <w:szCs w:val="22"/>
              </w:rPr>
            </w:pPr>
          </w:p>
        </w:tc>
        <w:tc>
          <w:tcPr>
            <w:tcW w:w="6091" w:type="dxa"/>
            <w:tcBorders>
              <w:top w:val="single" w:sz="4" w:space="0" w:color="auto"/>
              <w:left w:val="single" w:sz="4" w:space="0" w:color="auto"/>
              <w:bottom w:val="single" w:sz="4" w:space="0" w:color="auto"/>
              <w:right w:val="single" w:sz="4" w:space="0" w:color="auto"/>
            </w:tcBorders>
          </w:tcPr>
          <w:p w14:paraId="2FA38373" w14:textId="77777777" w:rsidR="00860B89" w:rsidRDefault="00860B89" w:rsidP="00A142D0">
            <w:pPr>
              <w:tabs>
                <w:tab w:val="left" w:pos="360"/>
              </w:tabs>
              <w:autoSpaceDE w:val="0"/>
              <w:autoSpaceDN w:val="0"/>
              <w:snapToGrid w:val="0"/>
              <w:spacing w:beforeLines="0" w:before="0" w:after="156"/>
              <w:rPr>
                <w:rFonts w:ascii="Calibri" w:eastAsiaTheme="minorEastAsia" w:hAnsi="Calibri" w:cs="Calibri"/>
                <w:sz w:val="22"/>
                <w:szCs w:val="22"/>
              </w:rPr>
            </w:pPr>
            <w:r>
              <w:rPr>
                <w:rFonts w:ascii="Calibri" w:eastAsiaTheme="minorEastAsia" w:hAnsi="Calibri" w:cs="Calibri"/>
                <w:sz w:val="22"/>
                <w:szCs w:val="22"/>
              </w:rPr>
              <w:t>Further clarification:</w:t>
            </w:r>
          </w:p>
          <w:p w14:paraId="2EF6AB0C" w14:textId="77777777" w:rsidR="00860B89" w:rsidRDefault="00860B89" w:rsidP="00A142D0">
            <w:pPr>
              <w:tabs>
                <w:tab w:val="left" w:pos="360"/>
              </w:tabs>
              <w:autoSpaceDE w:val="0"/>
              <w:autoSpaceDN w:val="0"/>
              <w:snapToGrid w:val="0"/>
              <w:spacing w:beforeLines="0" w:before="0" w:after="156"/>
              <w:rPr>
                <w:rFonts w:ascii="Calibri" w:eastAsiaTheme="minorEastAsia" w:hAnsi="Calibri" w:cs="Calibri"/>
                <w:sz w:val="22"/>
                <w:szCs w:val="22"/>
              </w:rPr>
            </w:pPr>
            <w:r>
              <w:rPr>
                <w:rFonts w:ascii="Calibri" w:eastAsiaTheme="minorEastAsia" w:hAnsi="Calibri" w:cs="Calibri" w:hint="eastAsia"/>
                <w:sz w:val="22"/>
                <w:szCs w:val="22"/>
              </w:rPr>
              <w:t>#</w:t>
            </w:r>
            <w:r>
              <w:rPr>
                <w:rFonts w:ascii="Calibri" w:eastAsiaTheme="minorEastAsia" w:hAnsi="Calibri" w:cs="Calibri"/>
                <w:sz w:val="22"/>
                <w:szCs w:val="22"/>
              </w:rPr>
              <w:t>1 change:</w:t>
            </w:r>
          </w:p>
          <w:p w14:paraId="480CA94A" w14:textId="77777777" w:rsidR="00860B89" w:rsidRDefault="00860B89" w:rsidP="00A142D0">
            <w:pPr>
              <w:tabs>
                <w:tab w:val="left" w:pos="360"/>
              </w:tabs>
              <w:autoSpaceDE w:val="0"/>
              <w:autoSpaceDN w:val="0"/>
              <w:snapToGrid w:val="0"/>
              <w:spacing w:beforeLines="0" w:before="0" w:after="156"/>
              <w:rPr>
                <w:rFonts w:ascii="Calibri" w:eastAsiaTheme="minorEastAsia" w:hAnsi="Calibri" w:cs="Calibri"/>
                <w:sz w:val="22"/>
                <w:szCs w:val="22"/>
              </w:rPr>
            </w:pPr>
            <w:r>
              <w:t>For transmission of HARQ-ACK information corresponding only to a SL configured grant Type 2 PSSCH transmission</w:t>
            </w:r>
            <w:r>
              <w:rPr>
                <w:strike/>
                <w:rPrChange w:id="64" w:author="杨瑾" w:date="2022-05-11T18:17:00Z">
                  <w:rPr/>
                </w:rPrChange>
              </w:rPr>
              <w:t xml:space="preserve"> without a corresponding PDCCH</w:t>
            </w:r>
            <w:r>
              <w:t xml:space="preserve">, </w:t>
            </w:r>
            <w:ins w:id="65" w:author="杨瑾" w:date="2022-03-24T15:49:00Z">
              <w:r>
                <w:t>including the</w:t>
              </w:r>
            </w:ins>
            <w:ins w:id="66" w:author="杨瑾" w:date="2022-03-24T16:10:00Z">
              <w:r>
                <w:t xml:space="preserve"> </w:t>
              </w:r>
              <w:r w:rsidRPr="00860B89">
                <w:rPr>
                  <w:strike/>
                </w:rPr>
                <w:t>first</w:t>
              </w:r>
            </w:ins>
            <w:ins w:id="67" w:author="杨瑾" w:date="2022-03-24T16:11:00Z">
              <w:r w:rsidRPr="00860B89">
                <w:rPr>
                  <w:strike/>
                </w:rPr>
                <w:t xml:space="preserve"> </w:t>
              </w:r>
              <w:r>
                <w:t>PSSCH</w:t>
              </w:r>
            </w:ins>
            <w:ins w:id="68" w:author="杨瑾" w:date="2022-04-18T11:54:00Z">
              <w:r>
                <w:t xml:space="preserve"> </w:t>
              </w:r>
            </w:ins>
            <w:ins w:id="69" w:author="杨瑾" w:date="2022-03-24T16:11:00Z">
              <w:r>
                <w:t>transmission</w:t>
              </w:r>
            </w:ins>
            <w:ins w:id="70" w:author="杨瑾" w:date="2022-05-12T10:04:00Z">
              <w:r w:rsidRPr="00860B89">
                <w:rPr>
                  <w:highlight w:val="yellow"/>
                  <w:rPrChange w:id="71" w:author="杨瑾" w:date="2022-05-12T10:04:00Z">
                    <w:rPr/>
                  </w:rPrChange>
                </w:rPr>
                <w:t>(s)</w:t>
              </w:r>
            </w:ins>
            <w:ins w:id="72" w:author="杨瑾" w:date="2022-03-24T15:49:00Z">
              <w:r>
                <w:t xml:space="preserve"> associated with the corresponding activation </w:t>
              </w:r>
            </w:ins>
            <w:ins w:id="73" w:author="杨瑾" w:date="2022-04-18T11:49:00Z">
              <w:r>
                <w:t xml:space="preserve">DCI format </w:t>
              </w:r>
            </w:ins>
            <w:ins w:id="74" w:author="杨瑾" w:date="2022-03-24T15:05:00Z">
              <w:r>
                <w:t>3</w:t>
              </w:r>
            </w:ins>
            <w:ins w:id="75" w:author="杨瑾" w:date="2022-04-18T12:07:00Z">
              <w:r>
                <w:rPr>
                  <w:u w:val="single"/>
                </w:rPr>
                <w:t>_</w:t>
              </w:r>
            </w:ins>
            <w:ins w:id="76" w:author="杨瑾" w:date="2022-03-24T15:05:00Z">
              <w:r>
                <w:t>0</w:t>
              </w:r>
            </w:ins>
            <w:ins w:id="77" w:author="杨瑾" w:date="2022-04-18T11:49:00Z">
              <w:r>
                <w:t>,</w:t>
              </w:r>
            </w:ins>
          </w:p>
          <w:p w14:paraId="28C74760" w14:textId="77777777" w:rsidR="00860B89" w:rsidRDefault="00860B89" w:rsidP="00A142D0">
            <w:pPr>
              <w:tabs>
                <w:tab w:val="left" w:pos="360"/>
              </w:tabs>
              <w:autoSpaceDE w:val="0"/>
              <w:autoSpaceDN w:val="0"/>
              <w:snapToGrid w:val="0"/>
              <w:spacing w:beforeLines="0" w:before="0" w:after="156"/>
              <w:rPr>
                <w:rFonts w:ascii="Calibri" w:eastAsiaTheme="minorEastAsia" w:hAnsi="Calibri" w:cs="Calibri"/>
                <w:sz w:val="22"/>
                <w:szCs w:val="22"/>
              </w:rPr>
            </w:pPr>
            <w:r>
              <w:rPr>
                <w:rFonts w:ascii="Calibri" w:eastAsiaTheme="minorEastAsia" w:hAnsi="Calibri" w:cs="Calibri"/>
                <w:sz w:val="22"/>
                <w:szCs w:val="22"/>
              </w:rPr>
              <w:lastRenderedPageBreak/>
              <w:t># 4 change:</w:t>
            </w:r>
          </w:p>
          <w:p w14:paraId="0009F49D" w14:textId="77777777" w:rsidR="00860B89" w:rsidRPr="00860B89" w:rsidRDefault="00860B89" w:rsidP="00A142D0">
            <w:pPr>
              <w:tabs>
                <w:tab w:val="left" w:pos="360"/>
              </w:tabs>
              <w:autoSpaceDE w:val="0"/>
              <w:autoSpaceDN w:val="0"/>
              <w:snapToGrid w:val="0"/>
              <w:spacing w:beforeLines="0" w:before="0" w:after="156"/>
              <w:rPr>
                <w:rFonts w:ascii="Calibri" w:eastAsiaTheme="minorEastAsia" w:hAnsi="Calibri" w:cs="Calibri"/>
                <w:sz w:val="22"/>
                <w:szCs w:val="22"/>
              </w:rPr>
            </w:pPr>
            <w:ins w:id="78" w:author="杨瑾" w:date="2022-05-12T10:04:00Z">
              <w:r>
                <w:t xml:space="preserve">including the </w:t>
              </w:r>
              <w:r w:rsidRPr="00860B89">
                <w:rPr>
                  <w:strike/>
                  <w:rPrChange w:id="79" w:author="杨瑾" w:date="2022-05-12T10:04:00Z">
                    <w:rPr/>
                  </w:rPrChange>
                </w:rPr>
                <w:t>ones</w:t>
              </w:r>
              <w:r>
                <w:t xml:space="preserve"> </w:t>
              </w:r>
              <w:r w:rsidRPr="00860B89">
                <w:rPr>
                  <w:highlight w:val="yellow"/>
                  <w:rPrChange w:id="80" w:author="杨瑾" w:date="2022-05-12T10:05:00Z">
                    <w:rPr/>
                  </w:rPrChange>
                </w:rPr>
                <w:t>PSSCH tr</w:t>
              </w:r>
            </w:ins>
            <w:ins w:id="81" w:author="杨瑾" w:date="2022-05-12T10:05:00Z">
              <w:r w:rsidRPr="00860B89">
                <w:rPr>
                  <w:highlight w:val="yellow"/>
                  <w:rPrChange w:id="82" w:author="杨瑾" w:date="2022-05-12T10:05:00Z">
                    <w:rPr/>
                  </w:rPrChange>
                </w:rPr>
                <w:t>ansmission(s)</w:t>
              </w:r>
              <w:r>
                <w:t xml:space="preserve"> </w:t>
              </w:r>
            </w:ins>
            <w:ins w:id="83" w:author="杨瑾" w:date="2022-05-12T10:04:00Z">
              <w:r>
                <w:t>associated with the corresponding activation DCI format 3_0,</w:t>
              </w:r>
            </w:ins>
          </w:p>
        </w:tc>
      </w:tr>
      <w:tr w:rsidR="000D03DE" w14:paraId="74EA63AE"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2D4DE1E1" w14:textId="089596B6" w:rsidR="000D03DE" w:rsidRDefault="000D03DE">
            <w:pPr>
              <w:tabs>
                <w:tab w:val="left" w:pos="360"/>
              </w:tabs>
              <w:autoSpaceDE w:val="0"/>
              <w:autoSpaceDN w:val="0"/>
              <w:snapToGrid w:val="0"/>
              <w:spacing w:beforeLines="0" w:before="0" w:after="156"/>
              <w:jc w:val="center"/>
              <w:rPr>
                <w:rFonts w:ascii="Calibri" w:eastAsiaTheme="minorEastAsia" w:hAnsi="Calibri" w:cs="Calibri"/>
                <w:sz w:val="22"/>
                <w:szCs w:val="22"/>
                <w:lang w:val="en-GB"/>
              </w:rPr>
            </w:pPr>
            <w:r>
              <w:rPr>
                <w:rFonts w:ascii="Calibri" w:eastAsiaTheme="minorEastAsia" w:hAnsi="Calibri" w:cs="Calibri"/>
                <w:sz w:val="22"/>
                <w:szCs w:val="22"/>
                <w:lang w:val="en-GB"/>
              </w:rPr>
              <w:lastRenderedPageBreak/>
              <w:t>Ericsson</w:t>
            </w:r>
          </w:p>
        </w:tc>
        <w:tc>
          <w:tcPr>
            <w:tcW w:w="1931" w:type="dxa"/>
            <w:tcBorders>
              <w:top w:val="single" w:sz="4" w:space="0" w:color="auto"/>
              <w:left w:val="single" w:sz="4" w:space="0" w:color="auto"/>
              <w:bottom w:val="single" w:sz="4" w:space="0" w:color="auto"/>
              <w:right w:val="single" w:sz="4" w:space="0" w:color="auto"/>
            </w:tcBorders>
          </w:tcPr>
          <w:p w14:paraId="1FDF4750" w14:textId="3D96CD72" w:rsidR="000D03DE" w:rsidRPr="00860B89" w:rsidRDefault="000D03DE" w:rsidP="00A142D0">
            <w:pPr>
              <w:tabs>
                <w:tab w:val="left" w:pos="360"/>
              </w:tabs>
              <w:autoSpaceDE w:val="0"/>
              <w:autoSpaceDN w:val="0"/>
              <w:snapToGrid w:val="0"/>
              <w:spacing w:beforeLines="0" w:before="0" w:after="156"/>
              <w:jc w:val="center"/>
              <w:rPr>
                <w:rFonts w:ascii="Calibri" w:eastAsiaTheme="minorEastAsia" w:hAnsi="Calibri" w:cs="Calibri"/>
                <w:sz w:val="22"/>
                <w:szCs w:val="22"/>
              </w:rPr>
            </w:pPr>
            <w:r>
              <w:rPr>
                <w:rFonts w:ascii="Calibri" w:eastAsiaTheme="minorEastAsia" w:hAnsi="Calibri" w:cs="Calibri"/>
                <w:sz w:val="22"/>
                <w:szCs w:val="22"/>
              </w:rPr>
              <w:t>Agree</w:t>
            </w:r>
          </w:p>
        </w:tc>
        <w:tc>
          <w:tcPr>
            <w:tcW w:w="6091" w:type="dxa"/>
            <w:tcBorders>
              <w:top w:val="single" w:sz="4" w:space="0" w:color="auto"/>
              <w:left w:val="single" w:sz="4" w:space="0" w:color="auto"/>
              <w:bottom w:val="single" w:sz="4" w:space="0" w:color="auto"/>
              <w:right w:val="single" w:sz="4" w:space="0" w:color="auto"/>
            </w:tcBorders>
          </w:tcPr>
          <w:p w14:paraId="53BF81FB" w14:textId="77777777" w:rsidR="000D03DE" w:rsidRDefault="000D03DE" w:rsidP="00A142D0">
            <w:pPr>
              <w:tabs>
                <w:tab w:val="left" w:pos="360"/>
              </w:tabs>
              <w:autoSpaceDE w:val="0"/>
              <w:autoSpaceDN w:val="0"/>
              <w:snapToGrid w:val="0"/>
              <w:spacing w:beforeLines="0" w:before="0" w:after="156"/>
              <w:rPr>
                <w:rFonts w:ascii="Calibri" w:eastAsiaTheme="minorEastAsia" w:hAnsi="Calibri" w:cs="Calibri"/>
                <w:sz w:val="22"/>
                <w:szCs w:val="22"/>
              </w:rPr>
            </w:pPr>
          </w:p>
        </w:tc>
      </w:tr>
      <w:tr w:rsidR="004205DB" w14:paraId="29314799" w14:textId="77777777" w:rsidTr="00954AB4">
        <w:trPr>
          <w:jc w:val="center"/>
        </w:trPr>
        <w:tc>
          <w:tcPr>
            <w:tcW w:w="1471" w:type="dxa"/>
            <w:tcBorders>
              <w:top w:val="single" w:sz="4" w:space="0" w:color="auto"/>
              <w:left w:val="single" w:sz="4" w:space="0" w:color="auto"/>
              <w:bottom w:val="single" w:sz="4" w:space="0" w:color="auto"/>
              <w:right w:val="single" w:sz="4" w:space="0" w:color="auto"/>
            </w:tcBorders>
          </w:tcPr>
          <w:p w14:paraId="7EB4AA08" w14:textId="77777777" w:rsidR="004205DB" w:rsidRPr="00E371C9" w:rsidRDefault="004205DB" w:rsidP="00954AB4">
            <w:pPr>
              <w:tabs>
                <w:tab w:val="left" w:pos="360"/>
              </w:tabs>
              <w:autoSpaceDE w:val="0"/>
              <w:autoSpaceDN w:val="0"/>
              <w:snapToGrid w:val="0"/>
              <w:spacing w:beforeLines="0" w:before="0" w:after="156"/>
              <w:jc w:val="center"/>
              <w:rPr>
                <w:rFonts w:ascii="Calibri" w:eastAsia="Yu Mincho" w:hAnsi="Calibri" w:cs="Calibri"/>
                <w:sz w:val="22"/>
                <w:szCs w:val="22"/>
                <w:lang w:val="en-GB" w:eastAsia="ja-JP"/>
              </w:rPr>
            </w:pPr>
            <w:r>
              <w:rPr>
                <w:rFonts w:ascii="Calibri" w:eastAsia="Yu Mincho" w:hAnsi="Calibri" w:cs="Calibri"/>
                <w:sz w:val="22"/>
                <w:szCs w:val="22"/>
                <w:lang w:val="en-GB" w:eastAsia="ja-JP"/>
              </w:rPr>
              <w:t>DCM</w:t>
            </w:r>
          </w:p>
        </w:tc>
        <w:tc>
          <w:tcPr>
            <w:tcW w:w="1931" w:type="dxa"/>
            <w:tcBorders>
              <w:top w:val="single" w:sz="4" w:space="0" w:color="auto"/>
              <w:left w:val="single" w:sz="4" w:space="0" w:color="auto"/>
              <w:bottom w:val="single" w:sz="4" w:space="0" w:color="auto"/>
              <w:right w:val="single" w:sz="4" w:space="0" w:color="auto"/>
            </w:tcBorders>
          </w:tcPr>
          <w:p w14:paraId="73EBF688" w14:textId="77777777" w:rsidR="004205DB" w:rsidRPr="00E371C9" w:rsidRDefault="004205DB" w:rsidP="00954AB4">
            <w:pPr>
              <w:tabs>
                <w:tab w:val="left" w:pos="360"/>
              </w:tabs>
              <w:autoSpaceDE w:val="0"/>
              <w:autoSpaceDN w:val="0"/>
              <w:snapToGrid w:val="0"/>
              <w:spacing w:beforeLines="0" w:before="0" w:after="156"/>
              <w:jc w:val="center"/>
              <w:rPr>
                <w:rFonts w:ascii="Calibri" w:eastAsia="Yu Mincho" w:hAnsi="Calibri" w:cs="Calibri"/>
                <w:sz w:val="22"/>
                <w:szCs w:val="22"/>
                <w:lang w:eastAsia="ja-JP"/>
              </w:rPr>
            </w:pPr>
            <w:r>
              <w:rPr>
                <w:rFonts w:ascii="Calibri" w:eastAsia="Yu Mincho" w:hAnsi="Calibri" w:cs="Calibri"/>
                <w:sz w:val="22"/>
                <w:szCs w:val="22"/>
                <w:lang w:eastAsia="ja-JP"/>
              </w:rPr>
              <w:t>OK</w:t>
            </w:r>
          </w:p>
        </w:tc>
        <w:tc>
          <w:tcPr>
            <w:tcW w:w="6091" w:type="dxa"/>
            <w:tcBorders>
              <w:top w:val="single" w:sz="4" w:space="0" w:color="auto"/>
              <w:left w:val="single" w:sz="4" w:space="0" w:color="auto"/>
              <w:bottom w:val="single" w:sz="4" w:space="0" w:color="auto"/>
              <w:right w:val="single" w:sz="4" w:space="0" w:color="auto"/>
            </w:tcBorders>
          </w:tcPr>
          <w:p w14:paraId="3E5DA289" w14:textId="77777777" w:rsidR="004205DB" w:rsidRPr="00E371C9" w:rsidRDefault="004205DB" w:rsidP="00954AB4">
            <w:pPr>
              <w:tabs>
                <w:tab w:val="left" w:pos="360"/>
              </w:tabs>
              <w:autoSpaceDE w:val="0"/>
              <w:autoSpaceDN w:val="0"/>
              <w:snapToGrid w:val="0"/>
              <w:spacing w:beforeLines="0" w:before="0" w:after="156"/>
              <w:rPr>
                <w:rFonts w:ascii="Calibri" w:eastAsia="Yu Mincho" w:hAnsi="Calibri" w:cs="Calibri"/>
                <w:sz w:val="22"/>
                <w:szCs w:val="22"/>
                <w:lang w:eastAsia="ja-JP"/>
              </w:rPr>
            </w:pPr>
            <w:r>
              <w:rPr>
                <w:rFonts w:ascii="Calibri" w:eastAsia="Yu Mincho" w:hAnsi="Calibri" w:cs="Calibri" w:hint="eastAsia"/>
                <w:sz w:val="22"/>
                <w:szCs w:val="22"/>
                <w:lang w:eastAsia="ja-JP"/>
              </w:rPr>
              <w:t>S</w:t>
            </w:r>
            <w:r>
              <w:rPr>
                <w:rFonts w:ascii="Calibri" w:eastAsia="Yu Mincho" w:hAnsi="Calibri" w:cs="Calibri"/>
                <w:sz w:val="22"/>
                <w:szCs w:val="22"/>
                <w:lang w:eastAsia="ja-JP"/>
              </w:rPr>
              <w:t>ame update as Uu should be used. Thus, we do not support NEC’s update. Not aligned with Uu update.</w:t>
            </w:r>
          </w:p>
        </w:tc>
      </w:tr>
      <w:tr w:rsidR="004205DB" w14:paraId="053FE158"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09E945CA" w14:textId="11D16FB4" w:rsidR="004205DB" w:rsidRDefault="00B637C3">
            <w:pPr>
              <w:tabs>
                <w:tab w:val="left" w:pos="360"/>
              </w:tabs>
              <w:autoSpaceDE w:val="0"/>
              <w:autoSpaceDN w:val="0"/>
              <w:snapToGrid w:val="0"/>
              <w:spacing w:beforeLines="0" w:before="0" w:after="156"/>
              <w:jc w:val="center"/>
              <w:rPr>
                <w:rFonts w:ascii="Calibri" w:eastAsiaTheme="minorEastAsia" w:hAnsi="Calibri" w:cs="Calibri"/>
                <w:sz w:val="22"/>
                <w:szCs w:val="22"/>
                <w:lang w:val="en-GB"/>
              </w:rPr>
            </w:pPr>
            <w:r>
              <w:rPr>
                <w:rFonts w:ascii="Calibri" w:eastAsiaTheme="minorEastAsia" w:hAnsi="Calibri" w:cs="Calibri"/>
                <w:sz w:val="22"/>
                <w:szCs w:val="22"/>
                <w:lang w:val="en-GB"/>
              </w:rPr>
              <w:t>V</w:t>
            </w:r>
            <w:r>
              <w:rPr>
                <w:rFonts w:ascii="Calibri" w:eastAsiaTheme="minorEastAsia" w:hAnsi="Calibri" w:cs="Calibri" w:hint="eastAsia"/>
                <w:sz w:val="22"/>
                <w:szCs w:val="22"/>
                <w:lang w:val="en-GB"/>
              </w:rPr>
              <w:t>i</w:t>
            </w:r>
            <w:r>
              <w:rPr>
                <w:rFonts w:ascii="Calibri" w:eastAsiaTheme="minorEastAsia" w:hAnsi="Calibri" w:cs="Calibri"/>
                <w:sz w:val="22"/>
                <w:szCs w:val="22"/>
                <w:lang w:val="en-GB"/>
              </w:rPr>
              <w:t>vo</w:t>
            </w:r>
          </w:p>
        </w:tc>
        <w:tc>
          <w:tcPr>
            <w:tcW w:w="1931" w:type="dxa"/>
            <w:tcBorders>
              <w:top w:val="single" w:sz="4" w:space="0" w:color="auto"/>
              <w:left w:val="single" w:sz="4" w:space="0" w:color="auto"/>
              <w:bottom w:val="single" w:sz="4" w:space="0" w:color="auto"/>
              <w:right w:val="single" w:sz="4" w:space="0" w:color="auto"/>
            </w:tcBorders>
          </w:tcPr>
          <w:p w14:paraId="5527097C" w14:textId="47FBCAE9" w:rsidR="004205DB" w:rsidRDefault="00B637C3" w:rsidP="00A142D0">
            <w:pPr>
              <w:tabs>
                <w:tab w:val="left" w:pos="360"/>
              </w:tabs>
              <w:autoSpaceDE w:val="0"/>
              <w:autoSpaceDN w:val="0"/>
              <w:snapToGrid w:val="0"/>
              <w:spacing w:beforeLines="0" w:before="0" w:after="156"/>
              <w:jc w:val="center"/>
              <w:rPr>
                <w:rFonts w:ascii="Calibri" w:eastAsiaTheme="minorEastAsia" w:hAnsi="Calibri" w:cs="Calibri"/>
                <w:sz w:val="22"/>
                <w:szCs w:val="22"/>
              </w:rPr>
            </w:pPr>
            <w:r>
              <w:rPr>
                <w:rFonts w:ascii="Calibri" w:eastAsiaTheme="minorEastAsia" w:hAnsi="Calibri" w:cs="Calibri" w:hint="eastAsia"/>
                <w:sz w:val="22"/>
                <w:szCs w:val="22"/>
              </w:rPr>
              <w:t>o</w:t>
            </w:r>
            <w:r>
              <w:rPr>
                <w:rFonts w:ascii="Calibri" w:eastAsiaTheme="minorEastAsia" w:hAnsi="Calibri" w:cs="Calibri"/>
                <w:sz w:val="22"/>
                <w:szCs w:val="22"/>
              </w:rPr>
              <w:t>k</w:t>
            </w:r>
          </w:p>
        </w:tc>
        <w:tc>
          <w:tcPr>
            <w:tcW w:w="6091" w:type="dxa"/>
            <w:tcBorders>
              <w:top w:val="single" w:sz="4" w:space="0" w:color="auto"/>
              <w:left w:val="single" w:sz="4" w:space="0" w:color="auto"/>
              <w:bottom w:val="single" w:sz="4" w:space="0" w:color="auto"/>
              <w:right w:val="single" w:sz="4" w:space="0" w:color="auto"/>
            </w:tcBorders>
          </w:tcPr>
          <w:p w14:paraId="55A3BABE" w14:textId="77777777" w:rsidR="004205DB" w:rsidRDefault="004205DB" w:rsidP="00A142D0">
            <w:pPr>
              <w:tabs>
                <w:tab w:val="left" w:pos="360"/>
              </w:tabs>
              <w:autoSpaceDE w:val="0"/>
              <w:autoSpaceDN w:val="0"/>
              <w:snapToGrid w:val="0"/>
              <w:spacing w:beforeLines="0" w:before="0" w:after="156"/>
              <w:rPr>
                <w:rFonts w:ascii="Calibri" w:eastAsiaTheme="minorEastAsia" w:hAnsi="Calibri" w:cs="Calibri"/>
                <w:sz w:val="22"/>
                <w:szCs w:val="22"/>
              </w:rPr>
            </w:pPr>
          </w:p>
        </w:tc>
      </w:tr>
      <w:tr w:rsidR="005A1206" w14:paraId="3E9E787E"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4015CB40" w14:textId="5756FCE7" w:rsidR="005A1206" w:rsidRDefault="005A1206" w:rsidP="005A1206">
            <w:pPr>
              <w:tabs>
                <w:tab w:val="left" w:pos="360"/>
              </w:tabs>
              <w:autoSpaceDE w:val="0"/>
              <w:autoSpaceDN w:val="0"/>
              <w:snapToGrid w:val="0"/>
              <w:spacing w:beforeLines="0" w:before="0" w:after="156"/>
              <w:jc w:val="center"/>
              <w:rPr>
                <w:rFonts w:ascii="Calibri" w:eastAsiaTheme="minorEastAsia" w:hAnsi="Calibri" w:cs="Calibri"/>
                <w:sz w:val="22"/>
                <w:szCs w:val="22"/>
                <w:lang w:val="en-GB"/>
              </w:rPr>
            </w:pPr>
            <w:r>
              <w:rPr>
                <w:rFonts w:ascii="Calibri" w:eastAsiaTheme="minorEastAsia" w:hAnsi="Calibri" w:cs="Calibri" w:hint="eastAsia"/>
                <w:sz w:val="22"/>
                <w:szCs w:val="22"/>
                <w:lang w:val="en-GB"/>
              </w:rPr>
              <w:t>Sharp</w:t>
            </w:r>
          </w:p>
        </w:tc>
        <w:tc>
          <w:tcPr>
            <w:tcW w:w="1931" w:type="dxa"/>
            <w:tcBorders>
              <w:top w:val="single" w:sz="4" w:space="0" w:color="auto"/>
              <w:left w:val="single" w:sz="4" w:space="0" w:color="auto"/>
              <w:bottom w:val="single" w:sz="4" w:space="0" w:color="auto"/>
              <w:right w:val="single" w:sz="4" w:space="0" w:color="auto"/>
            </w:tcBorders>
          </w:tcPr>
          <w:p w14:paraId="1F232B98" w14:textId="414D2EA0" w:rsidR="005A1206" w:rsidRDefault="005A1206" w:rsidP="005A1206">
            <w:pPr>
              <w:tabs>
                <w:tab w:val="left" w:pos="360"/>
              </w:tabs>
              <w:autoSpaceDE w:val="0"/>
              <w:autoSpaceDN w:val="0"/>
              <w:snapToGrid w:val="0"/>
              <w:spacing w:beforeLines="0" w:before="0" w:after="156"/>
              <w:jc w:val="center"/>
              <w:rPr>
                <w:rFonts w:ascii="Calibri" w:eastAsiaTheme="minorEastAsia" w:hAnsi="Calibri" w:cs="Calibri"/>
                <w:sz w:val="22"/>
                <w:szCs w:val="22"/>
              </w:rPr>
            </w:pPr>
            <w:r>
              <w:rPr>
                <w:rFonts w:ascii="Calibri" w:eastAsiaTheme="minorEastAsia" w:hAnsi="Calibri" w:cs="Calibri"/>
                <w:sz w:val="22"/>
                <w:szCs w:val="22"/>
              </w:rPr>
              <w:t>S</w:t>
            </w:r>
            <w:r>
              <w:rPr>
                <w:rFonts w:ascii="Calibri" w:eastAsiaTheme="minorEastAsia" w:hAnsi="Calibri" w:cs="Calibri" w:hint="eastAsia"/>
                <w:sz w:val="22"/>
                <w:szCs w:val="22"/>
              </w:rPr>
              <w:t>ee comments</w:t>
            </w:r>
          </w:p>
        </w:tc>
        <w:tc>
          <w:tcPr>
            <w:tcW w:w="6091" w:type="dxa"/>
            <w:tcBorders>
              <w:top w:val="single" w:sz="4" w:space="0" w:color="auto"/>
              <w:left w:val="single" w:sz="4" w:space="0" w:color="auto"/>
              <w:bottom w:val="single" w:sz="4" w:space="0" w:color="auto"/>
              <w:right w:val="single" w:sz="4" w:space="0" w:color="auto"/>
            </w:tcBorders>
          </w:tcPr>
          <w:p w14:paraId="1618160F" w14:textId="6E74B08B" w:rsidR="005A1206" w:rsidRDefault="00954AB4" w:rsidP="00954AB4">
            <w:pPr>
              <w:pStyle w:val="af"/>
              <w:numPr>
                <w:ilvl w:val="0"/>
                <w:numId w:val="6"/>
              </w:numPr>
              <w:tabs>
                <w:tab w:val="left" w:pos="360"/>
              </w:tabs>
              <w:autoSpaceDE w:val="0"/>
              <w:autoSpaceDN w:val="0"/>
              <w:snapToGrid w:val="0"/>
              <w:spacing w:after="120"/>
              <w:ind w:firstLineChars="0"/>
              <w:rPr>
                <w:rFonts w:ascii="Calibri" w:eastAsiaTheme="minorEastAsia" w:hAnsi="Calibri" w:cs="Calibri"/>
                <w:sz w:val="22"/>
                <w:szCs w:val="22"/>
              </w:rPr>
            </w:pPr>
            <w:r>
              <w:rPr>
                <w:rFonts w:ascii="Calibri" w:eastAsiaTheme="minorEastAsia" w:hAnsi="Calibri" w:cs="Calibri" w:hint="eastAsia"/>
                <w:sz w:val="22"/>
                <w:szCs w:val="22"/>
              </w:rPr>
              <w:t>F</w:t>
            </w:r>
            <w:r w:rsidR="005A1206" w:rsidRPr="0093195E">
              <w:rPr>
                <w:rFonts w:ascii="Calibri" w:eastAsiaTheme="minorEastAsia" w:hAnsi="Calibri" w:cs="Calibri" w:hint="eastAsia"/>
                <w:sz w:val="22"/>
                <w:szCs w:val="22"/>
              </w:rPr>
              <w:t>irst change</w:t>
            </w:r>
            <w:r>
              <w:rPr>
                <w:rFonts w:ascii="Calibri" w:eastAsiaTheme="minorEastAsia" w:hAnsi="Calibri" w:cs="Calibri" w:hint="eastAsia"/>
                <w:sz w:val="22"/>
                <w:szCs w:val="22"/>
              </w:rPr>
              <w:t xml:space="preserve"> in TP</w:t>
            </w:r>
            <w:r w:rsidR="005A1206" w:rsidRPr="0093195E">
              <w:rPr>
                <w:rFonts w:ascii="Calibri" w:eastAsiaTheme="minorEastAsia" w:hAnsi="Calibri" w:cs="Calibri" w:hint="eastAsia"/>
                <w:sz w:val="22"/>
                <w:szCs w:val="22"/>
              </w:rPr>
              <w:t>: OK</w:t>
            </w:r>
            <w:r>
              <w:rPr>
                <w:rFonts w:ascii="Calibri" w:eastAsiaTheme="minorEastAsia" w:hAnsi="Calibri" w:cs="Calibri" w:hint="eastAsia"/>
                <w:sz w:val="22"/>
                <w:szCs w:val="22"/>
              </w:rPr>
              <w:t>.</w:t>
            </w:r>
          </w:p>
          <w:p w14:paraId="3512F2F3" w14:textId="35B9469C" w:rsidR="005A1206" w:rsidRDefault="00954AB4" w:rsidP="00954AB4">
            <w:pPr>
              <w:pStyle w:val="af"/>
              <w:numPr>
                <w:ilvl w:val="0"/>
                <w:numId w:val="6"/>
              </w:numPr>
              <w:tabs>
                <w:tab w:val="left" w:pos="360"/>
              </w:tabs>
              <w:autoSpaceDE w:val="0"/>
              <w:autoSpaceDN w:val="0"/>
              <w:snapToGrid w:val="0"/>
              <w:spacing w:after="120"/>
              <w:ind w:firstLineChars="0"/>
              <w:rPr>
                <w:rFonts w:ascii="Calibri" w:eastAsiaTheme="minorEastAsia" w:hAnsi="Calibri" w:cs="Calibri"/>
                <w:sz w:val="22"/>
                <w:szCs w:val="22"/>
              </w:rPr>
            </w:pPr>
            <w:r>
              <w:rPr>
                <w:rFonts w:ascii="Calibri" w:eastAsiaTheme="minorEastAsia" w:hAnsi="Calibri" w:cs="Calibri" w:hint="eastAsia"/>
                <w:sz w:val="22"/>
                <w:szCs w:val="22"/>
              </w:rPr>
              <w:t>S</w:t>
            </w:r>
            <w:r w:rsidR="005A1206">
              <w:rPr>
                <w:rFonts w:ascii="Calibri" w:eastAsiaTheme="minorEastAsia" w:hAnsi="Calibri" w:cs="Calibri" w:hint="eastAsia"/>
                <w:sz w:val="22"/>
                <w:szCs w:val="22"/>
              </w:rPr>
              <w:t>econd change</w:t>
            </w:r>
            <w:r>
              <w:rPr>
                <w:rFonts w:ascii="Calibri" w:eastAsiaTheme="minorEastAsia" w:hAnsi="Calibri" w:cs="Calibri" w:hint="eastAsia"/>
                <w:sz w:val="22"/>
                <w:szCs w:val="22"/>
              </w:rPr>
              <w:t xml:space="preserve"> in TP: OK</w:t>
            </w:r>
            <w:r w:rsidR="005A1206">
              <w:rPr>
                <w:rFonts w:ascii="Calibri" w:eastAsiaTheme="minorEastAsia" w:hAnsi="Calibri" w:cs="Calibri" w:hint="eastAsia"/>
                <w:sz w:val="22"/>
                <w:szCs w:val="22"/>
              </w:rPr>
              <w:t>.</w:t>
            </w:r>
            <w:r>
              <w:rPr>
                <w:rFonts w:ascii="Calibri" w:eastAsiaTheme="minorEastAsia" w:hAnsi="Calibri" w:cs="Calibri" w:hint="eastAsia"/>
                <w:sz w:val="22"/>
                <w:szCs w:val="22"/>
              </w:rPr>
              <w:t xml:space="preserve"> (the word </w:t>
            </w:r>
            <w:r>
              <w:rPr>
                <w:rFonts w:ascii="Calibri" w:eastAsiaTheme="minorEastAsia" w:hAnsi="Calibri" w:cs="Calibri"/>
                <w:sz w:val="22"/>
                <w:szCs w:val="22"/>
              </w:rPr>
              <w:t>“</w:t>
            </w:r>
            <w:r>
              <w:rPr>
                <w:rFonts w:ascii="Calibri" w:eastAsiaTheme="minorEastAsia" w:hAnsi="Calibri" w:cs="Calibri" w:hint="eastAsia"/>
                <w:sz w:val="22"/>
                <w:szCs w:val="22"/>
              </w:rPr>
              <w:t>the</w:t>
            </w:r>
            <w:r>
              <w:rPr>
                <w:rFonts w:ascii="Calibri" w:eastAsiaTheme="minorEastAsia" w:hAnsi="Calibri" w:cs="Calibri"/>
                <w:sz w:val="22"/>
                <w:szCs w:val="22"/>
              </w:rPr>
              <w:t>”</w:t>
            </w:r>
            <w:r>
              <w:rPr>
                <w:rFonts w:ascii="Calibri" w:eastAsiaTheme="minorEastAsia" w:hAnsi="Calibri" w:cs="Calibri" w:hint="eastAsia"/>
                <w:sz w:val="22"/>
                <w:szCs w:val="22"/>
              </w:rPr>
              <w:t xml:space="preserve"> should </w:t>
            </w:r>
            <w:r>
              <w:rPr>
                <w:rFonts w:ascii="Calibri" w:eastAsiaTheme="minorEastAsia" w:hAnsi="Calibri" w:cs="Calibri"/>
                <w:sz w:val="22"/>
                <w:szCs w:val="22"/>
              </w:rPr>
              <w:t>preferably</w:t>
            </w:r>
            <w:r>
              <w:rPr>
                <w:rFonts w:ascii="Calibri" w:eastAsiaTheme="minorEastAsia" w:hAnsi="Calibri" w:cs="Calibri" w:hint="eastAsia"/>
                <w:sz w:val="22"/>
                <w:szCs w:val="22"/>
              </w:rPr>
              <w:t xml:space="preserve"> be removed, but fine to keep it)</w:t>
            </w:r>
          </w:p>
          <w:p w14:paraId="32FF2247" w14:textId="338DDA88" w:rsidR="005A1206" w:rsidRDefault="00954AB4" w:rsidP="00954AB4">
            <w:pPr>
              <w:pStyle w:val="af"/>
              <w:numPr>
                <w:ilvl w:val="0"/>
                <w:numId w:val="6"/>
              </w:numPr>
              <w:tabs>
                <w:tab w:val="left" w:pos="360"/>
              </w:tabs>
              <w:autoSpaceDE w:val="0"/>
              <w:autoSpaceDN w:val="0"/>
              <w:snapToGrid w:val="0"/>
              <w:spacing w:after="120"/>
              <w:ind w:firstLineChars="0"/>
              <w:rPr>
                <w:rFonts w:ascii="Calibri" w:eastAsiaTheme="minorEastAsia" w:hAnsi="Calibri" w:cs="Calibri"/>
                <w:sz w:val="22"/>
                <w:szCs w:val="22"/>
              </w:rPr>
            </w:pPr>
            <w:r>
              <w:rPr>
                <w:rFonts w:ascii="Calibri" w:eastAsiaTheme="minorEastAsia" w:hAnsi="Calibri" w:cs="Calibri" w:hint="eastAsia"/>
                <w:sz w:val="22"/>
                <w:szCs w:val="22"/>
              </w:rPr>
              <w:t>T</w:t>
            </w:r>
            <w:r w:rsidR="005A1206">
              <w:rPr>
                <w:rFonts w:ascii="Calibri" w:eastAsiaTheme="minorEastAsia" w:hAnsi="Calibri" w:cs="Calibri" w:hint="eastAsia"/>
                <w:sz w:val="22"/>
                <w:szCs w:val="22"/>
              </w:rPr>
              <w:t>hird change</w:t>
            </w:r>
            <w:r>
              <w:rPr>
                <w:rFonts w:ascii="Calibri" w:eastAsiaTheme="minorEastAsia" w:hAnsi="Calibri" w:cs="Calibri" w:hint="eastAsia"/>
                <w:sz w:val="22"/>
                <w:szCs w:val="22"/>
              </w:rPr>
              <w:t xml:space="preserve"> in TP:</w:t>
            </w:r>
            <w:r w:rsidR="005A1206">
              <w:rPr>
                <w:rFonts w:ascii="Calibri" w:eastAsiaTheme="minorEastAsia" w:hAnsi="Calibri" w:cs="Calibri" w:hint="eastAsia"/>
                <w:sz w:val="22"/>
                <w:szCs w:val="22"/>
              </w:rPr>
              <w:t xml:space="preserve"> we think the inserted text should be moved to right after </w:t>
            </w:r>
            <w:r w:rsidR="005A1206">
              <w:rPr>
                <w:rFonts w:ascii="Calibri" w:eastAsiaTheme="minorEastAsia" w:hAnsi="Calibri" w:cs="Calibri"/>
                <w:sz w:val="22"/>
                <w:szCs w:val="22"/>
              </w:rPr>
              <w:t>“</w:t>
            </w:r>
            <w:r w:rsidR="005A1206">
              <w:t>indicator (SAI) field in DCI format 3_0</w:t>
            </w:r>
            <w:r w:rsidR="005A1206">
              <w:rPr>
                <w:rFonts w:ascii="Calibri" w:eastAsiaTheme="minorEastAsia" w:hAnsi="Calibri" w:cs="Calibri"/>
                <w:sz w:val="22"/>
                <w:szCs w:val="22"/>
              </w:rPr>
              <w:t>”</w:t>
            </w:r>
            <w:r w:rsidR="005A1206">
              <w:rPr>
                <w:rFonts w:ascii="Calibri" w:eastAsiaTheme="minorEastAsia" w:hAnsi="Calibri" w:cs="Calibri" w:hint="eastAsia"/>
                <w:sz w:val="22"/>
                <w:szCs w:val="22"/>
              </w:rPr>
              <w:t xml:space="preserve">, i.e. </w:t>
            </w:r>
          </w:p>
          <w:tbl>
            <w:tblPr>
              <w:tblStyle w:val="ac"/>
              <w:tblW w:w="0" w:type="auto"/>
              <w:tblInd w:w="420" w:type="dxa"/>
              <w:tblLook w:val="04A0" w:firstRow="1" w:lastRow="0" w:firstColumn="1" w:lastColumn="0" w:noHBand="0" w:noVBand="1"/>
            </w:tblPr>
            <w:tblGrid>
              <w:gridCol w:w="5445"/>
            </w:tblGrid>
            <w:tr w:rsidR="008A7E02" w14:paraId="4B0FFFA3" w14:textId="77777777" w:rsidTr="008A7E02">
              <w:tc>
                <w:tcPr>
                  <w:tcW w:w="5860" w:type="dxa"/>
                </w:tcPr>
                <w:p w14:paraId="598E81A2" w14:textId="2A6A82CD" w:rsidR="008A7E02" w:rsidRDefault="008A7E02" w:rsidP="008A7E02">
                  <w:pPr>
                    <w:pStyle w:val="af"/>
                    <w:tabs>
                      <w:tab w:val="left" w:pos="360"/>
                    </w:tabs>
                    <w:autoSpaceDE w:val="0"/>
                    <w:autoSpaceDN w:val="0"/>
                    <w:snapToGrid w:val="0"/>
                    <w:spacing w:after="120"/>
                    <w:ind w:firstLineChars="0" w:firstLine="0"/>
                    <w:rPr>
                      <w:rFonts w:ascii="Calibri" w:eastAsiaTheme="minorEastAsia" w:hAnsi="Calibri" w:cs="Calibri"/>
                      <w:sz w:val="22"/>
                      <w:szCs w:val="22"/>
                    </w:rPr>
                  </w:pPr>
                  <w:r>
                    <w:t>A value of a counter sidelink assignment indicator (SAI) field in DCI format 3_0</w:t>
                  </w:r>
                  <w:r w:rsidRPr="008D6791">
                    <w:rPr>
                      <w:rFonts w:eastAsiaTheme="minorEastAsia" w:hint="eastAsia"/>
                      <w:color w:val="FF0000"/>
                      <w:u w:val="single"/>
                    </w:rPr>
                    <w:t xml:space="preserve">, </w:t>
                  </w:r>
                  <w:r w:rsidRPr="008D6791">
                    <w:rPr>
                      <w:color w:val="FF0000"/>
                      <w:u w:val="single"/>
                    </w:rPr>
                    <w:t>excluding DCI format 3_0 for SL configured grant Type 2 activation</w:t>
                  </w:r>
                  <w:r w:rsidRPr="008D6791">
                    <w:rPr>
                      <w:rFonts w:eastAsiaTheme="minorEastAsia" w:hint="eastAsia"/>
                      <w:color w:val="FF0000"/>
                      <w:u w:val="single"/>
                    </w:rPr>
                    <w:t>,</w:t>
                  </w:r>
                  <w:r>
                    <w:t xml:space="preserve"> denotes an accumulative number of PDCCH monitoring occasions</w:t>
                  </w:r>
                  <w:r>
                    <w:rPr>
                      <w:rFonts w:eastAsiaTheme="minorEastAsia" w:hint="eastAsia"/>
                    </w:rPr>
                    <w:t xml:space="preserve"> </w:t>
                  </w:r>
                  <w:r>
                    <w:rPr>
                      <w:rFonts w:eastAsiaTheme="minorEastAsia"/>
                    </w:rPr>
                    <w:t>…</w:t>
                  </w:r>
                </w:p>
              </w:tc>
            </w:tr>
          </w:tbl>
          <w:p w14:paraId="463922C3" w14:textId="6BC83896" w:rsidR="005A1206" w:rsidRDefault="00954AB4" w:rsidP="008A7E02">
            <w:pPr>
              <w:pStyle w:val="af"/>
              <w:numPr>
                <w:ilvl w:val="0"/>
                <w:numId w:val="6"/>
              </w:numPr>
              <w:tabs>
                <w:tab w:val="left" w:pos="360"/>
              </w:tabs>
              <w:autoSpaceDE w:val="0"/>
              <w:autoSpaceDN w:val="0"/>
              <w:snapToGrid w:val="0"/>
              <w:spacing w:after="120"/>
              <w:ind w:firstLineChars="0"/>
              <w:rPr>
                <w:rFonts w:ascii="Calibri" w:eastAsiaTheme="minorEastAsia" w:hAnsi="Calibri" w:cs="Calibri"/>
                <w:sz w:val="22"/>
                <w:szCs w:val="22"/>
              </w:rPr>
            </w:pPr>
            <w:r>
              <w:rPr>
                <w:rFonts w:ascii="Calibri" w:eastAsiaTheme="minorEastAsia" w:hAnsi="Calibri" w:cs="Calibri" w:hint="eastAsia"/>
                <w:sz w:val="22"/>
                <w:szCs w:val="22"/>
              </w:rPr>
              <w:t>F</w:t>
            </w:r>
            <w:r w:rsidR="005A1206" w:rsidRPr="00954AB4">
              <w:rPr>
                <w:rFonts w:ascii="Calibri" w:eastAsiaTheme="minorEastAsia" w:hAnsi="Calibri" w:cs="Calibri" w:hint="eastAsia"/>
                <w:sz w:val="22"/>
                <w:szCs w:val="22"/>
              </w:rPr>
              <w:t>ourth change</w:t>
            </w:r>
            <w:r>
              <w:rPr>
                <w:rFonts w:ascii="Calibri" w:eastAsiaTheme="minorEastAsia" w:hAnsi="Calibri" w:cs="Calibri" w:hint="eastAsia"/>
                <w:sz w:val="22"/>
                <w:szCs w:val="22"/>
              </w:rPr>
              <w:t xml:space="preserve"> in TP</w:t>
            </w:r>
            <w:r w:rsidR="008A7E02">
              <w:rPr>
                <w:rFonts w:ascii="Calibri" w:eastAsiaTheme="minorEastAsia" w:hAnsi="Calibri" w:cs="Calibri" w:hint="eastAsia"/>
                <w:sz w:val="22"/>
                <w:szCs w:val="22"/>
              </w:rPr>
              <w:t>:</w:t>
            </w:r>
            <w:r w:rsidR="005A1206" w:rsidRPr="00954AB4">
              <w:rPr>
                <w:rFonts w:ascii="Calibri" w:eastAsiaTheme="minorEastAsia" w:hAnsi="Calibri" w:cs="Calibri" w:hint="eastAsia"/>
                <w:sz w:val="22"/>
                <w:szCs w:val="22"/>
              </w:rPr>
              <w:t xml:space="preserve"> </w:t>
            </w:r>
            <w:r>
              <w:rPr>
                <w:rFonts w:ascii="Calibri" w:eastAsiaTheme="minorEastAsia" w:hAnsi="Calibri" w:cs="Calibri" w:hint="eastAsia"/>
                <w:sz w:val="22"/>
                <w:szCs w:val="22"/>
              </w:rPr>
              <w:t xml:space="preserve">we think the inserted text </w:t>
            </w:r>
            <w:r w:rsidR="008A7E02">
              <w:rPr>
                <w:rFonts w:ascii="Calibri" w:eastAsiaTheme="minorEastAsia" w:hAnsi="Calibri" w:cs="Calibri" w:hint="eastAsia"/>
                <w:sz w:val="22"/>
                <w:szCs w:val="22"/>
              </w:rPr>
              <w:t>should be moved to right after</w:t>
            </w:r>
            <w:r>
              <w:rPr>
                <w:rFonts w:ascii="Calibri" w:eastAsiaTheme="minorEastAsia" w:hAnsi="Calibri" w:cs="Calibri" w:hint="eastAsia"/>
                <w:sz w:val="22"/>
                <w:szCs w:val="22"/>
              </w:rPr>
              <w:t xml:space="preserve"> </w:t>
            </w:r>
            <w:r>
              <w:rPr>
                <w:rFonts w:ascii="Calibri" w:eastAsiaTheme="minorEastAsia" w:hAnsi="Calibri" w:cs="Calibri"/>
                <w:sz w:val="22"/>
                <w:szCs w:val="22"/>
              </w:rPr>
              <w:t>“</w:t>
            </w:r>
            <w:r w:rsidR="008A7E02">
              <w:rPr>
                <w:rFonts w:ascii="Calibri" w:eastAsiaTheme="minorEastAsia" w:hAnsi="Calibri" w:cs="Calibri"/>
                <w:sz w:val="22"/>
                <w:szCs w:val="22"/>
              </w:rPr>
              <w:t>…</w:t>
            </w:r>
            <w:r w:rsidR="008A7E02">
              <w:rPr>
                <w:rFonts w:ascii="Calibri" w:eastAsiaTheme="minorEastAsia" w:hAnsi="Calibri" w:cs="Calibri" w:hint="eastAsia"/>
                <w:sz w:val="22"/>
                <w:szCs w:val="22"/>
              </w:rPr>
              <w:t xml:space="preserve"> </w:t>
            </w:r>
            <w:r>
              <w:t>provides a grant for PSSCH transmissions</w:t>
            </w:r>
            <w:r>
              <w:rPr>
                <w:rFonts w:ascii="Calibri" w:eastAsiaTheme="minorEastAsia" w:hAnsi="Calibri" w:cs="Calibri"/>
                <w:sz w:val="22"/>
                <w:szCs w:val="22"/>
              </w:rPr>
              <w:t>”</w:t>
            </w:r>
            <w:r w:rsidR="008A7E02">
              <w:rPr>
                <w:rFonts w:ascii="Calibri" w:eastAsiaTheme="minorEastAsia" w:hAnsi="Calibri" w:cs="Calibri" w:hint="eastAsia"/>
                <w:sz w:val="22"/>
                <w:szCs w:val="22"/>
              </w:rPr>
              <w:t>, i.e.</w:t>
            </w:r>
          </w:p>
          <w:tbl>
            <w:tblPr>
              <w:tblStyle w:val="ac"/>
              <w:tblW w:w="0" w:type="auto"/>
              <w:tblInd w:w="420" w:type="dxa"/>
              <w:tblLook w:val="04A0" w:firstRow="1" w:lastRow="0" w:firstColumn="1" w:lastColumn="0" w:noHBand="0" w:noVBand="1"/>
            </w:tblPr>
            <w:tblGrid>
              <w:gridCol w:w="5445"/>
            </w:tblGrid>
            <w:tr w:rsidR="008A7E02" w14:paraId="477CA864" w14:textId="77777777" w:rsidTr="008A7E02">
              <w:tc>
                <w:tcPr>
                  <w:tcW w:w="5860" w:type="dxa"/>
                </w:tcPr>
                <w:p w14:paraId="4362FC7A" w14:textId="11FA03B8" w:rsidR="008A7E02" w:rsidRPr="008A7E02" w:rsidRDefault="008A7E02" w:rsidP="008A7E02">
                  <w:pPr>
                    <w:pStyle w:val="af"/>
                    <w:tabs>
                      <w:tab w:val="left" w:pos="360"/>
                    </w:tabs>
                    <w:autoSpaceDE w:val="0"/>
                    <w:autoSpaceDN w:val="0"/>
                    <w:snapToGrid w:val="0"/>
                    <w:spacing w:after="120"/>
                    <w:ind w:firstLineChars="0" w:firstLine="0"/>
                    <w:rPr>
                      <w:rFonts w:ascii="Calibri" w:eastAsiaTheme="minorEastAsia" w:hAnsi="Calibri" w:cs="Calibri"/>
                      <w:sz w:val="22"/>
                      <w:szCs w:val="22"/>
                    </w:rPr>
                  </w:pPr>
                  <w:r>
                    <w:t>if a SL configured grant Type 1 is configured for a UE, or a SL configured grant Type 2 is configured and activated for a UE, and the SL configured grant provides a grant for PSSCH transmissions</w:t>
                  </w:r>
                  <w:r w:rsidRPr="008A7E02">
                    <w:rPr>
                      <w:rFonts w:eastAsiaTheme="minorEastAsia" w:hint="eastAsia"/>
                      <w:color w:val="FF0000"/>
                      <w:u w:val="single"/>
                    </w:rPr>
                    <w:t>,</w:t>
                  </w:r>
                  <w:r>
                    <w:rPr>
                      <w:rFonts w:eastAsiaTheme="minorEastAsia" w:hint="eastAsia"/>
                      <w:color w:val="FF0000"/>
                      <w:u w:val="single"/>
                    </w:rPr>
                    <w:t xml:space="preserve"> </w:t>
                  </w:r>
                  <w:r w:rsidRPr="008A7E02">
                    <w:rPr>
                      <w:color w:val="FF0000"/>
                      <w:u w:val="single"/>
                    </w:rPr>
                    <w:t>including the ones associated with the corresponding activation DCI format 3_0,</w:t>
                  </w:r>
                  <w:r>
                    <w:t xml:space="preserve"> with PSFCH reception occasions in a slot</w:t>
                  </w:r>
                  <w:r>
                    <w:rPr>
                      <w:rFonts w:eastAsiaTheme="minorEastAsia" w:hint="eastAsia"/>
                    </w:rPr>
                    <w:t xml:space="preserve"> </w:t>
                  </w:r>
                  <w:r>
                    <w:rPr>
                      <w:rFonts w:eastAsiaTheme="minorEastAsia"/>
                    </w:rPr>
                    <w:t>…</w:t>
                  </w:r>
                </w:p>
              </w:tc>
            </w:tr>
          </w:tbl>
          <w:p w14:paraId="234C3BCA" w14:textId="38C05993" w:rsidR="008A7E02" w:rsidRPr="00954AB4" w:rsidRDefault="008A7E02" w:rsidP="008A7E02">
            <w:pPr>
              <w:pStyle w:val="af"/>
              <w:tabs>
                <w:tab w:val="left" w:pos="360"/>
              </w:tabs>
              <w:autoSpaceDE w:val="0"/>
              <w:autoSpaceDN w:val="0"/>
              <w:snapToGrid w:val="0"/>
              <w:spacing w:after="120"/>
              <w:ind w:left="420" w:firstLineChars="0" w:firstLine="0"/>
              <w:rPr>
                <w:rFonts w:ascii="Calibri" w:eastAsiaTheme="minorEastAsia" w:hAnsi="Calibri" w:cs="Calibri"/>
                <w:sz w:val="22"/>
                <w:szCs w:val="22"/>
              </w:rPr>
            </w:pPr>
          </w:p>
        </w:tc>
      </w:tr>
      <w:tr w:rsidR="0045320C" w14:paraId="572D7996"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3659A86B" w14:textId="7A47B5DA" w:rsidR="0045320C" w:rsidRDefault="0045320C" w:rsidP="005A1206">
            <w:pPr>
              <w:tabs>
                <w:tab w:val="left" w:pos="360"/>
              </w:tabs>
              <w:autoSpaceDE w:val="0"/>
              <w:autoSpaceDN w:val="0"/>
              <w:snapToGrid w:val="0"/>
              <w:spacing w:beforeLines="0" w:before="0" w:after="156"/>
              <w:jc w:val="center"/>
              <w:rPr>
                <w:rFonts w:ascii="Calibri" w:eastAsiaTheme="minorEastAsia" w:hAnsi="Calibri" w:cs="Calibri"/>
                <w:sz w:val="22"/>
                <w:szCs w:val="22"/>
                <w:lang w:val="en-GB"/>
              </w:rPr>
            </w:pPr>
            <w:r>
              <w:rPr>
                <w:rFonts w:ascii="Calibri" w:eastAsiaTheme="minorEastAsia" w:hAnsi="Calibri" w:cs="Calibri"/>
                <w:sz w:val="22"/>
                <w:szCs w:val="22"/>
                <w:lang w:val="en-GB"/>
              </w:rPr>
              <w:t>Nokia, Nokia Shanghai Bell</w:t>
            </w:r>
          </w:p>
        </w:tc>
        <w:tc>
          <w:tcPr>
            <w:tcW w:w="1931" w:type="dxa"/>
            <w:tcBorders>
              <w:top w:val="single" w:sz="4" w:space="0" w:color="auto"/>
              <w:left w:val="single" w:sz="4" w:space="0" w:color="auto"/>
              <w:bottom w:val="single" w:sz="4" w:space="0" w:color="auto"/>
              <w:right w:val="single" w:sz="4" w:space="0" w:color="auto"/>
            </w:tcBorders>
          </w:tcPr>
          <w:p w14:paraId="289EEC36" w14:textId="025A629F" w:rsidR="0045320C" w:rsidRDefault="006E2247" w:rsidP="005A1206">
            <w:pPr>
              <w:tabs>
                <w:tab w:val="left" w:pos="360"/>
              </w:tabs>
              <w:autoSpaceDE w:val="0"/>
              <w:autoSpaceDN w:val="0"/>
              <w:snapToGrid w:val="0"/>
              <w:spacing w:beforeLines="0" w:before="0" w:after="156"/>
              <w:jc w:val="center"/>
              <w:rPr>
                <w:rFonts w:ascii="Calibri" w:eastAsiaTheme="minorEastAsia" w:hAnsi="Calibri" w:cs="Calibri"/>
                <w:sz w:val="22"/>
                <w:szCs w:val="22"/>
              </w:rPr>
            </w:pPr>
            <w:r>
              <w:rPr>
                <w:rFonts w:ascii="Calibri" w:eastAsiaTheme="minorEastAsia" w:hAnsi="Calibri" w:cs="Calibri"/>
                <w:sz w:val="22"/>
                <w:szCs w:val="22"/>
              </w:rPr>
              <w:t>Comment</w:t>
            </w:r>
          </w:p>
        </w:tc>
        <w:tc>
          <w:tcPr>
            <w:tcW w:w="6091" w:type="dxa"/>
            <w:tcBorders>
              <w:top w:val="single" w:sz="4" w:space="0" w:color="auto"/>
              <w:left w:val="single" w:sz="4" w:space="0" w:color="auto"/>
              <w:bottom w:val="single" w:sz="4" w:space="0" w:color="auto"/>
              <w:right w:val="single" w:sz="4" w:space="0" w:color="auto"/>
            </w:tcBorders>
          </w:tcPr>
          <w:p w14:paraId="67F0BF83" w14:textId="164A1303" w:rsidR="0045320C" w:rsidRDefault="0045320C" w:rsidP="0045320C">
            <w:pPr>
              <w:tabs>
                <w:tab w:val="left" w:pos="360"/>
              </w:tabs>
              <w:autoSpaceDE w:val="0"/>
              <w:autoSpaceDN w:val="0"/>
              <w:snapToGrid w:val="0"/>
              <w:spacing w:before="156" w:after="156"/>
              <w:rPr>
                <w:rFonts w:ascii="Calibri" w:eastAsiaTheme="minorEastAsia" w:hAnsi="Calibri" w:cs="Calibri"/>
                <w:sz w:val="22"/>
                <w:szCs w:val="22"/>
              </w:rPr>
            </w:pPr>
            <w:r>
              <w:rPr>
                <w:rFonts w:ascii="Calibri" w:eastAsiaTheme="minorEastAsia" w:hAnsi="Calibri" w:cs="Calibri"/>
                <w:sz w:val="22"/>
                <w:szCs w:val="22"/>
              </w:rPr>
              <w:t xml:space="preserve">First change: </w:t>
            </w:r>
            <w:r w:rsidR="006E2247">
              <w:rPr>
                <w:rFonts w:ascii="Calibri" w:eastAsiaTheme="minorEastAsia" w:hAnsi="Calibri" w:cs="Calibri"/>
                <w:sz w:val="22"/>
                <w:szCs w:val="22"/>
              </w:rPr>
              <w:t xml:space="preserve">The original TP is ok, </w:t>
            </w:r>
            <w:r>
              <w:rPr>
                <w:rFonts w:ascii="Calibri" w:eastAsiaTheme="minorEastAsia" w:hAnsi="Calibri" w:cs="Calibri"/>
                <w:sz w:val="22"/>
                <w:szCs w:val="22"/>
              </w:rPr>
              <w:t xml:space="preserve">no need to </w:t>
            </w:r>
            <w:r w:rsidR="006E2247">
              <w:rPr>
                <w:rFonts w:ascii="Calibri" w:eastAsiaTheme="minorEastAsia" w:hAnsi="Calibri" w:cs="Calibri"/>
                <w:sz w:val="22"/>
                <w:szCs w:val="22"/>
              </w:rPr>
              <w:t>remove the word “first” and add plural to the word “transmission(s)”</w:t>
            </w:r>
          </w:p>
          <w:p w14:paraId="73D89733" w14:textId="369E09F5" w:rsidR="0045320C" w:rsidRPr="0045320C" w:rsidRDefault="0045320C" w:rsidP="0045320C">
            <w:pPr>
              <w:tabs>
                <w:tab w:val="left" w:pos="360"/>
              </w:tabs>
              <w:autoSpaceDE w:val="0"/>
              <w:autoSpaceDN w:val="0"/>
              <w:snapToGrid w:val="0"/>
              <w:spacing w:before="156" w:after="156"/>
              <w:rPr>
                <w:rFonts w:ascii="Calibri" w:eastAsiaTheme="minorEastAsia" w:hAnsi="Calibri" w:cs="Calibri"/>
                <w:sz w:val="22"/>
                <w:szCs w:val="22"/>
              </w:rPr>
            </w:pPr>
            <w:r>
              <w:rPr>
                <w:rFonts w:ascii="Calibri" w:eastAsiaTheme="minorEastAsia" w:hAnsi="Calibri" w:cs="Calibri"/>
                <w:sz w:val="22"/>
                <w:szCs w:val="22"/>
              </w:rPr>
              <w:t>The modifications to the third and fourth change proposed by Sharp are ok for us.</w:t>
            </w:r>
          </w:p>
        </w:tc>
      </w:tr>
      <w:tr w:rsidR="00D641FD" w14:paraId="7FD80A4C" w14:textId="77777777">
        <w:trPr>
          <w:jc w:val="center"/>
        </w:trPr>
        <w:tc>
          <w:tcPr>
            <w:tcW w:w="1471" w:type="dxa"/>
            <w:tcBorders>
              <w:top w:val="single" w:sz="4" w:space="0" w:color="auto"/>
              <w:left w:val="single" w:sz="4" w:space="0" w:color="auto"/>
              <w:bottom w:val="single" w:sz="4" w:space="0" w:color="auto"/>
              <w:right w:val="single" w:sz="4" w:space="0" w:color="auto"/>
            </w:tcBorders>
          </w:tcPr>
          <w:p w14:paraId="11DF91BD" w14:textId="69C54D5B" w:rsidR="00D641FD" w:rsidRDefault="00D641FD" w:rsidP="005A1206">
            <w:pPr>
              <w:tabs>
                <w:tab w:val="left" w:pos="360"/>
              </w:tabs>
              <w:autoSpaceDE w:val="0"/>
              <w:autoSpaceDN w:val="0"/>
              <w:snapToGrid w:val="0"/>
              <w:spacing w:beforeLines="0" w:before="0" w:after="156"/>
              <w:jc w:val="center"/>
              <w:rPr>
                <w:rFonts w:ascii="Calibri" w:eastAsiaTheme="minorEastAsia" w:hAnsi="Calibri" w:cs="Calibri"/>
                <w:sz w:val="22"/>
                <w:szCs w:val="22"/>
                <w:lang w:val="en-GB"/>
              </w:rPr>
            </w:pPr>
            <w:r>
              <w:rPr>
                <w:rFonts w:ascii="Calibri" w:eastAsiaTheme="minorEastAsia" w:hAnsi="Calibri" w:cs="Calibri" w:hint="eastAsia"/>
                <w:sz w:val="22"/>
                <w:szCs w:val="22"/>
                <w:lang w:val="en-GB"/>
              </w:rPr>
              <w:t>S</w:t>
            </w:r>
            <w:r>
              <w:rPr>
                <w:rFonts w:ascii="Calibri" w:eastAsiaTheme="minorEastAsia" w:hAnsi="Calibri" w:cs="Calibri"/>
                <w:sz w:val="22"/>
                <w:szCs w:val="22"/>
                <w:lang w:val="en-GB"/>
              </w:rPr>
              <w:t>amsung</w:t>
            </w:r>
          </w:p>
        </w:tc>
        <w:tc>
          <w:tcPr>
            <w:tcW w:w="1931" w:type="dxa"/>
            <w:tcBorders>
              <w:top w:val="single" w:sz="4" w:space="0" w:color="auto"/>
              <w:left w:val="single" w:sz="4" w:space="0" w:color="auto"/>
              <w:bottom w:val="single" w:sz="4" w:space="0" w:color="auto"/>
              <w:right w:val="single" w:sz="4" w:space="0" w:color="auto"/>
            </w:tcBorders>
          </w:tcPr>
          <w:p w14:paraId="48E6C39F" w14:textId="0BAB0236" w:rsidR="00D641FD" w:rsidRDefault="00D641FD" w:rsidP="005A1206">
            <w:pPr>
              <w:tabs>
                <w:tab w:val="left" w:pos="360"/>
              </w:tabs>
              <w:autoSpaceDE w:val="0"/>
              <w:autoSpaceDN w:val="0"/>
              <w:snapToGrid w:val="0"/>
              <w:spacing w:beforeLines="0" w:before="0" w:after="156"/>
              <w:jc w:val="center"/>
              <w:rPr>
                <w:rFonts w:ascii="Calibri" w:eastAsiaTheme="minorEastAsia" w:hAnsi="Calibri" w:cs="Calibri"/>
                <w:sz w:val="22"/>
                <w:szCs w:val="22"/>
              </w:rPr>
            </w:pPr>
            <w:r>
              <w:rPr>
                <w:rFonts w:ascii="Calibri" w:eastAsiaTheme="minorEastAsia" w:hAnsi="Calibri" w:cs="Calibri" w:hint="eastAsia"/>
                <w:sz w:val="22"/>
                <w:szCs w:val="22"/>
              </w:rPr>
              <w:t>O</w:t>
            </w:r>
            <w:r>
              <w:rPr>
                <w:rFonts w:ascii="Calibri" w:eastAsiaTheme="minorEastAsia" w:hAnsi="Calibri" w:cs="Calibri"/>
                <w:sz w:val="22"/>
                <w:szCs w:val="22"/>
              </w:rPr>
              <w:t>K</w:t>
            </w:r>
          </w:p>
        </w:tc>
        <w:tc>
          <w:tcPr>
            <w:tcW w:w="6091" w:type="dxa"/>
            <w:tcBorders>
              <w:top w:val="single" w:sz="4" w:space="0" w:color="auto"/>
              <w:left w:val="single" w:sz="4" w:space="0" w:color="auto"/>
              <w:bottom w:val="single" w:sz="4" w:space="0" w:color="auto"/>
              <w:right w:val="single" w:sz="4" w:space="0" w:color="auto"/>
            </w:tcBorders>
          </w:tcPr>
          <w:p w14:paraId="57EB7AEF" w14:textId="4406097C" w:rsidR="00D641FD" w:rsidRDefault="00D641FD" w:rsidP="00D641FD">
            <w:pPr>
              <w:tabs>
                <w:tab w:val="left" w:pos="360"/>
              </w:tabs>
              <w:autoSpaceDE w:val="0"/>
              <w:autoSpaceDN w:val="0"/>
              <w:snapToGrid w:val="0"/>
              <w:spacing w:before="156" w:after="156"/>
              <w:rPr>
                <w:rFonts w:ascii="Calibri" w:eastAsiaTheme="minorEastAsia" w:hAnsi="Calibri" w:cs="Calibri"/>
                <w:sz w:val="22"/>
                <w:szCs w:val="22"/>
              </w:rPr>
            </w:pPr>
            <w:r>
              <w:rPr>
                <w:rFonts w:ascii="Calibri" w:eastAsiaTheme="minorEastAsia" w:hAnsi="Calibri" w:cs="Calibri" w:hint="eastAsia"/>
                <w:sz w:val="22"/>
                <w:szCs w:val="22"/>
              </w:rPr>
              <w:t>W</w:t>
            </w:r>
            <w:r>
              <w:rPr>
                <w:rFonts w:ascii="Calibri" w:eastAsiaTheme="minorEastAsia" w:hAnsi="Calibri" w:cs="Calibri"/>
                <w:sz w:val="22"/>
                <w:szCs w:val="22"/>
              </w:rPr>
              <w:t>e slightly prefer the original TP but current version is also fine for us.</w:t>
            </w:r>
          </w:p>
        </w:tc>
      </w:tr>
    </w:tbl>
    <w:p w14:paraId="41CC3C71" w14:textId="18F75BD3" w:rsidR="008C4368" w:rsidRDefault="00A142D0">
      <w:pPr>
        <w:pStyle w:val="1"/>
        <w:numPr>
          <w:ilvl w:val="0"/>
          <w:numId w:val="3"/>
        </w:numPr>
        <w:spacing w:beforeLines="0" w:before="0" w:after="156"/>
        <w:rPr>
          <w:rFonts w:eastAsia="宋体"/>
          <w:sz w:val="28"/>
          <w:szCs w:val="28"/>
        </w:rPr>
      </w:pPr>
      <w:r>
        <w:rPr>
          <w:rFonts w:eastAsia="宋体"/>
          <w:sz w:val="28"/>
          <w:szCs w:val="28"/>
        </w:rPr>
        <w:t>Summary</w:t>
      </w:r>
    </w:p>
    <w:p w14:paraId="426FB69E" w14:textId="1C6FE306" w:rsidR="00EA1ECA" w:rsidRDefault="002E7FB7" w:rsidP="00EA1ECA">
      <w:pPr>
        <w:spacing w:before="156" w:after="156"/>
        <w:rPr>
          <w:rFonts w:eastAsia="宋体" w:cs="Times New Roman"/>
        </w:rPr>
      </w:pPr>
      <w:r>
        <w:rPr>
          <w:rFonts w:eastAsia="宋体" w:cs="Times New Roman"/>
        </w:rPr>
        <w:t>According to the inputs of companies, the</w:t>
      </w:r>
      <w:r w:rsidR="00EA1ECA">
        <w:rPr>
          <w:rFonts w:eastAsia="宋体" w:cs="Times New Roman"/>
        </w:rPr>
        <w:t xml:space="preserve"> </w:t>
      </w:r>
      <w:r>
        <w:rPr>
          <w:rFonts w:eastAsia="宋体" w:cs="Times New Roman"/>
        </w:rPr>
        <w:t xml:space="preserve">updated </w:t>
      </w:r>
      <w:r w:rsidR="00EA1ECA">
        <w:rPr>
          <w:rFonts w:eastAsia="宋体" w:cs="Times New Roman"/>
        </w:rPr>
        <w:t>TP is proposed</w:t>
      </w:r>
      <w:r>
        <w:rPr>
          <w:rFonts w:eastAsia="宋体" w:cs="Times New Roman"/>
        </w:rPr>
        <w:t xml:space="preserve"> as follows</w:t>
      </w:r>
      <w:r w:rsidR="00EA1ECA">
        <w:rPr>
          <w:rFonts w:eastAsia="宋体" w:cs="Times New Roman"/>
        </w:rPr>
        <w:t>:</w:t>
      </w:r>
      <w:bookmarkStart w:id="84" w:name="_GoBack"/>
      <w:bookmarkEnd w:id="84"/>
    </w:p>
    <w:p w14:paraId="52BDAB3B" w14:textId="77777777" w:rsidR="00EA1ECA" w:rsidRDefault="00EA1ECA" w:rsidP="00EA1ECA">
      <w:pPr>
        <w:pStyle w:val="2"/>
        <w:spacing w:before="156" w:after="156" w:line="240" w:lineRule="auto"/>
        <w:ind w:left="0" w:right="200"/>
      </w:pPr>
      <w:r>
        <w:t>16.5</w:t>
      </w:r>
      <w:r>
        <w:tab/>
        <w:t>UE procedure for reporting HARQ-ACK on uplink</w:t>
      </w:r>
    </w:p>
    <w:p w14:paraId="515EDC7C" w14:textId="77777777" w:rsidR="00EA1ECA" w:rsidRDefault="00EA1ECA" w:rsidP="00EA1ECA">
      <w:pPr>
        <w:spacing w:before="156" w:after="156"/>
        <w:jc w:val="center"/>
        <w:rPr>
          <w:b/>
          <w:bCs/>
          <w:color w:val="FF0000"/>
        </w:rPr>
      </w:pPr>
      <w:r>
        <w:rPr>
          <w:b/>
          <w:bCs/>
          <w:color w:val="FF0000"/>
        </w:rPr>
        <w:t>&lt;Unchanged parts omitted&gt;</w:t>
      </w:r>
    </w:p>
    <w:p w14:paraId="3F3D6A06" w14:textId="77777777" w:rsidR="00EA1ECA" w:rsidRDefault="00EA1ECA" w:rsidP="00EA1ECA">
      <w:pPr>
        <w:spacing w:before="156" w:after="156"/>
        <w:rPr>
          <w:lang w:val="en-GB" w:eastAsia="en-US"/>
        </w:rPr>
      </w:pPr>
      <w:r>
        <w:lastRenderedPageBreak/>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r>
        <w:rPr>
          <w:i/>
          <w:iCs/>
        </w:rPr>
        <w:t>sl-PSFCH-ToPUCCH</w:t>
      </w:r>
      <w:r>
        <w:t xml:space="preserve"> for a transmission scheduled by a DCI format or for a SL configured grant type 2, or by </w:t>
      </w:r>
      <w:r>
        <w:rPr>
          <w:i/>
        </w:rPr>
        <w:t xml:space="preserve">sl-PSFCH-ToPUCCH-CG-Type1 </w:t>
      </w:r>
      <w:r>
        <w:rPr>
          <w:iCs/>
        </w:rPr>
        <w:t>for a SL configured grant type 1</w:t>
      </w:r>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32192E04" w14:textId="6BD8A535" w:rsidR="00EA1ECA" w:rsidRDefault="00EA1ECA" w:rsidP="00EA1ECA">
      <w:pPr>
        <w:spacing w:before="156" w:after="156"/>
      </w:pPr>
      <w:r>
        <w:t>For a PSSCH transmission by a UE that is scheduled by a DCI format, or for a SL configured grant Type 2 PSSCH transmission activated by a DCI format, 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the DCI format activating the SL configured grant Type 2 indicates to the UE that a PUCCH resource is not provided when a value of the PUCCH resource indicator field is zero and a value of PSFCH-to-HARQ feedback timing indicator field, if present, is zero. For a SL configured grant Type 1 PSSCH transmission, a PUCCH resource can be provided by sl-N1PUCCH-AN and sl-PSFCH-ToPUCCH-CG-Type1. For transmission of HARQ-ACK information corresponding only to a SL configured grant Type 2 PSSCH transmission</w:t>
      </w:r>
      <w:r>
        <w:rPr>
          <w:strike/>
          <w:rPrChange w:id="85" w:author="杨瑾" w:date="2022-05-11T18:17:00Z">
            <w:rPr/>
          </w:rPrChange>
        </w:rPr>
        <w:t xml:space="preserve"> without a corresponding PDCCH</w:t>
      </w:r>
      <w:r>
        <w:t xml:space="preserve">, </w:t>
      </w:r>
      <w:ins w:id="86" w:author="杨瑾" w:date="2022-03-24T15:49:00Z">
        <w:r>
          <w:t>including the</w:t>
        </w:r>
      </w:ins>
      <w:ins w:id="87" w:author="杨瑾" w:date="2022-03-24T16:10:00Z">
        <w:r>
          <w:t xml:space="preserve"> </w:t>
        </w:r>
      </w:ins>
      <w:ins w:id="88" w:author="杨瑾" w:date="2022-05-12T20:30:00Z">
        <w:r w:rsidR="00D62651">
          <w:rPr>
            <w:kern w:val="0"/>
          </w:rPr>
          <w:t>PSSCH transmission(s)</w:t>
        </w:r>
      </w:ins>
      <w:ins w:id="89" w:author="杨瑾" w:date="2022-03-24T15:49:00Z">
        <w:r>
          <w:t xml:space="preserve"> associated with the corresponding activation </w:t>
        </w:r>
      </w:ins>
      <w:ins w:id="90" w:author="杨瑾" w:date="2022-04-18T11:49:00Z">
        <w:r>
          <w:t xml:space="preserve">DCI format </w:t>
        </w:r>
      </w:ins>
      <w:ins w:id="91" w:author="杨瑾" w:date="2022-03-24T15:05:00Z">
        <w:r>
          <w:t>3</w:t>
        </w:r>
      </w:ins>
      <w:ins w:id="92" w:author="杨瑾" w:date="2022-04-18T12:07:00Z">
        <w:r>
          <w:rPr>
            <w:u w:val="single"/>
          </w:rPr>
          <w:t>_</w:t>
        </w:r>
      </w:ins>
      <w:ins w:id="93" w:author="杨瑾" w:date="2022-03-24T15:05:00Z">
        <w:r>
          <w:t>0</w:t>
        </w:r>
      </w:ins>
      <w:ins w:id="94" w:author="杨瑾" w:date="2022-04-18T11:49:00Z">
        <w:r>
          <w:t>,</w:t>
        </w:r>
      </w:ins>
      <w:ins w:id="95" w:author="杨瑾" w:date="2022-03-24T15:49:00Z">
        <w:r>
          <w:t xml:space="preserve"> </w:t>
        </w:r>
      </w:ins>
      <w:r>
        <w:t xml:space="preserve">a UE can be provided a PUCCH resource by sl-N1PUCCH-AN-Type2. If a PUCCH resource is not provided, the UE does not transmit a PUCCH with generated HARQ-ACK information from PSFCH reception occasions. </w:t>
      </w:r>
    </w:p>
    <w:p w14:paraId="0B070E06" w14:textId="77777777" w:rsidR="00EA1ECA" w:rsidRDefault="00EA1ECA" w:rsidP="00EA1ECA">
      <w:pPr>
        <w:spacing w:before="156" w:after="156"/>
      </w:pPr>
      <w:r>
        <w:t xml:space="preserve">For a PUCCH transmission with HARQ-ACK information, a UE determines a PUCCH resource after determining a set of PUCCH resources from up to four PUCCH resource sets provided by </w:t>
      </w:r>
      <w:r>
        <w:rPr>
          <w:i/>
          <w:iCs/>
        </w:rPr>
        <w:t>sl-PUCCH-Config</w:t>
      </w:r>
      <w:r>
        <w:t xml:space="preserve">, for </w:t>
      </w:r>
      <w:r>
        <w:rPr>
          <w:rFonts w:ascii="Cambria Math" w:hAnsi="Cambria Math" w:cs="Cambria Math"/>
        </w:rPr>
        <w:t>𝑂</w:t>
      </w:r>
      <w:r>
        <w:rPr>
          <w:rFonts w:ascii="Cambria Math" w:hAnsi="Cambria Math" w:cs="Cambria Math"/>
          <w:sz w:val="14"/>
          <w:szCs w:val="14"/>
        </w:rPr>
        <w:t xml:space="preserve">𝑈𝐶𝐼 </w:t>
      </w:r>
      <w:r>
        <w:t xml:space="preserve">HARQ-ACK information bits, as described in clause 9.2.1. The PUCCH resource determination is based on a PUCCH resource indicator field [5, TS 38.212] in a last DCI format 3_0, </w:t>
      </w:r>
      <w:ins w:id="96" w:author="杨瑾" w:date="2022-05-11T18:26:00Z">
        <w:r>
          <w:t xml:space="preserve">excluding DCI format 3_0 for the SL configured grant Type 2 activation, </w:t>
        </w:r>
      </w:ins>
      <w:r>
        <w:t>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28B1A2FF" w14:textId="77777777" w:rsidR="00EA1ECA" w:rsidRDefault="00EA1ECA" w:rsidP="00EA1ECA">
      <w:pPr>
        <w:spacing w:before="156" w:after="156"/>
        <w:jc w:val="center"/>
        <w:rPr>
          <w:b/>
          <w:bCs/>
          <w:color w:val="FF0000"/>
        </w:rPr>
      </w:pPr>
      <w:r>
        <w:rPr>
          <w:b/>
          <w:bCs/>
          <w:color w:val="FF0000"/>
        </w:rPr>
        <w:t>&lt;Unchanged parts omitted&gt;</w:t>
      </w:r>
      <w:ins w:id="97" w:author="杨瑾" w:date="2022-04-18T11:51:00Z">
        <w:r>
          <w:rPr>
            <w:b/>
            <w:bCs/>
            <w:color w:val="FF0000"/>
          </w:rPr>
          <w:t xml:space="preserve"> </w:t>
        </w:r>
      </w:ins>
    </w:p>
    <w:p w14:paraId="41C6C78F" w14:textId="77777777" w:rsidR="00EA1ECA" w:rsidRDefault="00EA1ECA" w:rsidP="00EA1ECA">
      <w:pPr>
        <w:pStyle w:val="4"/>
        <w:spacing w:before="156" w:after="156" w:line="240" w:lineRule="auto"/>
        <w:rPr>
          <w:rFonts w:ascii="Arial" w:hAnsi="Arial" w:cs="Arial"/>
          <w:b w:val="0"/>
          <w:sz w:val="24"/>
          <w:szCs w:val="24"/>
        </w:rPr>
      </w:pPr>
      <w:r>
        <w:rPr>
          <w:rFonts w:ascii="Arial" w:hAnsi="Arial" w:cs="Arial"/>
          <w:b w:val="0"/>
          <w:sz w:val="24"/>
          <w:szCs w:val="24"/>
        </w:rPr>
        <w:t>16.5.2.1</w:t>
      </w:r>
      <w:r>
        <w:rPr>
          <w:rFonts w:ascii="Arial" w:hAnsi="Arial" w:cs="Arial"/>
          <w:b w:val="0"/>
          <w:sz w:val="24"/>
          <w:szCs w:val="24"/>
        </w:rPr>
        <w:tab/>
        <w:t>Type-2 HARQ-ACK codebook in physical uplink control channel</w:t>
      </w:r>
    </w:p>
    <w:p w14:paraId="01E29843" w14:textId="77777777" w:rsidR="00EA1ECA" w:rsidRDefault="00EA1ECA" w:rsidP="00EA1ECA">
      <w:pPr>
        <w:spacing w:before="156" w:after="156"/>
        <w:jc w:val="center"/>
        <w:rPr>
          <w:b/>
          <w:bCs/>
          <w:color w:val="FF0000"/>
        </w:rPr>
      </w:pPr>
      <w:r>
        <w:rPr>
          <w:b/>
          <w:bCs/>
          <w:color w:val="FF0000"/>
        </w:rPr>
        <w:t>&lt;Unchanged parts omitted&gt;</w:t>
      </w:r>
    </w:p>
    <w:p w14:paraId="6CF7F79D" w14:textId="77777777" w:rsidR="00EA1ECA" w:rsidRDefault="00EA1ECA" w:rsidP="00EA1ECA">
      <w:pPr>
        <w:spacing w:before="156" w:after="156"/>
      </w:pPr>
      <w:r>
        <w:t xml:space="preserve">The set of PDCCH monitoring occasions </w:t>
      </w:r>
      <w:r>
        <w:rPr>
          <w:rFonts w:eastAsia="Yu Mincho"/>
        </w:rPr>
        <w:t xml:space="preserve">for DCI format 3_0 for scheduling PSSCH transmissions with associated PSFCH reception occasions </w:t>
      </w:r>
      <w:r>
        <w:t xml:space="preserve">is defined as the PDCCH monitoring occasions in the active DL BWP of the configured serving cell, indexed in ascending order of start time of the associated search space sets. The cardinality of the set of PDCCH monitoring occasions defines a total number </w:t>
      </w:r>
      <m:oMath>
        <m:r>
          <w:rPr>
            <w:rFonts w:ascii="Cambria Math" w:hAnsi="Cambria Math"/>
          </w:rPr>
          <m:t>M</m:t>
        </m:r>
      </m:oMath>
      <w:r>
        <w:t xml:space="preserve"> of PDCCH monitoring occasions.</w:t>
      </w:r>
    </w:p>
    <w:p w14:paraId="7FE3217E" w14:textId="39FBC9C8" w:rsidR="00EA1ECA" w:rsidRDefault="00EA1ECA" w:rsidP="00EA1ECA">
      <w:pPr>
        <w:spacing w:before="156" w:after="156"/>
      </w:pPr>
      <w:r>
        <w:t>A value of a counter sidelink assignment indicator (SAI) field in DCI format 3_0</w:t>
      </w:r>
      <w:ins w:id="98" w:author="杨瑾" w:date="2022-05-12T20:34:00Z">
        <w:r w:rsidR="0033576F">
          <w:t>,</w:t>
        </w:r>
        <w:r w:rsidR="0033576F" w:rsidRPr="0033576F">
          <w:t xml:space="preserve"> </w:t>
        </w:r>
        <w:r w:rsidR="0033576F">
          <w:t>excluding DCI format 3_0 for the SL configured grant Type 2 activation,</w:t>
        </w:r>
      </w:ins>
      <w:r>
        <w:t xml:space="preserve"> denotes an accumulative number of PDCCH monitoring occasions where </w:t>
      </w:r>
      <w:r>
        <w:lastRenderedPageBreak/>
        <w:t>PSSCH transmissions with associated PSFCH receptions are scheduled</w:t>
      </w:r>
      <w:r>
        <w:rPr>
          <w:rFonts w:cs="Arial"/>
        </w:rPr>
        <w:t>,</w:t>
      </w:r>
      <w:r>
        <w:t xml:space="preserve"> up to a current PDCCH monitoring occasion, in ascending order of PDCCH monitoring occasion index </w:t>
      </w:r>
      <m:oMath>
        <m:r>
          <w:rPr>
            <w:rFonts w:ascii="Cambria Math" w:hAnsi="Cambria Math"/>
          </w:rPr>
          <m:t>m</m:t>
        </m:r>
      </m:oMath>
      <w:r>
        <w:t xml:space="preserve">, where </w:t>
      </w:r>
      <m:oMath>
        <m:r>
          <w:rPr>
            <w:rFonts w:ascii="Cambria Math" w:hAnsi="Cambria Math"/>
          </w:rPr>
          <m:t>0≤m&lt;M</m:t>
        </m:r>
      </m:oMath>
      <w:r>
        <w:t xml:space="preserve">. </w:t>
      </w:r>
    </w:p>
    <w:p w14:paraId="4788DF6D" w14:textId="77777777" w:rsidR="00EA1ECA" w:rsidRDefault="00EA1ECA" w:rsidP="00EA1ECA">
      <w:pPr>
        <w:spacing w:before="156" w:after="156"/>
        <w:rPr>
          <w:rFonts w:cs="Arial"/>
          <w:lang w:val="en-GB"/>
        </w:rPr>
      </w:pPr>
      <w:r>
        <w:rPr>
          <w:rFonts w:cs="Arial"/>
        </w:rPr>
        <w:t xml:space="preserve">Denote by </w:t>
      </w:r>
      <m:oMath>
        <m:sSubSup>
          <m:sSubSupPr>
            <m:ctrlPr>
              <w:rPr>
                <w:rFonts w:ascii="Cambria Math" w:eastAsiaTheme="minorEastAsia" w:hAnsi="Cambria Math"/>
                <w:i/>
                <w:lang w:val="en-GB" w:eastAsia="en-US"/>
              </w:rPr>
            </m:ctrlPr>
          </m:sSubSupPr>
          <m:e>
            <m:r>
              <w:rPr>
                <w:rFonts w:ascii="Cambria Math"/>
              </w:rPr>
              <m:t>V</m:t>
            </m:r>
          </m:e>
          <m:sub>
            <m:r>
              <w:rPr>
                <w:rFonts w:ascii="Cambria Math"/>
              </w:rPr>
              <m:t>C</m:t>
            </m:r>
            <m:r>
              <w:rPr>
                <w:rFonts w:ascii="Cambria Math"/>
              </w:rPr>
              <m:t>-</m:t>
            </m:r>
            <m:r>
              <m:rPr>
                <m:nor/>
              </m:rPr>
              <w:rPr>
                <w:rFonts w:ascii="Cambria Math"/>
              </w:rPr>
              <m:t>SAI</m:t>
            </m:r>
            <m:r>
              <m:rPr>
                <m:sty m:val="p"/>
              </m:rPr>
              <w:rPr>
                <w:rFonts w:ascii="Cambria Math"/>
              </w:rPr>
              <m:t>,</m:t>
            </m:r>
            <m:r>
              <w:rPr>
                <w:rFonts w:ascii="Cambria Math"/>
              </w:rPr>
              <m:t>m</m:t>
            </m:r>
            <m:ctrlPr>
              <w:rPr>
                <w:rFonts w:ascii="Cambria Math" w:eastAsiaTheme="minorEastAsia" w:hAnsi="Cambria Math"/>
                <w:lang w:val="en-GB" w:eastAsia="en-US"/>
              </w:rPr>
            </m:ctrlPr>
          </m:sub>
          <m:sup>
            <m:r>
              <m:rPr>
                <m:nor/>
              </m:rPr>
              <w:rPr>
                <w:rFonts w:ascii="Cambria Math"/>
              </w:rPr>
              <m:t>SL</m:t>
            </m:r>
            <m:ctrlPr>
              <w:rPr>
                <w:rFonts w:ascii="Cambria Math" w:eastAsiaTheme="minorEastAsia" w:hAnsi="Cambria Math"/>
                <w:lang w:val="en-GB" w:eastAsia="en-US"/>
              </w:rPr>
            </m:ctrlPr>
          </m:sup>
        </m:sSubSup>
      </m:oMath>
      <w:r>
        <w:rPr>
          <w:rFonts w:cs="Arial"/>
        </w:rPr>
        <w:t xml:space="preserve"> the value of the counter SAI in DCI format </w:t>
      </w:r>
      <w:r>
        <w:t xml:space="preserve">3_0 in PDCCH monitoring occasion </w:t>
      </w:r>
      <m:oMath>
        <m:r>
          <w:rPr>
            <w:rFonts w:ascii="Cambria Math" w:hAnsi="Cambria Math"/>
          </w:rPr>
          <m:t>m</m:t>
        </m:r>
      </m:oMath>
      <w:r>
        <w:t xml:space="preserve"> according to Table 16.5.2.1-1. </w:t>
      </w:r>
    </w:p>
    <w:p w14:paraId="68F02DCA" w14:textId="77777777" w:rsidR="00EA1ECA" w:rsidRDefault="00EA1ECA" w:rsidP="00EA1ECA">
      <w:pPr>
        <w:spacing w:before="156" w:after="156"/>
        <w:rPr>
          <w:rFonts w:cs="Times New Roman"/>
        </w:rPr>
      </w:pPr>
      <w:r>
        <w:rPr>
          <w:rFonts w:cs="Arial"/>
        </w:rPr>
        <w:t>I</w:t>
      </w:r>
      <w:r>
        <w:t xml:space="preserve">f the UE transmits HARQ-ACK information in a PUCCH in slot </w:t>
      </w:r>
      <m:oMath>
        <m:r>
          <w:rPr>
            <w:rFonts w:ascii="Cambria Math" w:hAnsi="Cambria Math"/>
          </w:rPr>
          <m:t>n</m:t>
        </m:r>
      </m:oMath>
      <w:r>
        <w:t xml:space="preserve">, </w:t>
      </w:r>
      <w:r>
        <w:rPr>
          <w:rFonts w:cs="Arial"/>
        </w:rPr>
        <w:t xml:space="preserve">the UE determines the </w:t>
      </w:r>
      <m:oMath>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sSup>
              <m:sSupPr>
                <m:ctrlPr>
                  <w:rPr>
                    <w:rFonts w:ascii="Cambria Math" w:eastAsiaTheme="minorEastAsia" w:hAnsi="Cambria Math"/>
                    <w:i/>
                    <w:lang w:val="en-GB" w:eastAsia="en-US"/>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t xml:space="preserve">, for a total number of </w:t>
      </w:r>
      <m:oMath>
        <m:sSub>
          <m:sSubPr>
            <m:ctrlPr>
              <w:rPr>
                <w:rFonts w:ascii="Cambria Math" w:eastAsiaTheme="minorEastAsia" w:hAnsi="Cambria Math"/>
                <w:i/>
                <w:lang w:val="en-GB" w:eastAsia="en-US"/>
              </w:rPr>
            </m:ctrlPr>
          </m:sSubPr>
          <m:e>
            <m:r>
              <w:rPr>
                <w:rFonts w:ascii="Cambria Math"/>
              </w:rPr>
              <m:t>O</m:t>
            </m:r>
          </m:e>
          <m:sub>
            <m:r>
              <m:rPr>
                <m:sty m:val="p"/>
              </m:rPr>
              <w:rPr>
                <w:rFonts w:ascii="Cambria Math"/>
              </w:rPr>
              <m:t>ACK</m:t>
            </m:r>
          </m:sub>
        </m:sSub>
      </m:oMath>
      <w:r>
        <w:t xml:space="preserve"> HARQ-ACK information bits, according to the following pseudo-code:</w:t>
      </w:r>
    </w:p>
    <w:p w14:paraId="61198C60" w14:textId="77777777" w:rsidR="00EA1ECA" w:rsidRDefault="00EA1ECA" w:rsidP="00EA1ECA">
      <w:pPr>
        <w:pStyle w:val="B10"/>
        <w:spacing w:after="156"/>
        <w:ind w:hanging="402"/>
        <w:rPr>
          <w:lang w:eastAsia="zh-CN"/>
        </w:rPr>
      </w:pPr>
      <w:r>
        <w:rPr>
          <w:lang w:eastAsia="zh-CN"/>
        </w:rPr>
        <w:t xml:space="preserve">Set </w:t>
      </w:r>
      <m:oMath>
        <m:r>
          <w:rPr>
            <w:rFonts w:ascii="Cambria Math" w:hAnsi="Cambria Math"/>
            <w:lang w:val="en-US" w:eastAsia="zh-CN"/>
          </w:rPr>
          <m:t>m=0</m:t>
        </m:r>
      </m:oMath>
      <w:r>
        <w:rPr>
          <w:lang w:val="en-US" w:eastAsia="zh-CN"/>
        </w:rPr>
        <w:t xml:space="preserve"> </w:t>
      </w:r>
      <w:r>
        <w:rPr>
          <w:lang w:eastAsia="zh-CN"/>
        </w:rPr>
        <w:t xml:space="preserve">– PDCCH with DCI format </w:t>
      </w:r>
      <w:r>
        <w:rPr>
          <w:lang w:val="en-US" w:eastAsia="zh-CN"/>
        </w:rPr>
        <w:t>3_0</w:t>
      </w:r>
      <w:r>
        <w:rPr>
          <w:lang w:eastAsia="zh-CN"/>
        </w:rPr>
        <w:t xml:space="preserve"> monitoring occasion index: lower index corresponds to earlier PDCCH with DCI format </w:t>
      </w:r>
      <w:r>
        <w:rPr>
          <w:lang w:val="en-US" w:eastAsia="zh-CN"/>
        </w:rPr>
        <w:t>3_0</w:t>
      </w:r>
      <w:r>
        <w:rPr>
          <w:lang w:eastAsia="zh-CN"/>
        </w:rPr>
        <w:t xml:space="preserve"> monitoring occasion</w:t>
      </w:r>
    </w:p>
    <w:p w14:paraId="2C2B3197" w14:textId="77777777" w:rsidR="00EA1ECA" w:rsidRDefault="00EA1ECA" w:rsidP="00EA1ECA">
      <w:pPr>
        <w:pStyle w:val="B10"/>
        <w:spacing w:after="156"/>
        <w:ind w:hanging="402"/>
        <w:rPr>
          <w:lang w:eastAsia="zh-CN"/>
        </w:rPr>
      </w:pPr>
      <w:r>
        <w:rPr>
          <w:lang w:eastAsia="zh-CN"/>
        </w:rPr>
        <w:t xml:space="preserve">Set </w:t>
      </w:r>
      <m:oMath>
        <m:r>
          <w:rPr>
            <w:rFonts w:ascii="Cambria Math" w:hAnsi="Cambria Math"/>
            <w:lang w:val="en-US" w:eastAsia="zh-CN"/>
          </w:rPr>
          <m:t>j=0</m:t>
        </m:r>
      </m:oMath>
    </w:p>
    <w:p w14:paraId="101A4B38" w14:textId="77777777" w:rsidR="00EA1ECA" w:rsidRDefault="00EA1ECA" w:rsidP="00EA1ECA">
      <w:pPr>
        <w:pStyle w:val="B10"/>
        <w:spacing w:after="156"/>
        <w:ind w:hanging="402"/>
        <w:rPr>
          <w:rFonts w:cs="Arial"/>
          <w:lang w:eastAsia="zh-CN"/>
        </w:rPr>
      </w:pPr>
      <w:r>
        <w:rPr>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temp</m:t>
            </m:r>
          </m:sub>
        </m:sSub>
        <m:r>
          <w:rPr>
            <w:rFonts w:ascii="Cambria Math" w:hAnsi="Cambria Math"/>
            <w:lang w:eastAsia="zh-CN"/>
          </w:rPr>
          <m:t>=0</m:t>
        </m:r>
      </m:oMath>
    </w:p>
    <w:p w14:paraId="5BC46342" w14:textId="77777777" w:rsidR="00EA1ECA" w:rsidRDefault="00EA1ECA" w:rsidP="00EA1ECA">
      <w:pPr>
        <w:pStyle w:val="B10"/>
        <w:spacing w:after="156"/>
        <w:ind w:hanging="402"/>
        <w:rPr>
          <w:lang w:eastAsia="zh-CN"/>
        </w:rPr>
      </w:pPr>
      <w:r>
        <w:rPr>
          <w:rFonts w:cs="Arial"/>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s</m:t>
            </m:r>
          </m:sub>
        </m:sSub>
        <m:r>
          <w:rPr>
            <w:rFonts w:ascii="Cambria Math" w:hAnsi="Cambria Math"/>
            <w:lang w:eastAsia="zh-CN"/>
          </w:rPr>
          <m:t>=∅</m:t>
        </m:r>
      </m:oMath>
    </w:p>
    <w:p w14:paraId="1820B27F" w14:textId="77777777" w:rsidR="00EA1ECA" w:rsidRDefault="00EA1ECA" w:rsidP="00EA1ECA">
      <w:pPr>
        <w:pStyle w:val="B10"/>
        <w:spacing w:after="156"/>
        <w:ind w:hanging="402"/>
        <w:rPr>
          <w:lang w:eastAsia="zh-CN"/>
        </w:rPr>
      </w:pPr>
      <w:r>
        <w:rPr>
          <w:lang w:eastAsia="zh-CN"/>
        </w:rPr>
        <w:t xml:space="preserve">Set </w:t>
      </w:r>
      <m:oMath>
        <m:r>
          <w:rPr>
            <w:rFonts w:ascii="Cambria Math" w:hAnsi="Cambria Math"/>
            <w:lang w:val="en-US" w:eastAsia="zh-CN"/>
          </w:rPr>
          <m:t>M</m:t>
        </m:r>
      </m:oMath>
      <w:r>
        <w:rPr>
          <w:lang w:eastAsia="zh-CN"/>
        </w:rPr>
        <w:t xml:space="preserve"> to the number of PDCCH monitoring occasions</w:t>
      </w:r>
    </w:p>
    <w:p w14:paraId="396C6B9C" w14:textId="77777777" w:rsidR="00EA1ECA" w:rsidRDefault="00EA1ECA" w:rsidP="00EA1ECA">
      <w:pPr>
        <w:pStyle w:val="B10"/>
        <w:spacing w:after="156"/>
        <w:ind w:hanging="402"/>
        <w:rPr>
          <w:rFonts w:cs="Arial"/>
          <w:lang w:eastAsia="zh-CN"/>
        </w:rPr>
      </w:pPr>
      <w:r>
        <w:rPr>
          <w:lang w:eastAsia="zh-CN"/>
        </w:rPr>
        <w:t xml:space="preserve">while </w:t>
      </w:r>
      <m:oMath>
        <m:r>
          <w:rPr>
            <w:rFonts w:ascii="Cambria Math" w:hAnsi="Cambria Math"/>
            <w:lang w:val="en-US" w:eastAsia="zh-CN"/>
          </w:rPr>
          <m:t>m&lt;M</m:t>
        </m:r>
      </m:oMath>
    </w:p>
    <w:p w14:paraId="0F68FF5D" w14:textId="77777777" w:rsidR="00EA1ECA" w:rsidRDefault="00EA1ECA" w:rsidP="00EA1ECA">
      <w:pPr>
        <w:pStyle w:val="B3"/>
        <w:spacing w:after="156"/>
        <w:ind w:left="851" w:firstLine="0"/>
      </w:pPr>
      <w:r>
        <w:t xml:space="preserve">if PDCCH monitoring occasion </w:t>
      </w:r>
      <m:oMath>
        <m:r>
          <w:rPr>
            <w:rFonts w:ascii="Cambria Math" w:hAnsi="Cambria Math"/>
            <w:lang w:val="en-US" w:eastAsia="zh-CN"/>
          </w:rPr>
          <m:t>m</m:t>
        </m:r>
      </m:oMath>
      <w:r>
        <w:t xml:space="preserve"> is before an active UL BWP change on the PCell </w:t>
      </w:r>
    </w:p>
    <w:p w14:paraId="4A195565" w14:textId="77777777" w:rsidR="00EA1ECA" w:rsidRDefault="00EA1ECA" w:rsidP="00EA1ECA">
      <w:pPr>
        <w:pStyle w:val="B4"/>
        <w:spacing w:before="156" w:after="156"/>
        <w:ind w:left="2000" w:hanging="400"/>
        <w:rPr>
          <w:lang w:val="en-US"/>
        </w:rPr>
      </w:pPr>
      <m:oMath>
        <m:r>
          <w:rPr>
            <w:rFonts w:ascii="Cambria Math"/>
          </w:rPr>
          <m:t>m=M</m:t>
        </m:r>
      </m:oMath>
      <w:r>
        <w:rPr>
          <w:lang w:val="en-US"/>
        </w:rPr>
        <w:t>;</w:t>
      </w:r>
    </w:p>
    <w:p w14:paraId="48EDEFE3" w14:textId="77777777" w:rsidR="00EA1ECA" w:rsidRDefault="00EA1ECA" w:rsidP="00EA1ECA">
      <w:pPr>
        <w:pStyle w:val="B3"/>
        <w:spacing w:after="156"/>
      </w:pPr>
      <w:r>
        <w:t>else</w:t>
      </w:r>
    </w:p>
    <w:p w14:paraId="6B18BC64" w14:textId="77777777" w:rsidR="00EA1ECA" w:rsidRDefault="00EA1ECA" w:rsidP="00EA1ECA">
      <w:pPr>
        <w:pStyle w:val="B4"/>
        <w:spacing w:before="156" w:after="156"/>
        <w:ind w:left="2000" w:hanging="400"/>
        <w:rPr>
          <w:lang w:eastAsia="zh-CN"/>
        </w:rPr>
      </w:pPr>
      <w:r>
        <w:rPr>
          <w:lang w:eastAsia="zh-CN"/>
        </w:rPr>
        <w:t xml:space="preserve">if there is a PSFCH reception occasion associated with a PSSCH transmission scheduled by a DCI format in PDCCH monitoring occasion </w:t>
      </w:r>
      <m:oMath>
        <m:r>
          <w:rPr>
            <w:rFonts w:ascii="Cambria Math" w:hAnsi="Cambria Math"/>
            <w:lang w:val="en-US" w:eastAsia="zh-CN"/>
          </w:rPr>
          <m:t>m</m:t>
        </m:r>
      </m:oMath>
      <w:r>
        <w:rPr>
          <w:lang w:val="en-US" w:eastAsia="zh-CN"/>
        </w:rPr>
        <w:t xml:space="preserve"> </w:t>
      </w:r>
    </w:p>
    <w:p w14:paraId="2F003BDE" w14:textId="77777777" w:rsidR="00EA1ECA" w:rsidRDefault="00EA1ECA" w:rsidP="00EA1ECA">
      <w:pPr>
        <w:pStyle w:val="B5"/>
        <w:spacing w:before="156" w:after="156"/>
        <w:ind w:left="1600" w:hanging="400"/>
        <w:rPr>
          <w:lang w:eastAsia="zh-CN"/>
        </w:rPr>
      </w:pPr>
      <w:r>
        <w:rPr>
          <w:lang w:eastAsia="zh-CN"/>
        </w:rPr>
        <w:t xml:space="preserve">if </w:t>
      </w:r>
      <m:oMath>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r>
          <w:rPr>
            <w:rFonts w:ascii="Cambria Math"/>
            <w:lang w:eastAsia="zh-CN"/>
          </w:rPr>
          <m:t>≤</m:t>
        </m:r>
        <m:sSub>
          <m:sSubPr>
            <m:ctrlPr>
              <w:rPr>
                <w:rFonts w:ascii="Cambria Math" w:hAnsi="Cambria Math"/>
                <w:i/>
              </w:rPr>
            </m:ctrlPr>
          </m:sSubPr>
          <m:e>
            <m:r>
              <w:rPr>
                <w:rFonts w:ascii="Cambria Math"/>
                <w:lang w:eastAsia="zh-CN"/>
              </w:rPr>
              <m:t>V</m:t>
            </m:r>
          </m:e>
          <m:sub>
            <m:r>
              <w:rPr>
                <w:rFonts w:ascii="Cambria Math"/>
                <w:lang w:eastAsia="zh-CN"/>
              </w:rPr>
              <m:t>temp</m:t>
            </m:r>
          </m:sub>
        </m:sSub>
      </m:oMath>
    </w:p>
    <w:p w14:paraId="37059116" w14:textId="77777777" w:rsidR="00EA1ECA" w:rsidRDefault="00EA1ECA" w:rsidP="00EA1ECA">
      <w:pPr>
        <w:pStyle w:val="B5"/>
        <w:spacing w:before="156" w:after="156"/>
        <w:ind w:left="1600" w:hanging="400"/>
        <w:rPr>
          <w:i/>
          <w:lang w:eastAsia="zh-CN"/>
        </w:rPr>
      </w:pPr>
      <m:oMath>
        <m:r>
          <w:rPr>
            <w:rFonts w:ascii="Cambria Math" w:hAnsi="Cambria Math"/>
            <w:lang w:val="en-US" w:eastAsia="zh-CN"/>
          </w:rPr>
          <m:t>j=j+1</m:t>
        </m:r>
      </m:oMath>
      <w:r>
        <w:rPr>
          <w:lang w:val="en-US" w:eastAsia="zh-CN"/>
        </w:rPr>
        <w:t>;</w:t>
      </w:r>
    </w:p>
    <w:p w14:paraId="6B9BBFDF" w14:textId="77777777" w:rsidR="00EA1ECA" w:rsidRDefault="00EA1ECA" w:rsidP="00EA1ECA">
      <w:pPr>
        <w:pStyle w:val="B5"/>
        <w:spacing w:before="156" w:after="156"/>
        <w:ind w:left="1600" w:hanging="400"/>
        <w:rPr>
          <w:rFonts w:cs="Arial"/>
          <w:lang w:eastAsia="zh-CN"/>
        </w:rPr>
      </w:pPr>
      <w:r>
        <w:rPr>
          <w:lang w:eastAsia="zh-CN"/>
        </w:rPr>
        <w:t>end if</w:t>
      </w:r>
    </w:p>
    <w:p w14:paraId="511CC7C5" w14:textId="77777777" w:rsidR="00EA1ECA" w:rsidRDefault="00795A1F" w:rsidP="00EA1ECA">
      <w:pPr>
        <w:pStyle w:val="B5"/>
        <w:spacing w:before="156" w:after="156"/>
        <w:ind w:left="1620" w:hanging="420"/>
        <w:rPr>
          <w:lang w:eastAsia="zh-CN"/>
        </w:rPr>
      </w:pPr>
      <m:oMath>
        <m:sSub>
          <m:sSubPr>
            <m:ctrlPr>
              <w:rPr>
                <w:rFonts w:ascii="Cambria Math" w:hAnsi="Cambria Math"/>
                <w:i/>
              </w:rPr>
            </m:ctrlPr>
          </m:sSubPr>
          <m:e>
            <m:r>
              <w:rPr>
                <w:rFonts w:ascii="Cambria Math"/>
                <w:lang w:eastAsia="zh-CN"/>
              </w:rPr>
              <m:t>V</m:t>
            </m:r>
          </m:e>
          <m:sub>
            <m:r>
              <w:rPr>
                <w:rFonts w:ascii="Cambria Math"/>
                <w:lang w:eastAsia="zh-CN"/>
              </w:rPr>
              <m:t>temp</m:t>
            </m:r>
          </m:sub>
        </m:sSub>
        <m:r>
          <w:rPr>
            <w:rFonts w:ascii="Cambria Math"/>
            <w:lang w:eastAsia="zh-CN"/>
          </w:rPr>
          <m:t>=</m:t>
        </m:r>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oMath>
      <w:r w:rsidR="00EA1ECA">
        <w:rPr>
          <w:lang w:eastAsia="zh-CN"/>
        </w:rPr>
        <w:t xml:space="preserve"> </w:t>
      </w:r>
    </w:p>
    <w:p w14:paraId="5828B0D9" w14:textId="77777777" w:rsidR="00EA1ECA" w:rsidRDefault="00795A1F" w:rsidP="00EA1ECA">
      <w:pPr>
        <w:pStyle w:val="B5"/>
        <w:spacing w:before="156" w:after="156"/>
        <w:ind w:left="1620" w:hanging="420"/>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4j+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SAI,m</m:t>
                </m:r>
              </m:sub>
              <m:sup>
                <m:r>
                  <w:rPr>
                    <w:rFonts w:ascii="Cambria Math"/>
                  </w:rPr>
                  <m:t>SL</m:t>
                </m:r>
              </m:sup>
            </m:sSubSup>
            <m:r>
              <w:rPr>
                <w:rFonts w:ascii="Cambria Math"/>
              </w:rPr>
              <m:t>-</m:t>
            </m:r>
            <m:r>
              <w:rPr>
                <w:rFonts w:ascii="Cambria Math"/>
              </w:rPr>
              <m:t>1</m:t>
            </m:r>
          </m:sub>
          <m:sup>
            <m:r>
              <w:rPr>
                <w:rFonts w:ascii="Cambria Math"/>
              </w:rPr>
              <m:t>ACK</m:t>
            </m:r>
          </m:sup>
        </m:sSubSup>
      </m:oMath>
      <w:r w:rsidR="00EA1ECA">
        <w:t xml:space="preserve"> </w:t>
      </w:r>
      <w:r w:rsidR="00EA1ECA">
        <w:rPr>
          <w:lang w:eastAsia="zh-CN"/>
        </w:rPr>
        <w:t>=</w:t>
      </w:r>
      <w:r w:rsidR="00EA1ECA">
        <w:t xml:space="preserve"> HARQ-ACK information bit </w:t>
      </w:r>
    </w:p>
    <w:p w14:paraId="2C155E55" w14:textId="77777777" w:rsidR="00EA1ECA" w:rsidRPr="0045320C" w:rsidRDefault="00795A1F" w:rsidP="00EA1ECA">
      <w:pPr>
        <w:pStyle w:val="B5"/>
        <w:spacing w:before="156" w:after="156"/>
        <w:ind w:left="1620" w:hanging="420"/>
        <w:rPr>
          <w:lang w:val="fi-FI" w:eastAsia="zh-CN"/>
        </w:rPr>
      </w:pPr>
      <m:oMath>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cs="Arial"/>
            <w:lang w:val="fi-FI" w:eastAsia="zh-CN"/>
          </w:rPr>
          <m:t>=</m:t>
        </m:r>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hAnsi="Cambria Math" w:cs="Cambria Math"/>
            <w:lang w:val="fi-FI" w:eastAsia="zh-CN"/>
          </w:rPr>
          <m:t>∪</m:t>
        </m:r>
        <m:d>
          <m:dPr>
            <m:begChr m:val="{"/>
            <m:endChr m:val="}"/>
            <m:ctrlPr>
              <w:rPr>
                <w:rFonts w:ascii="Cambria Math" w:hAnsi="Cambria Math" w:cs="Arial"/>
                <w:i/>
              </w:rPr>
            </m:ctrlPr>
          </m:dPr>
          <m:e>
            <m:r>
              <w:rPr>
                <w:rFonts w:ascii="Cambria Math" w:cs="Arial"/>
                <w:lang w:val="fi-FI" w:eastAsia="zh-CN"/>
              </w:rPr>
              <m:t>4</m:t>
            </m:r>
            <m:r>
              <w:rPr>
                <w:rFonts w:ascii="Cambria Math" w:cs="Arial"/>
                <w:lang w:eastAsia="zh-CN"/>
              </w:rPr>
              <m:t>j</m:t>
            </m:r>
            <m:r>
              <w:rPr>
                <w:rFonts w:ascii="Cambria Math" w:cs="Arial"/>
                <w:lang w:val="fi-FI" w:eastAsia="zh-CN"/>
              </w:rPr>
              <m:t>+</m:t>
            </m:r>
            <m:sSubSup>
              <m:sSubSupPr>
                <m:ctrlPr>
                  <w:rPr>
                    <w:rFonts w:ascii="Cambria Math" w:hAnsi="Cambria Math" w:cs="Arial"/>
                    <w:i/>
                  </w:rPr>
                </m:ctrlPr>
              </m:sSubSupPr>
              <m:e>
                <m:r>
                  <w:rPr>
                    <w:rFonts w:ascii="Cambria Math" w:cs="Arial"/>
                    <w:lang w:eastAsia="zh-CN"/>
                  </w:rPr>
                  <m:t>V</m:t>
                </m:r>
              </m:e>
              <m:sub>
                <m:r>
                  <w:rPr>
                    <w:rFonts w:ascii="Cambria Math" w:cs="Arial"/>
                    <w:lang w:eastAsia="zh-CN"/>
                  </w:rPr>
                  <m:t>C</m:t>
                </m:r>
                <m:r>
                  <w:rPr>
                    <w:rFonts w:ascii="Cambria Math" w:cs="Arial"/>
                    <w:lang w:val="fi-FI" w:eastAsia="zh-CN"/>
                  </w:rPr>
                  <m:t>-</m:t>
                </m:r>
                <m:r>
                  <m:rPr>
                    <m:nor/>
                  </m:rPr>
                  <w:rPr>
                    <w:rFonts w:ascii="Cambria Math" w:cs="Arial"/>
                    <w:lang w:val="fi-FI" w:eastAsia="zh-CN"/>
                  </w:rPr>
                  <m:t>SAI</m:t>
                </m:r>
                <m:r>
                  <m:rPr>
                    <m:sty m:val="p"/>
                  </m:rPr>
                  <w:rPr>
                    <w:rFonts w:ascii="Cambria Math" w:cs="Arial"/>
                    <w:lang w:val="fi-FI" w:eastAsia="zh-CN"/>
                  </w:rPr>
                  <m:t>,</m:t>
                </m:r>
                <m:r>
                  <w:rPr>
                    <w:rFonts w:ascii="Cambria Math" w:cs="Arial"/>
                    <w:lang w:eastAsia="zh-CN"/>
                  </w:rPr>
                  <m:t>m</m:t>
                </m:r>
                <m:ctrlPr>
                  <w:rPr>
                    <w:rFonts w:ascii="Cambria Math" w:hAnsi="Cambria Math" w:cs="Arial"/>
                  </w:rPr>
                </m:ctrlPr>
              </m:sub>
              <m:sup>
                <m:r>
                  <m:rPr>
                    <m:nor/>
                  </m:rPr>
                  <w:rPr>
                    <w:rFonts w:ascii="Cambria Math" w:cs="Arial"/>
                    <w:lang w:val="fi-FI" w:eastAsia="zh-CN"/>
                  </w:rPr>
                  <m:t>SL</m:t>
                </m:r>
                <m:ctrlPr>
                  <w:rPr>
                    <w:rFonts w:ascii="Cambria Math" w:hAnsi="Cambria Math" w:cs="Arial"/>
                  </w:rPr>
                </m:ctrlPr>
              </m:sup>
            </m:sSubSup>
            <m:r>
              <w:rPr>
                <w:rFonts w:ascii="Cambria Math" w:cs="Arial"/>
                <w:lang w:val="fi-FI" w:eastAsia="zh-CN"/>
              </w:rPr>
              <m:t>-</m:t>
            </m:r>
            <m:r>
              <w:rPr>
                <w:rFonts w:ascii="Cambria Math" w:cs="Arial"/>
                <w:lang w:val="fi-FI" w:eastAsia="zh-CN"/>
              </w:rPr>
              <m:t>1</m:t>
            </m:r>
          </m:e>
        </m:d>
      </m:oMath>
      <w:r w:rsidR="00EA1ECA" w:rsidRPr="0045320C">
        <w:rPr>
          <w:lang w:val="fi-FI" w:eastAsia="zh-CN"/>
        </w:rPr>
        <w:t xml:space="preserve"> </w:t>
      </w:r>
    </w:p>
    <w:p w14:paraId="4AD0B320" w14:textId="77777777" w:rsidR="00EA1ECA" w:rsidRDefault="00EA1ECA" w:rsidP="00EA1ECA">
      <w:pPr>
        <w:pStyle w:val="B4"/>
        <w:spacing w:before="156" w:after="156"/>
        <w:ind w:left="2000" w:hanging="400"/>
        <w:rPr>
          <w:lang w:eastAsia="zh-CN"/>
        </w:rPr>
      </w:pPr>
      <w:r>
        <w:rPr>
          <w:lang w:eastAsia="zh-CN"/>
        </w:rPr>
        <w:t>end if</w:t>
      </w:r>
    </w:p>
    <w:p w14:paraId="4374C112" w14:textId="77777777" w:rsidR="00EA1ECA" w:rsidRDefault="00EA1ECA" w:rsidP="00EA1ECA">
      <w:pPr>
        <w:pStyle w:val="B3"/>
        <w:spacing w:after="156"/>
        <w:rPr>
          <w:lang w:val="en-US" w:eastAsia="zh-CN"/>
        </w:rPr>
      </w:pPr>
      <w:r>
        <w:rPr>
          <w:lang w:val="en-US" w:eastAsia="zh-CN"/>
        </w:rPr>
        <w:t>end if</w:t>
      </w:r>
    </w:p>
    <w:p w14:paraId="711F9F56" w14:textId="77777777" w:rsidR="00EA1ECA" w:rsidRPr="00860B89" w:rsidRDefault="00EA1ECA" w:rsidP="00EA1ECA">
      <w:pPr>
        <w:pStyle w:val="B2"/>
        <w:spacing w:before="156" w:after="156"/>
        <w:rPr>
          <w:i/>
          <w:lang w:val="en-US" w:eastAsia="zh-CN"/>
        </w:rPr>
      </w:pPr>
      <m:oMath>
        <m:r>
          <w:rPr>
            <w:rFonts w:ascii="Cambria Math" w:hAnsi="Cambria Math"/>
            <w:lang w:val="en-US" w:eastAsia="zh-CN"/>
          </w:rPr>
          <m:t>m=m+1</m:t>
        </m:r>
      </m:oMath>
      <w:r>
        <w:rPr>
          <w:lang w:val="en-US" w:eastAsia="zh-CN"/>
        </w:rPr>
        <w:t>;</w:t>
      </w:r>
    </w:p>
    <w:p w14:paraId="6530913D" w14:textId="77777777" w:rsidR="00EA1ECA" w:rsidRDefault="00EA1ECA" w:rsidP="00EA1ECA">
      <w:pPr>
        <w:pStyle w:val="B10"/>
        <w:spacing w:after="156"/>
        <w:ind w:hanging="402"/>
        <w:rPr>
          <w:lang w:eastAsia="zh-CN"/>
        </w:rPr>
      </w:pPr>
      <w:r>
        <w:rPr>
          <w:lang w:eastAsia="zh-CN"/>
        </w:rPr>
        <w:t>end while</w:t>
      </w:r>
    </w:p>
    <w:p w14:paraId="1340B9B0" w14:textId="77777777" w:rsidR="00EA1ECA" w:rsidRDefault="00795A1F" w:rsidP="00EA1ECA">
      <w:pPr>
        <w:pStyle w:val="B2"/>
        <w:spacing w:before="156" w:after="156"/>
        <w:ind w:left="284" w:firstLine="0"/>
        <w:rPr>
          <w:lang w:val="en-US" w:eastAsia="zh-CN"/>
        </w:rPr>
      </w:pPr>
      <m:oMath>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lang w:eastAsia="zh-CN"/>
          </w:rPr>
          <m:t>=4</m:t>
        </m:r>
        <m:r>
          <w:rPr>
            <w:rFonts w:ascii="Cambria Math" w:hAnsi="Cambria Math" w:cs="Cambria Math"/>
            <w:lang w:eastAsia="zh-CN"/>
          </w:rPr>
          <m:t>⋅</m:t>
        </m:r>
        <m:r>
          <w:rPr>
            <w:rFonts w:ascii="Cambria Math"/>
            <w:lang w:eastAsia="zh-CN"/>
          </w:rPr>
          <m:t>j+</m:t>
        </m:r>
        <m:sSub>
          <m:sSubPr>
            <m:ctrlPr>
              <w:rPr>
                <w:rFonts w:ascii="Cambria Math" w:hAnsi="Cambria Math"/>
                <w:i/>
                <w:lang w:val="zh-CN"/>
              </w:rPr>
            </m:ctrlPr>
          </m:sSubPr>
          <m:e>
            <m:r>
              <w:rPr>
                <w:rFonts w:ascii="Cambria Math"/>
                <w:lang w:eastAsia="zh-CN"/>
              </w:rPr>
              <m:t>V</m:t>
            </m:r>
          </m:e>
          <m:sub>
            <m:r>
              <w:rPr>
                <w:rFonts w:ascii="Cambria Math"/>
                <w:lang w:eastAsia="zh-CN"/>
              </w:rPr>
              <m:t>temp</m:t>
            </m:r>
          </m:sub>
        </m:sSub>
      </m:oMath>
      <w:r w:rsidR="00EA1ECA">
        <w:rPr>
          <w:lang w:val="en-US" w:eastAsia="zh-CN"/>
        </w:rPr>
        <w:t xml:space="preserve"> </w:t>
      </w:r>
    </w:p>
    <w:p w14:paraId="35205753" w14:textId="77777777" w:rsidR="00EA1ECA" w:rsidRDefault="00795A1F" w:rsidP="00EA1ECA">
      <w:pPr>
        <w:pStyle w:val="B10"/>
        <w:spacing w:after="156"/>
        <w:ind w:left="1220" w:hanging="420"/>
        <w:rPr>
          <w:lang w:val="en-US"/>
        </w:rPr>
      </w:pP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ACK</m:t>
            </m:r>
          </m:sup>
        </m:sSubSup>
        <m:r>
          <w:rPr>
            <w:rFonts w:ascii="Cambria Math" w:hAnsi="Cambria Math"/>
            <w:lang w:eastAsia="zh-CN"/>
          </w:rPr>
          <m:t>=NACK</m:t>
        </m:r>
      </m:oMath>
      <w:r w:rsidR="00EA1ECA">
        <w:rPr>
          <w:lang w:eastAsia="zh-CN"/>
        </w:rPr>
        <w:t xml:space="preserve"> for any</w:t>
      </w:r>
      <w:r w:rsidR="00EA1ECA">
        <w:rPr>
          <w:lang w:val="en-US" w:eastAsia="zh-CN"/>
        </w:rPr>
        <w:t xml:space="preserve"> </w:t>
      </w:r>
      <m:oMath>
        <m:r>
          <w:rPr>
            <w:rFonts w:ascii="Cambria Math" w:hAnsi="Cambria Math"/>
            <w:lang w:eastAsia="zh-CN"/>
          </w:rPr>
          <m:t>i ∈</m:t>
        </m:r>
        <m:d>
          <m:dPr>
            <m:begChr m:val="{"/>
            <m:endChr m:val="}"/>
            <m:ctrlPr>
              <w:rPr>
                <w:rFonts w:ascii="Cambria Math" w:hAnsi="Cambria Math"/>
                <w:i/>
                <w:lang w:val="zh-CN"/>
              </w:rPr>
            </m:ctrlPr>
          </m:dPr>
          <m:e>
            <m:r>
              <w:rPr>
                <w:rFonts w:ascii="Cambria Math" w:hAnsi="Cambria Math"/>
                <w:lang w:eastAsia="zh-CN"/>
              </w:rPr>
              <m:t>0,1,…,</m:t>
            </m:r>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hAnsi="Cambria Math"/>
                <w:lang w:eastAsia="zh-CN"/>
              </w:rPr>
              <m:t>-1</m:t>
            </m:r>
          </m:e>
        </m:d>
        <m:r>
          <w:rPr>
            <w:rFonts w:ascii="Cambria Math" w:hAnsi="Cambria Math"/>
            <w:lang w:eastAsia="zh-CN"/>
          </w:rPr>
          <m:t>\</m:t>
        </m:r>
        <m:sSub>
          <m:sSubPr>
            <m:ctrlPr>
              <w:rPr>
                <w:rFonts w:ascii="Cambria Math" w:hAnsi="Cambria Math" w:cs="Arial"/>
                <w:i/>
                <w:lang w:val="zh-CN"/>
              </w:rPr>
            </m:ctrlPr>
          </m:sSubPr>
          <m:e>
            <m:r>
              <w:rPr>
                <w:rFonts w:ascii="Cambria Math" w:cs="Arial"/>
                <w:lang w:eastAsia="zh-CN"/>
              </w:rPr>
              <m:t>V</m:t>
            </m:r>
          </m:e>
          <m:sub>
            <m:r>
              <w:rPr>
                <w:rFonts w:ascii="Cambria Math" w:cs="Arial"/>
                <w:lang w:eastAsia="zh-CN"/>
              </w:rPr>
              <m:t>s</m:t>
            </m:r>
          </m:sub>
        </m:sSub>
        <m:r>
          <w:rPr>
            <w:rFonts w:ascii="Cambria Math" w:hAnsi="Cambria Math"/>
            <w:lang w:val="en-US" w:eastAsia="zh-CN"/>
          </w:rPr>
          <m:t xml:space="preserve"> </m:t>
        </m:r>
      </m:oMath>
    </w:p>
    <w:p w14:paraId="34C2E272" w14:textId="2BA4A73E" w:rsidR="00EA1ECA" w:rsidRPr="00860B89" w:rsidRDefault="00EA1ECA" w:rsidP="00EA1ECA">
      <w:pPr>
        <w:pStyle w:val="B2"/>
        <w:spacing w:before="156" w:after="156"/>
        <w:ind w:left="284" w:firstLine="0"/>
        <w:rPr>
          <w:lang w:val="en-US" w:eastAsia="zh-CN"/>
        </w:rPr>
      </w:pPr>
      <w:r>
        <w:rPr>
          <w:lang w:eastAsia="zh-CN"/>
        </w:rPr>
        <w:t xml:space="preserve">if </w:t>
      </w:r>
      <w:r>
        <w:rPr>
          <w:lang w:val="en-US" w:eastAsia="zh-CN"/>
        </w:rPr>
        <w:t>a SL configured grant Type 1 is configured for a UE, or a SL configured grant Type 2 is configured and</w:t>
      </w:r>
      <w:r>
        <w:rPr>
          <w:lang w:eastAsia="zh-CN"/>
        </w:rPr>
        <w:t xml:space="preserve"> activated</w:t>
      </w:r>
      <w:r>
        <w:rPr>
          <w:lang w:val="en-US" w:eastAsia="zh-CN"/>
        </w:rPr>
        <w:t xml:space="preserve"> for a UE, and the SL configured grant provides a grant for PSSCH transmissions</w:t>
      </w:r>
      <w:ins w:id="99" w:author="杨瑾" w:date="2022-05-12T20:35:00Z">
        <w:r w:rsidR="0033576F">
          <w:rPr>
            <w:lang w:val="en-US" w:eastAsia="zh-CN"/>
          </w:rPr>
          <w:t>,</w:t>
        </w:r>
        <w:r w:rsidR="0033576F" w:rsidRPr="0033576F">
          <w:rPr>
            <w:lang w:eastAsia="zh-CN"/>
          </w:rPr>
          <w:t xml:space="preserve"> </w:t>
        </w:r>
        <w:r w:rsidR="0033576F">
          <w:rPr>
            <w:lang w:eastAsia="zh-CN"/>
          </w:rPr>
          <w:t xml:space="preserve">including the </w:t>
        </w:r>
      </w:ins>
      <w:ins w:id="100" w:author="杨瑾" w:date="2022-05-12T21:36:00Z">
        <w:r w:rsidR="00CE07D5">
          <w:rPr>
            <w:kern w:val="0"/>
          </w:rPr>
          <w:t>PSSCH transmission(s)</w:t>
        </w:r>
      </w:ins>
      <w:ins w:id="101" w:author="杨瑾" w:date="2022-05-12T20:35:00Z">
        <w:r w:rsidR="0033576F">
          <w:rPr>
            <w:lang w:eastAsia="zh-CN"/>
          </w:rPr>
          <w:t xml:space="preserve"> associated with the corresponding activation DCI format 3_0,</w:t>
        </w:r>
      </w:ins>
      <w:r>
        <w:rPr>
          <w:lang w:val="en-US" w:eastAsia="zh-CN"/>
        </w:rPr>
        <w:t xml:space="preserve"> with PSFCH reception occasions </w:t>
      </w:r>
      <w:r>
        <w:rPr>
          <w:lang w:eastAsia="zh-CN"/>
        </w:rPr>
        <w:t xml:space="preserve">in a slot </w:t>
      </w:r>
      <m:oMath>
        <m:r>
          <w:rPr>
            <w:rFonts w:ascii="Cambria Math"/>
          </w:rPr>
          <m:t>n</m:t>
        </m:r>
        <m:r>
          <w:rPr>
            <w:rFonts w:ascii="Cambria Math"/>
          </w:rPr>
          <m:t>-</m:t>
        </m:r>
        <m:sSub>
          <m:sSubPr>
            <m:ctrlPr>
              <w:rPr>
                <w:rFonts w:ascii="Cambria Math" w:hAnsi="Cambria Math"/>
                <w:i/>
                <w:lang w:val="zh-CN"/>
              </w:rPr>
            </m:ctrlPr>
          </m:sSubPr>
          <m:e>
            <m:r>
              <w:rPr>
                <w:rFonts w:ascii="Cambria Math"/>
              </w:rPr>
              <m:t>K</m:t>
            </m:r>
          </m:e>
          <m:sub>
            <m:r>
              <w:rPr>
                <w:rFonts w:ascii="Cambria Math"/>
              </w:rPr>
              <m:t>1</m:t>
            </m:r>
          </m:sub>
        </m:sSub>
      </m:oMath>
      <w:r>
        <w:t xml:space="preserve">, where </w:t>
      </w:r>
      <m:oMath>
        <m:sSub>
          <m:sSubPr>
            <m:ctrlPr>
              <w:rPr>
                <w:rFonts w:ascii="Cambria Math" w:hAnsi="Cambria Math"/>
                <w:i/>
                <w:lang w:val="zh-CN"/>
              </w:rPr>
            </m:ctrlPr>
          </m:sSubPr>
          <m:e>
            <m:r>
              <w:rPr>
                <w:rFonts w:ascii="Cambria Math"/>
              </w:rPr>
              <m:t>K</m:t>
            </m:r>
          </m:e>
          <m:sub>
            <m:r>
              <w:rPr>
                <w:rFonts w:ascii="Cambria Math"/>
              </w:rPr>
              <m:t>1</m:t>
            </m:r>
          </m:sub>
        </m:sSub>
      </m:oMath>
      <w:r>
        <w:t xml:space="preserve"> is the PS</w:t>
      </w:r>
      <w:r>
        <w:rPr>
          <w:lang w:val="en-US"/>
        </w:rPr>
        <w:t>F</w:t>
      </w:r>
      <w:r>
        <w:t xml:space="preserve">CH-to-HARQ-feedback timing value for </w:t>
      </w:r>
      <w:r>
        <w:rPr>
          <w:lang w:val="en-US"/>
        </w:rPr>
        <w:t>the SL configured grant</w:t>
      </w:r>
    </w:p>
    <w:p w14:paraId="3375FA58" w14:textId="77777777" w:rsidR="00EA1ECA" w:rsidRDefault="00795A1F" w:rsidP="00EA1ECA">
      <w:pPr>
        <w:pStyle w:val="B3"/>
        <w:spacing w:after="156"/>
        <w:ind w:hanging="568"/>
        <w:rPr>
          <w:lang w:eastAsia="zh-CN"/>
        </w:rPr>
      </w:pPr>
      <m:oMath>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m:t>
        </m:r>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oMath>
      <w:r w:rsidR="00EA1ECA">
        <w:rPr>
          <w:lang w:eastAsia="zh-CN"/>
        </w:rPr>
        <w:t>;</w:t>
      </w:r>
    </w:p>
    <w:p w14:paraId="5011CE05" w14:textId="77777777" w:rsidR="00EA1ECA" w:rsidRDefault="00795A1F" w:rsidP="00EA1ECA">
      <w:pPr>
        <w:pStyle w:val="B3"/>
        <w:spacing w:after="156"/>
        <w:ind w:left="567" w:firstLine="0"/>
        <w:rPr>
          <w:lang w:eastAsia="zh-CN"/>
        </w:rPr>
      </w:pPr>
      <m:oMath>
        <m:sSubSup>
          <m:sSubSupPr>
            <m:ctrlPr>
              <w:rPr>
                <w:rFonts w:ascii="Cambria Math" w:hAnsi="Cambria Math"/>
                <w:i/>
                <w:lang w:val="zh-CN"/>
              </w:rPr>
            </m:ctrlPr>
          </m:sSubSupPr>
          <m:e>
            <m:r>
              <w:rPr>
                <w:rFonts w:ascii="Cambria Math" w:hAnsi="Cambria Math"/>
                <w:lang w:val="zh-CN" w:eastAsia="zh-CN"/>
              </w:rPr>
              <m:t>o</m:t>
            </m:r>
          </m:e>
          <m:sub>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sub>
          <m:sup>
            <m:r>
              <w:rPr>
                <w:rFonts w:ascii="Cambria Math" w:hAnsi="Cambria Math"/>
                <w:lang w:eastAsia="zh-CN"/>
              </w:rPr>
              <m:t>ACK</m:t>
            </m:r>
          </m:sup>
        </m:sSubSup>
      </m:oMath>
      <w:r w:rsidR="00EA1ECA">
        <w:rPr>
          <w:lang w:eastAsia="zh-CN"/>
        </w:rPr>
        <w:t>=</w:t>
      </w:r>
      <w:r w:rsidR="00EA1ECA">
        <w:t xml:space="preserve"> HARQ-ACK information bit </w:t>
      </w:r>
      <w:r w:rsidR="00EA1ECA">
        <w:rPr>
          <w:lang w:eastAsia="zh-CN"/>
        </w:rPr>
        <w:t>associated with the PSFCH reception occasion</w:t>
      </w:r>
      <w:r w:rsidR="00EA1ECA">
        <w:rPr>
          <w:lang w:val="en-US" w:eastAsia="zh-CN"/>
        </w:rPr>
        <w:t>s</w:t>
      </w:r>
      <w:r w:rsidR="00EA1ECA">
        <w:rPr>
          <w:lang w:eastAsia="zh-CN"/>
        </w:rPr>
        <w:t xml:space="preserve"> associated with the PSSCH transmissions scheduled by the SL configured grant</w:t>
      </w:r>
    </w:p>
    <w:p w14:paraId="56197DAA" w14:textId="77777777" w:rsidR="00EA1ECA" w:rsidRDefault="00EA1ECA" w:rsidP="00EA1ECA">
      <w:pPr>
        <w:pStyle w:val="B2"/>
        <w:spacing w:before="156" w:after="156"/>
        <w:ind w:hanging="567"/>
        <w:rPr>
          <w:lang w:eastAsia="zh-CN"/>
        </w:rPr>
      </w:pPr>
      <w:r>
        <w:rPr>
          <w:lang w:eastAsia="zh-CN"/>
        </w:rPr>
        <w:t>end if</w:t>
      </w:r>
    </w:p>
    <w:p w14:paraId="2AF6D985" w14:textId="77777777" w:rsidR="00EA1ECA" w:rsidRDefault="00EA1ECA" w:rsidP="00EA1ECA">
      <w:pPr>
        <w:spacing w:before="156" w:after="156"/>
        <w:jc w:val="center"/>
        <w:rPr>
          <w:b/>
          <w:bCs/>
          <w:color w:val="FF0000"/>
        </w:rPr>
      </w:pPr>
      <w:r>
        <w:rPr>
          <w:b/>
          <w:bCs/>
          <w:color w:val="FF0000"/>
        </w:rPr>
        <w:t>&lt;Unchanged parts omitted&gt;</w:t>
      </w:r>
    </w:p>
    <w:p w14:paraId="13D4956C" w14:textId="77777777" w:rsidR="008C4368" w:rsidRPr="00EA1ECA" w:rsidRDefault="008C4368">
      <w:pPr>
        <w:pBdr>
          <w:bottom w:val="single" w:sz="6" w:space="1" w:color="auto"/>
        </w:pBdr>
        <w:spacing w:before="156" w:after="156"/>
        <w:rPr>
          <w:rFonts w:eastAsia="宋体" w:cs="Times New Roman"/>
        </w:rPr>
      </w:pPr>
    </w:p>
    <w:p w14:paraId="5D7502E2" w14:textId="77777777" w:rsidR="008C4368" w:rsidRDefault="00A142D0">
      <w:pPr>
        <w:pStyle w:val="1"/>
        <w:numPr>
          <w:ilvl w:val="0"/>
          <w:numId w:val="3"/>
        </w:numPr>
        <w:spacing w:before="156" w:after="156"/>
        <w:rPr>
          <w:rFonts w:eastAsia="宋体"/>
          <w:sz w:val="28"/>
          <w:szCs w:val="28"/>
        </w:rPr>
      </w:pPr>
      <w:r>
        <w:rPr>
          <w:rFonts w:eastAsia="宋体"/>
          <w:sz w:val="28"/>
          <w:szCs w:val="28"/>
        </w:rPr>
        <w:t xml:space="preserve">Reference </w:t>
      </w:r>
    </w:p>
    <w:p w14:paraId="6CFC9036" w14:textId="77777777" w:rsidR="008C4368" w:rsidRDefault="00A142D0">
      <w:pPr>
        <w:pStyle w:val="af"/>
        <w:numPr>
          <w:ilvl w:val="0"/>
          <w:numId w:val="7"/>
        </w:numPr>
        <w:ind w:firstLineChars="0"/>
        <w:rPr>
          <w:kern w:val="0"/>
        </w:rPr>
      </w:pPr>
      <w:bookmarkStart w:id="102" w:name="_Ref102141555"/>
      <w:r>
        <w:rPr>
          <w:kern w:val="0"/>
        </w:rPr>
        <w:t xml:space="preserve">R1-2203503, </w:t>
      </w:r>
      <w:r>
        <w:rPr>
          <w:kern w:val="0"/>
        </w:rPr>
        <w:fldChar w:fldCharType="begin"/>
      </w:r>
      <w:r>
        <w:rPr>
          <w:kern w:val="0"/>
        </w:rPr>
        <w:instrText xml:space="preserve"> DOCPROPERTY  CrTitle  \* MERGEFORMAT </w:instrText>
      </w:r>
      <w:r>
        <w:rPr>
          <w:kern w:val="0"/>
        </w:rPr>
        <w:fldChar w:fldCharType="separate"/>
      </w:r>
      <w:r>
        <w:rPr>
          <w:kern w:val="0"/>
        </w:rPr>
        <w:t>Clarification on reporting SL HARQ-ACK on uplink</w:t>
      </w:r>
      <w:r>
        <w:rPr>
          <w:kern w:val="0"/>
        </w:rPr>
        <w:fldChar w:fldCharType="end"/>
      </w:r>
      <w:r>
        <w:rPr>
          <w:kern w:val="0"/>
        </w:rPr>
        <w:t>, Vivo</w:t>
      </w:r>
      <w:bookmarkEnd w:id="102"/>
    </w:p>
    <w:p w14:paraId="303547FA" w14:textId="77777777" w:rsidR="008C4368" w:rsidRDefault="00A142D0">
      <w:pPr>
        <w:pStyle w:val="af"/>
        <w:numPr>
          <w:ilvl w:val="0"/>
          <w:numId w:val="7"/>
        </w:numPr>
        <w:pBdr>
          <w:bottom w:val="single" w:sz="6" w:space="1" w:color="auto"/>
        </w:pBdr>
        <w:ind w:firstLineChars="0"/>
        <w:rPr>
          <w:rFonts w:eastAsia="宋体" w:cs="Times New Roman"/>
        </w:rPr>
      </w:pPr>
      <w:bookmarkStart w:id="103" w:name="_Ref102141558"/>
      <w:r>
        <w:rPr>
          <w:kern w:val="0"/>
        </w:rPr>
        <w:t>R1-2203671, Draft CR on reporting sidelink HARQ-ACK on uplink for SL CG Type 2 PSSCH transmission, NEC</w:t>
      </w:r>
      <w:bookmarkEnd w:id="103"/>
    </w:p>
    <w:p w14:paraId="07170C14" w14:textId="77777777" w:rsidR="008C4368" w:rsidRDefault="00A142D0">
      <w:pPr>
        <w:pStyle w:val="af"/>
        <w:numPr>
          <w:ilvl w:val="0"/>
          <w:numId w:val="7"/>
        </w:numPr>
        <w:pBdr>
          <w:bottom w:val="single" w:sz="6" w:space="1" w:color="auto"/>
        </w:pBdr>
        <w:ind w:firstLineChars="0"/>
        <w:rPr>
          <w:rFonts w:eastAsia="宋体" w:cs="Times New Roman"/>
        </w:rPr>
      </w:pPr>
      <w:bookmarkStart w:id="104" w:name="_Ref102141947"/>
      <w:r>
        <w:rPr>
          <w:rFonts w:eastAsia="宋体" w:cs="Times New Roman"/>
        </w:rPr>
        <w:t xml:space="preserve">R1-2202898, </w:t>
      </w:r>
      <w:bookmarkEnd w:id="104"/>
      <w:r>
        <w:t>38213 CR 0286 (Rel-16, F) DL-SPS HARQ-ACK</w:t>
      </w:r>
    </w:p>
    <w:p w14:paraId="1A370EF8" w14:textId="77777777" w:rsidR="008C4368" w:rsidRDefault="00A142D0">
      <w:pPr>
        <w:pStyle w:val="1"/>
        <w:numPr>
          <w:ilvl w:val="0"/>
          <w:numId w:val="3"/>
        </w:numPr>
        <w:spacing w:before="156" w:after="156"/>
        <w:rPr>
          <w:rFonts w:eastAsia="宋体"/>
          <w:sz w:val="28"/>
          <w:szCs w:val="28"/>
        </w:rPr>
      </w:pPr>
      <w:r>
        <w:rPr>
          <w:rFonts w:eastAsia="宋体"/>
          <w:sz w:val="28"/>
          <w:szCs w:val="28"/>
        </w:rPr>
        <w:t xml:space="preserve">Appendix  </w:t>
      </w:r>
    </w:p>
    <w:p w14:paraId="4D46004F" w14:textId="77777777" w:rsidR="008C4368" w:rsidRDefault="00A142D0">
      <w:pPr>
        <w:pStyle w:val="af"/>
        <w:numPr>
          <w:ilvl w:val="1"/>
          <w:numId w:val="3"/>
        </w:numPr>
        <w:spacing w:before="120" w:after="120"/>
        <w:ind w:firstLineChars="0"/>
        <w:outlineLvl w:val="1"/>
        <w:rPr>
          <w:rFonts w:eastAsia="宋体" w:cs="Times New Roman"/>
          <w:b/>
          <w:sz w:val="24"/>
          <w:szCs w:val="24"/>
        </w:rPr>
      </w:pPr>
      <w:r>
        <w:rPr>
          <w:rFonts w:eastAsia="宋体" w:cs="Times New Roman"/>
          <w:b/>
          <w:sz w:val="24"/>
          <w:szCs w:val="24"/>
        </w:rPr>
        <w:t xml:space="preserve">Proposed CR with Alt 1 in </w:t>
      </w:r>
      <w:r>
        <w:rPr>
          <w:rFonts w:eastAsia="宋体" w:cs="Times New Roman"/>
          <w:b/>
          <w:sz w:val="24"/>
          <w:szCs w:val="24"/>
        </w:rPr>
        <w:fldChar w:fldCharType="begin"/>
      </w:r>
      <w:r>
        <w:rPr>
          <w:rFonts w:eastAsia="宋体" w:cs="Times New Roman"/>
          <w:b/>
          <w:sz w:val="24"/>
          <w:szCs w:val="24"/>
        </w:rPr>
        <w:instrText xml:space="preserve"> REF _Ref102141555 \n \h  \* MERGEFORMAT </w:instrText>
      </w:r>
      <w:r>
        <w:rPr>
          <w:rFonts w:eastAsia="宋体" w:cs="Times New Roman"/>
          <w:b/>
          <w:sz w:val="24"/>
          <w:szCs w:val="24"/>
        </w:rPr>
      </w:r>
      <w:r>
        <w:rPr>
          <w:rFonts w:eastAsia="宋体" w:cs="Times New Roman"/>
          <w:b/>
          <w:sz w:val="24"/>
          <w:szCs w:val="24"/>
        </w:rPr>
        <w:fldChar w:fldCharType="separate"/>
      </w:r>
      <w:r>
        <w:rPr>
          <w:rFonts w:eastAsia="宋体" w:cs="Times New Roman"/>
          <w:b/>
          <w:sz w:val="24"/>
          <w:szCs w:val="24"/>
        </w:rPr>
        <w:t>[1]</w:t>
      </w:r>
      <w:r>
        <w:rPr>
          <w:rFonts w:eastAsia="宋体" w:cs="Times New Roman"/>
          <w:b/>
          <w:sz w:val="24"/>
          <w:szCs w:val="24"/>
        </w:rPr>
        <w:fldChar w:fldCharType="end"/>
      </w:r>
      <w:r>
        <w:rPr>
          <w:rFonts w:eastAsia="宋体" w:cs="Times New Roman"/>
          <w:b/>
          <w:sz w:val="24"/>
          <w:szCs w:val="24"/>
        </w:rPr>
        <w:t>:</w:t>
      </w:r>
    </w:p>
    <w:tbl>
      <w:tblPr>
        <w:tblStyle w:val="ac"/>
        <w:tblW w:w="0" w:type="auto"/>
        <w:tblLook w:val="04A0" w:firstRow="1" w:lastRow="0" w:firstColumn="1" w:lastColumn="0" w:noHBand="0" w:noVBand="1"/>
      </w:tblPr>
      <w:tblGrid>
        <w:gridCol w:w="9346"/>
      </w:tblGrid>
      <w:tr w:rsidR="008C4368" w14:paraId="65334AE9" w14:textId="77777777">
        <w:tc>
          <w:tcPr>
            <w:tcW w:w="9346" w:type="dxa"/>
          </w:tcPr>
          <w:p w14:paraId="1186A3BB" w14:textId="77777777" w:rsidR="008C4368" w:rsidRDefault="00A142D0">
            <w:pPr>
              <w:pStyle w:val="2"/>
              <w:spacing w:beforeLines="0" w:before="0" w:afterLines="0" w:after="0" w:line="240" w:lineRule="auto"/>
              <w:ind w:left="1136" w:right="200" w:hanging="1136"/>
            </w:pPr>
            <w:bookmarkStart w:id="105" w:name="_Toc36498215"/>
            <w:bookmarkStart w:id="106" w:name="_Toc29899186"/>
            <w:bookmarkStart w:id="107" w:name="_Toc45699245"/>
            <w:bookmarkStart w:id="108" w:name="_Toc29894887"/>
            <w:bookmarkStart w:id="109" w:name="_Toc98434692"/>
            <w:bookmarkStart w:id="110" w:name="_Toc29917340"/>
            <w:bookmarkStart w:id="111" w:name="_Toc29899604"/>
            <w:r>
              <w:lastRenderedPageBreak/>
              <w:t>16.5</w:t>
            </w:r>
            <w:r>
              <w:tab/>
              <w:t>UE procedure for reporting HARQ-ACK on uplink</w:t>
            </w:r>
            <w:bookmarkEnd w:id="105"/>
            <w:bookmarkEnd w:id="106"/>
            <w:bookmarkEnd w:id="107"/>
            <w:bookmarkEnd w:id="108"/>
            <w:bookmarkEnd w:id="109"/>
            <w:bookmarkEnd w:id="110"/>
            <w:bookmarkEnd w:id="111"/>
          </w:p>
          <w:p w14:paraId="7543E5EB" w14:textId="77777777" w:rsidR="008C4368" w:rsidRDefault="00A142D0">
            <w:pPr>
              <w:spacing w:beforeLines="0" w:before="0" w:afterLines="0" w:after="0"/>
              <w:jc w:val="center"/>
              <w:rPr>
                <w:color w:val="FF0000"/>
              </w:rPr>
            </w:pPr>
            <w:r>
              <w:rPr>
                <w:color w:val="FF0000"/>
              </w:rPr>
              <w:t>==omitted==</w:t>
            </w:r>
          </w:p>
          <w:p w14:paraId="48D84FEC" w14:textId="77777777" w:rsidR="008C4368" w:rsidRDefault="00A142D0">
            <w:pPr>
              <w:spacing w:beforeLines="0" w:before="0" w:afterLines="0" w:after="0"/>
              <w:rPr>
                <w:rFonts w:eastAsia="Yu Mincho"/>
                <w:lang w:eastAsia="en-US"/>
              </w:rPr>
            </w:pPr>
            <w:r>
              <w:rPr>
                <w:rFonts w:eastAsia="Yu Mincho"/>
              </w:rPr>
              <w:t xml:space="preserve">For a PUCCH transmission with HARQ-ACK information, a UE determines a PUCCH resource after determining a set of PUCCH resources from up to four PUCCH resource sets provided by </w:t>
            </w:r>
            <w:r>
              <w:rPr>
                <w:rFonts w:eastAsia="Yu Mincho"/>
                <w:i/>
                <w:iCs/>
              </w:rPr>
              <w:t>sl-PUCCH-Config</w:t>
            </w:r>
            <w:r>
              <w:rPr>
                <w:rFonts w:eastAsia="Yu Mincho"/>
              </w:rPr>
              <w:t xml:space="preserve">, for </w:t>
            </w:r>
            <m:oMath>
              <m:sSub>
                <m:sSubPr>
                  <m:ctrlPr>
                    <w:rPr>
                      <w:rFonts w:ascii="Cambria Math" w:eastAsiaTheme="minorEastAsia" w:hAnsi="Cambria Math"/>
                      <w:i/>
                      <w:lang w:val="en-GB" w:eastAsia="en-US"/>
                    </w:rPr>
                  </m:ctrlPr>
                </m:sSubPr>
                <m:e>
                  <m:r>
                    <w:rPr>
                      <w:rFonts w:ascii="Cambria Math" w:hAnsi="Cambria Math"/>
                    </w:rPr>
                    <m:t>O</m:t>
                  </m:r>
                </m:e>
                <m:sub>
                  <m:r>
                    <w:rPr>
                      <w:rFonts w:ascii="Cambria Math" w:hAnsi="Cambria Math"/>
                    </w:rPr>
                    <m:t>UCI</m:t>
                  </m:r>
                </m:sub>
              </m:sSub>
            </m:oMath>
            <w:r>
              <w:rPr>
                <w:rFonts w:eastAsia="Yu Mincho"/>
              </w:rPr>
              <w:t xml:space="preserve"> HARQ-ACK information bits, as described in clause 9.2.1. The PUCCH resource determination is based on a PUCCH resource indicator field [5, TS 38.212] in a last DCI format 3_0, among the DCI formats 3_0</w:t>
            </w:r>
            <w:ins w:id="112" w:author="Liu Siqi(vivo)" w:date="2022-04-17T17:54:00Z">
              <w:r>
                <w:rPr>
                  <w:rFonts w:eastAsia="Yu Mincho"/>
                </w:rPr>
                <w:t>, including activation DCI for a SL configured grant type2,</w:t>
              </w:r>
            </w:ins>
            <w:r>
              <w:rPr>
                <w:rFonts w:eastAsia="Yu Mincho"/>
              </w:rPr>
              <w:t xml:space="preserve">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23434B7C" w14:textId="77777777" w:rsidR="008C4368" w:rsidRDefault="00A142D0">
            <w:pPr>
              <w:spacing w:beforeLines="0" w:before="0" w:afterLines="0" w:after="0"/>
              <w:jc w:val="center"/>
              <w:rPr>
                <w:rFonts w:eastAsiaTheme="minorEastAsia"/>
                <w:color w:val="FF0000"/>
              </w:rPr>
            </w:pPr>
            <w:r>
              <w:rPr>
                <w:color w:val="FF0000"/>
              </w:rPr>
              <w:t>==omitted==</w:t>
            </w:r>
          </w:p>
          <w:p w14:paraId="67B3AB7C" w14:textId="77777777" w:rsidR="008C4368" w:rsidRDefault="00A142D0">
            <w:pPr>
              <w:pStyle w:val="4"/>
              <w:spacing w:beforeLines="0" w:before="0" w:afterLines="0" w:after="0" w:line="240" w:lineRule="auto"/>
            </w:pPr>
            <w:bookmarkStart w:id="113" w:name="_Toc98434695"/>
            <w:bookmarkStart w:id="114" w:name="_Toc45699248"/>
            <w:r>
              <w:t>16.5.1.2</w:t>
            </w:r>
            <w:r>
              <w:tab/>
              <w:t>Type-1 HARQ-ACK codebook in physical uplink shared channel</w:t>
            </w:r>
            <w:bookmarkEnd w:id="113"/>
            <w:bookmarkEnd w:id="114"/>
          </w:p>
          <w:p w14:paraId="72C6B346" w14:textId="77777777" w:rsidR="008C4368" w:rsidRDefault="00A142D0">
            <w:pPr>
              <w:spacing w:beforeLines="0" w:before="0" w:afterLines="0" w:after="0"/>
              <w:rPr>
                <w:lang w:val="en-GB"/>
              </w:rPr>
            </w:pPr>
            <w:r>
              <w:t xml:space="preserve">If a UE would multiplex HARQ-ACK information in a PUSCH transmission that is not scheduled by a DCI format or is scheduled by a DCI format without an SAI field, then </w:t>
            </w:r>
          </w:p>
          <w:p w14:paraId="4BD86E9A" w14:textId="77777777" w:rsidR="008C4368" w:rsidRDefault="00A142D0">
            <w:pPr>
              <w:pStyle w:val="B10"/>
              <w:spacing w:after="0"/>
            </w:pPr>
            <w:r>
              <w:t>-</w:t>
            </w:r>
            <w:r>
              <w:tab/>
              <w:t xml:space="preserve">if the UE </w:t>
            </w:r>
          </w:p>
          <w:p w14:paraId="4917F29F" w14:textId="77777777" w:rsidR="008C4368" w:rsidRDefault="00A142D0">
            <w:pPr>
              <w:pStyle w:val="B2"/>
              <w:spacing w:after="0"/>
            </w:pPr>
            <w:r>
              <w:rPr>
                <w:iCs/>
              </w:rPr>
              <w:t>-</w:t>
            </w:r>
            <w:r>
              <w:rPr>
                <w:iCs/>
              </w:rPr>
              <w:tab/>
            </w:r>
            <w:r>
              <w:t>has not received any PDCCH with a DCI format 3_0 scheduling PSSCH transmissions with corresponding PSFCH reception occasions that the UE transmits corresponding HARQ-ACK information in the PUSCH, based on a value of a respective PSFCH-to-HARQ_feedback timing indicator field in a DCI format scheduling the PSSCH transmissions or on the value of PSFCH-to-HARQ feedback timing indicator field in a DCI format 3_0 activating a SL configured grant Type</w:t>
            </w:r>
            <w:r>
              <w:rPr>
                <w:lang w:val="en-US"/>
              </w:rPr>
              <w:t xml:space="preserve"> </w:t>
            </w:r>
            <w:r>
              <w:t xml:space="preserve">2 transmission, or </w:t>
            </w:r>
          </w:p>
          <w:p w14:paraId="36C38E16" w14:textId="77777777" w:rsidR="008C4368" w:rsidRDefault="00A142D0">
            <w:pPr>
              <w:pStyle w:val="B2"/>
              <w:spacing w:after="0"/>
              <w:rPr>
                <w:iCs/>
              </w:rPr>
            </w:pPr>
            <w:r>
              <w:rPr>
                <w:iCs/>
              </w:rPr>
              <w:t>-</w:t>
            </w:r>
            <w:r>
              <w:rPr>
                <w:iCs/>
              </w:rPr>
              <w:tab/>
            </w:r>
            <w:r>
              <w:t xml:space="preserve">has not been provided PSSCH resources with corresponding PSFCH reception occasions that the UE transmits corresponding HARQ-ACK information based on the value of </w:t>
            </w:r>
            <w:r>
              <w:rPr>
                <w:i/>
                <w:iCs/>
              </w:rPr>
              <w:t>sl-PSFCH-ToPUCCH-CG-Type1</w:t>
            </w:r>
            <w:r>
              <w:t xml:space="preserve"> for a SL configured grant Type</w:t>
            </w:r>
            <w:r>
              <w:rPr>
                <w:lang w:val="en-US"/>
              </w:rPr>
              <w:t xml:space="preserve"> </w:t>
            </w:r>
            <w:r>
              <w:t>1, in any of the</w:t>
            </w:r>
            <w:r>
              <w:rPr>
                <w:lang w:val="en-US"/>
              </w:rPr>
              <w:t xml:space="preserve"> set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t xml:space="preserve"> </w:t>
            </w:r>
            <w:r>
              <w:rPr>
                <w:lang w:val="en-US"/>
              </w:rPr>
              <w:t xml:space="preserve">of </w:t>
            </w:r>
            <w:r>
              <w:t>occasions for candidate PSSCH transmissions with corresponding PSFCH reception occasions, as described in clause 16.5.1.1</w:t>
            </w:r>
            <w:r>
              <w:rPr>
                <w:iCs/>
              </w:rPr>
              <w:t xml:space="preserve">, </w:t>
            </w:r>
          </w:p>
          <w:p w14:paraId="6DB53574" w14:textId="77777777" w:rsidR="008C4368" w:rsidRDefault="00A142D0">
            <w:pPr>
              <w:pStyle w:val="B10"/>
              <w:spacing w:after="0"/>
              <w:ind w:left="852"/>
            </w:pPr>
            <w:r>
              <w:t>the UE does not multiplex HARQ-ACK</w:t>
            </w:r>
            <w:r>
              <w:rPr>
                <w:lang w:val="en-US"/>
              </w:rPr>
              <w:t xml:space="preserve"> information</w:t>
            </w:r>
            <w:r>
              <w:t xml:space="preserve"> in the PUSCH transmission;</w:t>
            </w:r>
          </w:p>
          <w:p w14:paraId="5BD0A2BE" w14:textId="77777777" w:rsidR="008C4368" w:rsidRDefault="00A142D0">
            <w:pPr>
              <w:pStyle w:val="B10"/>
              <w:spacing w:after="0"/>
              <w:rPr>
                <w:lang w:val="en-US"/>
              </w:rPr>
            </w:pPr>
            <w:r>
              <w:rPr>
                <w:lang w:val="en-US"/>
              </w:rPr>
              <w:t>-</w:t>
            </w:r>
            <w:r>
              <w:rPr>
                <w:lang w:val="en-US"/>
              </w:rPr>
              <w:tab/>
              <w:t xml:space="preserve">else </w:t>
            </w:r>
            <w:r>
              <w:t>the UE generates the HARQ-ACK codebook as described in clause</w:t>
            </w:r>
            <w:r>
              <w:rPr>
                <w:lang w:val="en-US"/>
              </w:rPr>
              <w:t xml:space="preserve"> 16.5.1.1, unless the UE generates HARQ-ACK information only for </w:t>
            </w:r>
          </w:p>
          <w:p w14:paraId="6E0039BF" w14:textId="77777777" w:rsidR="008C4368" w:rsidRDefault="00A142D0">
            <w:pPr>
              <w:pStyle w:val="B2"/>
              <w:spacing w:after="0"/>
            </w:pPr>
            <w:r>
              <w:rPr>
                <w:iCs/>
              </w:rPr>
              <w:t>-</w:t>
            </w:r>
            <w:r>
              <w:rPr>
                <w:iCs/>
              </w:rPr>
              <w:tab/>
            </w:r>
            <w:r>
              <w:t>PSFCH reception occasions associated with PSSCH transmissions corresponding to a SL configured grant, or</w:t>
            </w:r>
          </w:p>
          <w:p w14:paraId="19B455B7" w14:textId="77777777" w:rsidR="008C4368" w:rsidRDefault="00A142D0">
            <w:pPr>
              <w:pStyle w:val="B2"/>
              <w:spacing w:after="0"/>
            </w:pPr>
            <w:r>
              <w:rPr>
                <w:iCs/>
              </w:rPr>
              <w:t>-</w:t>
            </w:r>
            <w:r>
              <w:rPr>
                <w:iCs/>
              </w:rPr>
              <w:tab/>
            </w:r>
            <w:r>
              <w:t>PSFCH reception occasions associated with PSSCH transmissions that are scheduled by DCI format 3_0 with a counter SAI field value of 1 in the</w:t>
            </w:r>
            <w:r>
              <w:rPr>
                <w:lang w:val="en-US"/>
              </w:rPr>
              <w:t xml:space="preserve"> set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t xml:space="preserve"> </w:t>
            </w:r>
            <w:r>
              <w:rPr>
                <w:lang w:val="en-US"/>
              </w:rPr>
              <w:t xml:space="preserve">of </w:t>
            </w:r>
            <w:r>
              <w:t xml:space="preserve">occasions for candidate PSSCH transmissions with corresponding PSFCH reception occasions, </w:t>
            </w:r>
          </w:p>
          <w:p w14:paraId="384EC322" w14:textId="77777777" w:rsidR="008C4368" w:rsidRDefault="00A142D0">
            <w:pPr>
              <w:pStyle w:val="B10"/>
              <w:spacing w:after="0"/>
              <w:ind w:firstLine="0"/>
            </w:pPr>
            <w:r>
              <w:rPr>
                <w:lang w:val="en-US"/>
              </w:rPr>
              <w:t xml:space="preserve">in which case </w:t>
            </w:r>
            <w:r>
              <w:rPr>
                <w:lang w:eastAsia="zh-CN"/>
              </w:rPr>
              <w:t>the UE generates HARQ-ACK information only for the PSFCH reception occasions</w:t>
            </w:r>
            <w:r>
              <w:rPr>
                <w:lang w:val="en-US" w:eastAsia="zh-CN"/>
              </w:rPr>
              <w:t xml:space="preserve"> as described in clause 16.5.1</w:t>
            </w:r>
            <w:r>
              <w:t>.</w:t>
            </w:r>
          </w:p>
          <w:p w14:paraId="40A0C31F" w14:textId="77777777" w:rsidR="008C4368" w:rsidRDefault="00A142D0">
            <w:pPr>
              <w:spacing w:beforeLines="0" w:before="0" w:afterLines="0" w:after="0"/>
            </w:pPr>
            <w:r>
              <w:t>A UE sets to NACK value in the HARQ-ACK codebook any HARQ-ACK information corresponding to PSFCH reception occasions associated with PSSCH transmissions scheduled by a DCI format 3_0</w:t>
            </w:r>
            <w:ins w:id="115" w:author="Liu Siqi(vivo)" w:date="2022-04-17T18:17:00Z">
              <w:r>
                <w:t xml:space="preserve">, including DCI format </w:t>
              </w:r>
              <w:r>
                <w:lastRenderedPageBreak/>
                <w:t xml:space="preserve">3_0 activating a </w:t>
              </w:r>
              <w:r>
                <w:rPr>
                  <w:rFonts w:cs="Arial"/>
                </w:rPr>
                <w:t>SL configured grant Type2</w:t>
              </w:r>
              <w:r>
                <w:rPr>
                  <w:iCs/>
                </w:rPr>
                <w:t>,</w:t>
              </w:r>
              <w:r>
                <w:t xml:space="preserve"> </w:t>
              </w:r>
            </w:ins>
            <w:r>
              <w:t xml:space="preserve"> that the UE detects in a PDCCH monitoring occasion that starts after a PDCCH monitoring occasion where the UE detects a DCI format scheduling the PUSCH transmission.</w:t>
            </w:r>
          </w:p>
          <w:p w14:paraId="726A58F2" w14:textId="77777777" w:rsidR="008C4368" w:rsidRDefault="00A142D0">
            <w:pPr>
              <w:spacing w:beforeLines="0" w:before="0" w:afterLines="0" w:after="0"/>
              <w:rPr>
                <w:lang w:eastAsia="en-US"/>
              </w:rPr>
            </w:pPr>
            <w:r>
              <w:t xml:space="preserve">If a UE multiplexes HARQ-ACK information in a PUSCH transmission that is scheduled by a DCI format that includes a SAI field, the UE generates the HARQ-ACK codebook as described in clause 16.5.1.1 when a value of the SAI field in the DCI format is </w:t>
            </w:r>
            <m:oMath>
              <m:sSubSup>
                <m:sSubSupPr>
                  <m:ctrlPr>
                    <w:rPr>
                      <w:rFonts w:ascii="Cambria Math" w:eastAsiaTheme="minorEastAsia" w:hAnsi="Cambria Math"/>
                      <w:i/>
                      <w:lang w:val="en-GB"/>
                    </w:rPr>
                  </m:ctrlPr>
                </m:sSubSupPr>
                <m:e>
                  <m:r>
                    <w:rPr>
                      <w:rFonts w:ascii="Cambria Math" w:hAnsi="Cambria Math"/>
                    </w:rPr>
                    <m:t>V</m:t>
                  </m:r>
                </m:e>
                <m:sub>
                  <m:r>
                    <w:rPr>
                      <w:rFonts w:ascii="Cambria Math" w:hAnsi="Cambria Math"/>
                    </w:rPr>
                    <m:t>T-</m:t>
                  </m:r>
                  <m:r>
                    <m:rPr>
                      <m:nor/>
                    </m:rPr>
                    <m:t>SAI</m:t>
                  </m:r>
                  <m:ctrlPr>
                    <w:rPr>
                      <w:rFonts w:ascii="Cambria Math" w:eastAsiaTheme="minorEastAsia" w:hAnsi="Cambria Math"/>
                      <w:lang w:val="en-GB"/>
                    </w:rPr>
                  </m:ctrlPr>
                </m:sub>
                <m:sup>
                  <m:r>
                    <m:rPr>
                      <m:nor/>
                    </m:rPr>
                    <m:t>UL</m:t>
                  </m:r>
                  <m:ctrlPr>
                    <w:rPr>
                      <w:rFonts w:ascii="Cambria Math" w:eastAsiaTheme="minorEastAsia" w:hAnsi="Cambria Math"/>
                      <w:lang w:val="en-GB"/>
                    </w:rPr>
                  </m:ctrlPr>
                </m:sup>
              </m:sSubSup>
              <m:r>
                <w:rPr>
                  <w:rFonts w:ascii="Cambria Math" w:hAnsi="Cambria Math"/>
                </w:rPr>
                <m:t>=1</m:t>
              </m:r>
            </m:oMath>
            <w:r>
              <w:t xml:space="preserve">. The UE does not generate a HARQ-ACK codebook for multiplexing in the PUSCH transmission when </w:t>
            </w:r>
            <m:oMath>
              <m:sSubSup>
                <m:sSubSupPr>
                  <m:ctrlPr>
                    <w:rPr>
                      <w:rFonts w:ascii="Cambria Math" w:eastAsiaTheme="minorEastAsia" w:hAnsi="Cambria Math"/>
                      <w:i/>
                      <w:lang w:val="en-GB"/>
                    </w:rPr>
                  </m:ctrlPr>
                </m:sSubSupPr>
                <m:e>
                  <m:r>
                    <w:rPr>
                      <w:rFonts w:ascii="Cambria Math" w:hAnsi="Cambria Math"/>
                    </w:rPr>
                    <m:t>V</m:t>
                  </m:r>
                </m:e>
                <m:sub>
                  <m:r>
                    <w:rPr>
                      <w:rFonts w:ascii="Cambria Math" w:hAnsi="Cambria Math"/>
                    </w:rPr>
                    <m:t>T-</m:t>
                  </m:r>
                  <m:r>
                    <m:rPr>
                      <m:nor/>
                    </m:rPr>
                    <m:t>SAI</m:t>
                  </m:r>
                  <m:ctrlPr>
                    <w:rPr>
                      <w:rFonts w:ascii="Cambria Math" w:eastAsiaTheme="minorEastAsia" w:hAnsi="Cambria Math"/>
                      <w:lang w:val="en-GB"/>
                    </w:rPr>
                  </m:ctrlPr>
                </m:sub>
                <m:sup>
                  <m:r>
                    <m:rPr>
                      <m:nor/>
                    </m:rPr>
                    <m:t>UL</m:t>
                  </m:r>
                  <m:ctrlPr>
                    <w:rPr>
                      <w:rFonts w:ascii="Cambria Math" w:eastAsiaTheme="minorEastAsia" w:hAnsi="Cambria Math"/>
                      <w:lang w:val="en-GB"/>
                    </w:rPr>
                  </m:ctrlPr>
                </m:sup>
              </m:sSubSup>
              <m:r>
                <w:rPr>
                  <w:rFonts w:ascii="Cambria Math" w:hAnsi="Cambria Math"/>
                </w:rPr>
                <m:t>=0</m:t>
              </m:r>
            </m:oMath>
            <w:r>
              <w:t xml:space="preserve"> unless the UE generates HARQ-ACK information only for </w:t>
            </w:r>
          </w:p>
          <w:p w14:paraId="54C2C50E" w14:textId="77777777" w:rsidR="008C4368" w:rsidRDefault="00A142D0">
            <w:pPr>
              <w:pStyle w:val="B10"/>
              <w:spacing w:after="0"/>
              <w:rPr>
                <w:lang w:val="en-US" w:eastAsia="zh-CN"/>
              </w:rPr>
            </w:pPr>
            <w:r>
              <w:rPr>
                <w:lang w:val="en-US"/>
              </w:rPr>
              <w:t>-</w:t>
            </w:r>
            <w:r>
              <w:rPr>
                <w:lang w:val="en-US"/>
              </w:rPr>
              <w:tab/>
              <w:t>PSFCH reception occasions associated with PSSCH transmissions corresponding to a SL configured grant</w:t>
            </w:r>
            <w:r>
              <w:t>,</w:t>
            </w:r>
            <w:r>
              <w:rPr>
                <w:lang w:eastAsia="zh-CN"/>
              </w:rPr>
              <w:t xml:space="preserve"> or</w:t>
            </w:r>
            <w:r>
              <w:rPr>
                <w:lang w:val="en-US" w:eastAsia="zh-CN"/>
              </w:rPr>
              <w:t xml:space="preserve"> </w:t>
            </w:r>
          </w:p>
          <w:p w14:paraId="4F0E905D" w14:textId="77777777" w:rsidR="008C4368" w:rsidRDefault="00A142D0">
            <w:pPr>
              <w:pStyle w:val="B10"/>
              <w:spacing w:after="0"/>
              <w:rPr>
                <w:lang w:eastAsia="zh-CN"/>
              </w:rPr>
            </w:pPr>
            <w:r>
              <w:rPr>
                <w:lang w:val="en-US"/>
              </w:rPr>
              <w:t>-</w:t>
            </w:r>
            <w:r>
              <w:rPr>
                <w:lang w:val="en-US"/>
              </w:rPr>
              <w:tab/>
            </w:r>
            <w:r>
              <w:rPr>
                <w:lang w:val="en-US" w:eastAsia="zh-CN"/>
              </w:rPr>
              <w:t xml:space="preserve">PSFCH reception occasions associated with PSSCH transmissions </w:t>
            </w:r>
            <w:r>
              <w:t xml:space="preserve">that are </w:t>
            </w:r>
            <w:r>
              <w:rPr>
                <w:lang w:eastAsia="zh-CN"/>
              </w:rPr>
              <w:t>scheduled by a DCI format 3_0</w:t>
            </w:r>
            <w:ins w:id="116" w:author="Liu Siqi(vivo)" w:date="2022-04-17T18:18:00Z">
              <w:r>
                <w:rPr>
                  <w:lang w:eastAsia="zh-CN"/>
                </w:rPr>
                <w:t xml:space="preserve">, including DCI format 3_0 activating a </w:t>
              </w:r>
              <w:r>
                <w:rPr>
                  <w:rFonts w:cs="Arial"/>
                  <w:lang w:val="en-US" w:eastAsia="zh-CN"/>
                </w:rPr>
                <w:t>SL configured grant Type2</w:t>
              </w:r>
              <w:r>
                <w:rPr>
                  <w:iCs/>
                </w:rPr>
                <w:t>,</w:t>
              </w:r>
              <w:r>
                <w:rPr>
                  <w:lang w:eastAsia="zh-CN"/>
                </w:rPr>
                <w:t xml:space="preserve"> </w:t>
              </w:r>
            </w:ins>
            <w:r>
              <w:rPr>
                <w:lang w:eastAsia="zh-CN"/>
              </w:rPr>
              <w:t xml:space="preserve"> with a </w:t>
            </w:r>
            <w:r>
              <w:rPr>
                <w:lang w:val="en-US" w:eastAsia="zh-CN"/>
              </w:rPr>
              <w:t xml:space="preserve">counter </w:t>
            </w:r>
            <w:r>
              <w:rPr>
                <w:lang w:eastAsia="zh-CN"/>
              </w:rPr>
              <w:t>SAI</w:t>
            </w:r>
            <w:r>
              <w:rPr>
                <w:lang w:val="en-US"/>
              </w:rPr>
              <w:t xml:space="preserve"> field </w:t>
            </w:r>
            <w:r>
              <w:rPr>
                <w:lang w:val="en-US" w:eastAsia="zh-CN"/>
              </w:rPr>
              <w:t xml:space="preserve">value of 1 in the set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t xml:space="preserve"> </w:t>
            </w:r>
            <w:r>
              <w:rPr>
                <w:lang w:val="en-US"/>
              </w:rPr>
              <w:t xml:space="preserve">of </w:t>
            </w:r>
            <w:r>
              <w:t xml:space="preserve">occasions for candidate PSSCH transmissions with corresponding PSFCH reception occasions </w:t>
            </w:r>
            <w:r>
              <w:rPr>
                <w:lang w:val="en-US" w:eastAsia="zh-CN"/>
              </w:rPr>
              <w:t>as described in clause 16.5.1</w:t>
            </w:r>
            <w:r>
              <w:rPr>
                <w:lang w:eastAsia="zh-CN"/>
              </w:rPr>
              <w:t xml:space="preserve">. </w:t>
            </w:r>
          </w:p>
          <w:p w14:paraId="6F59EFC6" w14:textId="77777777" w:rsidR="008C4368" w:rsidRDefault="00795A1F">
            <w:pPr>
              <w:spacing w:beforeLines="0" w:before="0" w:afterLines="0" w:after="0"/>
              <w:rPr>
                <w:lang w:eastAsia="en-US"/>
              </w:rPr>
            </w:pPr>
            <m:oMath>
              <m:sSubSup>
                <m:sSubSupPr>
                  <m:ctrlPr>
                    <w:rPr>
                      <w:rFonts w:ascii="Cambria Math" w:eastAsiaTheme="minorEastAsia" w:hAnsi="Cambria Math"/>
                      <w:i/>
                      <w:lang w:val="en-GB"/>
                    </w:rPr>
                  </m:ctrlPr>
                </m:sSubSupPr>
                <m:e>
                  <m:r>
                    <w:rPr>
                      <w:rFonts w:ascii="Cambria Math" w:hAnsi="Cambria Math"/>
                    </w:rPr>
                    <m:t>V</m:t>
                  </m:r>
                </m:e>
                <m:sub>
                  <m:r>
                    <w:rPr>
                      <w:rFonts w:ascii="Cambria Math" w:hAnsi="Cambria Math"/>
                    </w:rPr>
                    <m:t>T-</m:t>
                  </m:r>
                  <m:r>
                    <m:rPr>
                      <m:nor/>
                    </m:rPr>
                    <m:t>SAI</m:t>
                  </m:r>
                  <m:ctrlPr>
                    <w:rPr>
                      <w:rFonts w:ascii="Cambria Math" w:eastAsiaTheme="minorEastAsia" w:hAnsi="Cambria Math"/>
                      <w:lang w:val="en-GB"/>
                    </w:rPr>
                  </m:ctrlPr>
                </m:sub>
                <m:sup>
                  <m:r>
                    <m:rPr>
                      <m:nor/>
                    </m:rPr>
                    <m:t>UL</m:t>
                  </m:r>
                  <m:ctrlPr>
                    <w:rPr>
                      <w:rFonts w:ascii="Cambria Math" w:eastAsiaTheme="minorEastAsia" w:hAnsi="Cambria Math"/>
                      <w:lang w:val="en-GB"/>
                    </w:rPr>
                  </m:ctrlPr>
                </m:sup>
              </m:sSubSup>
              <m:r>
                <w:rPr>
                  <w:rFonts w:ascii="Cambria Math" w:hAnsi="Cambria Math"/>
                </w:rPr>
                <m:t>=0</m:t>
              </m:r>
            </m:oMath>
            <w:r w:rsidR="00A142D0">
              <w:t xml:space="preserve"> if the SAI field in the DCI format is set to '0'; otherwise, </w:t>
            </w:r>
            <m:oMath>
              <m:sSubSup>
                <m:sSubSupPr>
                  <m:ctrlPr>
                    <w:rPr>
                      <w:rFonts w:ascii="Cambria Math" w:eastAsiaTheme="minorEastAsia" w:hAnsi="Cambria Math"/>
                      <w:i/>
                      <w:lang w:val="en-GB"/>
                    </w:rPr>
                  </m:ctrlPr>
                </m:sSubSupPr>
                <m:e>
                  <m:r>
                    <w:rPr>
                      <w:rFonts w:ascii="Cambria Math" w:hAnsi="Cambria Math"/>
                    </w:rPr>
                    <m:t>V</m:t>
                  </m:r>
                </m:e>
                <m:sub>
                  <m:r>
                    <w:rPr>
                      <w:rFonts w:ascii="Cambria Math" w:hAnsi="Cambria Math"/>
                    </w:rPr>
                    <m:t>T-</m:t>
                  </m:r>
                  <m:r>
                    <m:rPr>
                      <m:nor/>
                    </m:rPr>
                    <m:t>SAI</m:t>
                  </m:r>
                  <m:ctrlPr>
                    <w:rPr>
                      <w:rFonts w:ascii="Cambria Math" w:eastAsiaTheme="minorEastAsia" w:hAnsi="Cambria Math"/>
                      <w:lang w:val="en-GB"/>
                    </w:rPr>
                  </m:ctrlPr>
                </m:sub>
                <m:sup>
                  <m:r>
                    <m:rPr>
                      <m:nor/>
                    </m:rPr>
                    <m:t>UL</m:t>
                  </m:r>
                  <m:ctrlPr>
                    <w:rPr>
                      <w:rFonts w:ascii="Cambria Math" w:eastAsiaTheme="minorEastAsia" w:hAnsi="Cambria Math"/>
                      <w:lang w:val="en-GB"/>
                    </w:rPr>
                  </m:ctrlPr>
                </m:sup>
              </m:sSubSup>
              <m:r>
                <w:rPr>
                  <w:rFonts w:ascii="Cambria Math" w:hAnsi="Cambria Math"/>
                </w:rPr>
                <m:t>=1</m:t>
              </m:r>
            </m:oMath>
            <w:r w:rsidR="00A142D0">
              <w:t>.</w:t>
            </w:r>
          </w:p>
          <w:p w14:paraId="5C537702" w14:textId="77777777" w:rsidR="008C4368" w:rsidRDefault="00A142D0">
            <w:pPr>
              <w:pStyle w:val="3"/>
              <w:spacing w:beforeLines="0" w:before="0" w:afterLines="0" w:after="0" w:line="240" w:lineRule="auto"/>
              <w:ind w:right="200"/>
              <w:rPr>
                <w:lang w:val="en-GB"/>
              </w:rPr>
            </w:pPr>
            <w:bookmarkStart w:id="117" w:name="_Toc98434696"/>
            <w:bookmarkStart w:id="118" w:name="_Toc45699249"/>
            <w:r>
              <w:t>16.5.2</w:t>
            </w:r>
            <w:r>
              <w:tab/>
              <w:t>Type-2 HARQ-ACK codebook determination</w:t>
            </w:r>
            <w:bookmarkEnd w:id="117"/>
            <w:bookmarkEnd w:id="118"/>
            <w:r>
              <w:t xml:space="preserve"> </w:t>
            </w:r>
          </w:p>
          <w:p w14:paraId="090977F9" w14:textId="77777777" w:rsidR="008C4368" w:rsidRDefault="00A142D0">
            <w:pPr>
              <w:spacing w:beforeLines="0" w:before="0" w:afterLines="0" w:after="0"/>
            </w:pPr>
            <w:r>
              <w:t xml:space="preserve">This clause applies if the UE is configured with </w:t>
            </w:r>
            <w:r>
              <w:rPr>
                <w:i/>
              </w:rPr>
              <w:t>pdsch-</w:t>
            </w:r>
            <w:r>
              <w:rPr>
                <w:rFonts w:cs="Arial"/>
                <w:i/>
              </w:rPr>
              <w:t>HARQ-ACK-Codebook = dynamic</w:t>
            </w:r>
            <w:r>
              <w:rPr>
                <w:rFonts w:cs="Arial"/>
              </w:rPr>
              <w:t>.</w:t>
            </w:r>
          </w:p>
          <w:p w14:paraId="4B4C42AE" w14:textId="77777777" w:rsidR="008C4368" w:rsidRDefault="00A142D0">
            <w:pPr>
              <w:pStyle w:val="4"/>
              <w:spacing w:beforeLines="0" w:before="0" w:afterLines="0" w:after="0" w:line="240" w:lineRule="auto"/>
              <w:rPr>
                <w:lang w:eastAsia="en-US"/>
              </w:rPr>
            </w:pPr>
            <w:bookmarkStart w:id="119" w:name="_Toc98434697"/>
            <w:bookmarkStart w:id="120" w:name="_Toc45699250"/>
            <w:r>
              <w:t>16.5.2.1</w:t>
            </w:r>
            <w:r>
              <w:tab/>
              <w:t>Type-2 HARQ-ACK codebook in physical uplink control channel</w:t>
            </w:r>
            <w:bookmarkEnd w:id="119"/>
            <w:bookmarkEnd w:id="120"/>
          </w:p>
          <w:p w14:paraId="47A6E208" w14:textId="77777777" w:rsidR="008C4368" w:rsidRDefault="00A142D0">
            <w:pPr>
              <w:spacing w:beforeLines="0" w:before="0" w:afterLines="0" w:after="0"/>
            </w:pPr>
            <w:r>
              <w:t>A UE determines monitoring occasions for PDCCH with DCI format 3_0</w:t>
            </w:r>
            <w:ins w:id="121" w:author="Liu Siqi(vivo)" w:date="2022-04-17T18:19:00Z">
              <w:r>
                <w:t>, including</w:t>
              </w:r>
            </w:ins>
            <w:ins w:id="122" w:author="Liu Siqi(vivo)" w:date="2022-04-25T11:36:00Z">
              <w:r>
                <w:t xml:space="preserve"> PDCCH with</w:t>
              </w:r>
            </w:ins>
            <w:ins w:id="123" w:author="Liu Siqi(vivo)" w:date="2022-04-17T18:19:00Z">
              <w:r>
                <w:t xml:space="preserve"> DCI format 3_0 activating a </w:t>
              </w:r>
              <w:r>
                <w:rPr>
                  <w:rFonts w:cs="Arial"/>
                </w:rPr>
                <w:t>SL configured grant Type2</w:t>
              </w:r>
              <w:r>
                <w:rPr>
                  <w:iCs/>
                </w:rPr>
                <w:t>,</w:t>
              </w:r>
              <w:r>
                <w:t xml:space="preserve"> </w:t>
              </w:r>
            </w:ins>
            <w:r>
              <w:t xml:space="preserve"> for scheduling PSSCH transmissions with associated PSFCH reception occasions on an active DL BWP of a serving cell </w:t>
            </w:r>
            <m:oMath>
              <m:r>
                <w:rPr>
                  <w:rFonts w:ascii="Cambria Math" w:hAnsi="Cambria Math"/>
                </w:rPr>
                <m:t>c</m:t>
              </m:r>
            </m:oMath>
            <w:r>
              <w:t xml:space="preserve">, as described in clause 10.1, and for which the UE transmits HARQ-ACK information in a same PUCCH in slot </w:t>
            </w:r>
            <m:oMath>
              <m:r>
                <w:rPr>
                  <w:rFonts w:ascii="Cambria Math" w:hAnsi="Cambria Math"/>
                </w:rPr>
                <m:t>n</m:t>
              </m:r>
            </m:oMath>
            <w:r>
              <w:t xml:space="preserve"> based on</w:t>
            </w:r>
          </w:p>
          <w:p w14:paraId="683A180F" w14:textId="77777777" w:rsidR="008C4368" w:rsidRDefault="00A142D0">
            <w:pPr>
              <w:pStyle w:val="B10"/>
              <w:spacing w:after="0"/>
              <w:rPr>
                <w:lang w:eastAsia="zh-CN"/>
              </w:rPr>
            </w:pPr>
            <w:r>
              <w:rPr>
                <w:lang w:eastAsia="zh-CN"/>
              </w:rPr>
              <w:t>-</w:t>
            </w:r>
            <w:r>
              <w:rPr>
                <w:lang w:eastAsia="zh-CN"/>
              </w:rPr>
              <w:tab/>
              <w:t>PS</w:t>
            </w:r>
            <w:r>
              <w:rPr>
                <w:lang w:val="en-US" w:eastAsia="zh-CN"/>
              </w:rPr>
              <w:t>F</w:t>
            </w:r>
            <w:r>
              <w:rPr>
                <w:lang w:eastAsia="zh-CN"/>
              </w:rPr>
              <w:t xml:space="preserve">CH-to-HARQ_feedback timing </w:t>
            </w:r>
            <w:r>
              <w:rPr>
                <w:lang w:val="en-US" w:eastAsia="zh-CN"/>
              </w:rPr>
              <w:t xml:space="preserve">indicator field </w:t>
            </w:r>
            <w:r>
              <w:rPr>
                <w:lang w:eastAsia="zh-CN"/>
              </w:rPr>
              <w:t>values</w:t>
            </w:r>
            <w:r>
              <w:rPr>
                <w:lang w:val="en-US" w:eastAsia="zh-CN"/>
              </w:rPr>
              <w:t>,</w:t>
            </w:r>
            <w:r>
              <w:t xml:space="preserve"> or a value provided by </w:t>
            </w:r>
            <w:r>
              <w:rPr>
                <w:i/>
                <w:iCs/>
              </w:rPr>
              <w:t>sl-PSFCH-ToPUCCH-CG-Type1</w:t>
            </w:r>
            <w:r>
              <w:rPr>
                <w:iCs/>
              </w:rPr>
              <w:t>,</w:t>
            </w:r>
            <w:r>
              <w:rPr>
                <w:lang w:eastAsia="zh-CN"/>
              </w:rPr>
              <w:t xml:space="preserve"> </w:t>
            </w:r>
            <w:r>
              <w:rPr>
                <w:lang w:val="en-US" w:eastAsia="zh-CN"/>
              </w:rPr>
              <w:t xml:space="preserve">for PUCCH transmission with HARQ-ACK information in slot </w:t>
            </w:r>
            <m:oMath>
              <m:r>
                <w:rPr>
                  <w:rFonts w:ascii="Cambria Math" w:hAnsi="Cambria Math"/>
                  <w:lang w:val="en-US" w:eastAsia="zh-CN"/>
                </w:rPr>
                <m:t>n</m:t>
              </m:r>
            </m:oMath>
            <w:r>
              <w:rPr>
                <w:lang w:val="en-US"/>
              </w:rPr>
              <w:t xml:space="preserve"> </w:t>
            </w:r>
            <w:r>
              <w:rPr>
                <w:lang w:val="en-US" w:eastAsia="zh-CN"/>
              </w:rPr>
              <w:t>in response to PSFCH receptions;</w:t>
            </w:r>
          </w:p>
          <w:p w14:paraId="17B9D869" w14:textId="77777777" w:rsidR="008C4368" w:rsidRDefault="00A142D0">
            <w:pPr>
              <w:pStyle w:val="B10"/>
              <w:spacing w:after="0"/>
              <w:rPr>
                <w:lang w:val="en-US"/>
              </w:rPr>
            </w:pPr>
            <w:r>
              <w:rPr>
                <w:rFonts w:cs="Arial"/>
                <w:lang w:eastAsia="zh-CN"/>
              </w:rPr>
              <w:t>-</w:t>
            </w:r>
            <w:r>
              <w:rPr>
                <w:rFonts w:cs="Arial"/>
                <w:lang w:eastAsia="zh-CN"/>
              </w:rPr>
              <w:tab/>
            </w:r>
            <w:r>
              <w:rPr>
                <w:lang w:val="en-US" w:eastAsia="zh-CN"/>
              </w:rPr>
              <w:t>time gap field in DCI format 3_0 for scheduling PSSCH transmissions with associated PSFCH receptions;</w:t>
            </w:r>
          </w:p>
          <w:p w14:paraId="4FAFE945" w14:textId="77777777" w:rsidR="008C4368" w:rsidRDefault="00A142D0">
            <w:pPr>
              <w:pStyle w:val="B10"/>
              <w:spacing w:after="0"/>
              <w:rPr>
                <w:lang w:val="en-US" w:eastAsia="zh-CN"/>
              </w:rPr>
            </w:pPr>
            <w:r>
              <w:rPr>
                <w:rFonts w:cs="Arial"/>
                <w:lang w:eastAsia="zh-CN"/>
              </w:rPr>
              <w:t>-</w:t>
            </w:r>
            <w:r>
              <w:rPr>
                <w:rFonts w:cs="Arial"/>
                <w:lang w:eastAsia="zh-CN"/>
              </w:rPr>
              <w:tab/>
            </w:r>
            <w:r>
              <w:rPr>
                <w:lang w:val="en-US" w:eastAsia="zh-CN"/>
              </w:rPr>
              <w:t>time resource assignment in DCI format 3_0 for scheduling PSSCH transmissions with associated PSFCH receptions;</w:t>
            </w:r>
          </w:p>
          <w:p w14:paraId="2A94CD97" w14:textId="77777777" w:rsidR="008C4368" w:rsidRDefault="00A142D0">
            <w:pPr>
              <w:pStyle w:val="B10"/>
              <w:spacing w:after="0"/>
              <w:rPr>
                <w:lang w:val="en-US" w:eastAsia="zh-CN"/>
              </w:rPr>
            </w:pPr>
            <w:r>
              <w:rPr>
                <w:rFonts w:cs="Arial"/>
                <w:lang w:eastAsia="zh-CN"/>
              </w:rPr>
              <w:t>-</w:t>
            </w:r>
            <w:r>
              <w:rPr>
                <w:rFonts w:cs="Arial"/>
                <w:lang w:eastAsia="zh-CN"/>
              </w:rPr>
              <w:tab/>
            </w:r>
            <w:r>
              <w:rPr>
                <w:rFonts w:cs="Arial"/>
                <w:lang w:val="en-US" w:eastAsia="zh-CN"/>
              </w:rPr>
              <w:t>a configured sidelink resource</w:t>
            </w:r>
            <w:r>
              <w:rPr>
                <w:lang w:val="en-US"/>
              </w:rPr>
              <w:t xml:space="preserve"> pool bitmap;</w:t>
            </w:r>
          </w:p>
          <w:p w14:paraId="299FE54F" w14:textId="77777777" w:rsidR="008C4368" w:rsidRDefault="00A142D0">
            <w:pPr>
              <w:pStyle w:val="B10"/>
              <w:spacing w:after="0"/>
              <w:rPr>
                <w:iCs/>
                <w:lang w:val="en-US"/>
              </w:rPr>
            </w:pPr>
            <w:r>
              <w:rPr>
                <w:rFonts w:cs="Arial"/>
                <w:lang w:eastAsia="zh-CN"/>
              </w:rPr>
              <w:t>-</w:t>
            </w:r>
            <w:r>
              <w:rPr>
                <w:rFonts w:cs="Arial"/>
                <w:lang w:eastAsia="zh-CN"/>
              </w:rPr>
              <w:tab/>
            </w:r>
            <w:r>
              <w:rPr>
                <w:rFonts w:cs="Arial"/>
                <w:lang w:val="en-US" w:eastAsia="zh-CN"/>
              </w:rPr>
              <w:t xml:space="preserve">a value of a period of PSFCH resources provided in </w:t>
            </w:r>
            <w:r>
              <w:rPr>
                <w:i/>
                <w:iCs/>
              </w:rPr>
              <w:t>sl-PSFCH-Period</w:t>
            </w:r>
            <w:r>
              <w:rPr>
                <w:iCs/>
                <w:lang w:val="en-US"/>
              </w:rPr>
              <w:t>;</w:t>
            </w:r>
          </w:p>
          <w:p w14:paraId="762CDE2A" w14:textId="77777777" w:rsidR="008C4368" w:rsidRDefault="00A142D0">
            <w:pPr>
              <w:pStyle w:val="B10"/>
              <w:spacing w:after="0"/>
              <w:rPr>
                <w:iCs/>
                <w:lang w:val="en-US"/>
              </w:rPr>
            </w:pPr>
            <w:r>
              <w:rPr>
                <w:rFonts w:cs="Arial"/>
                <w:lang w:eastAsia="zh-CN"/>
              </w:rPr>
              <w:t>-</w:t>
            </w:r>
            <w:r>
              <w:rPr>
                <w:rFonts w:cs="Arial"/>
                <w:lang w:eastAsia="zh-CN"/>
              </w:rPr>
              <w:tab/>
            </w:r>
            <w:r>
              <w:rPr>
                <w:rFonts w:cs="Arial"/>
                <w:lang w:val="en-US" w:eastAsia="zh-CN"/>
              </w:rPr>
              <w:t xml:space="preserve">a value of a minimum time gap provided in </w:t>
            </w:r>
            <w:r>
              <w:rPr>
                <w:rFonts w:cs="Arial"/>
                <w:i/>
                <w:iCs/>
                <w:lang w:val="en-US" w:eastAsia="zh-CN"/>
              </w:rPr>
              <w:t>sl-</w:t>
            </w:r>
            <w:r>
              <w:rPr>
                <w:i/>
              </w:rPr>
              <w:t>MinTimeGapPSFCH</w:t>
            </w:r>
            <w:r>
              <w:rPr>
                <w:iCs/>
                <w:lang w:val="en-US"/>
              </w:rPr>
              <w:t>.</w:t>
            </w:r>
          </w:p>
          <w:p w14:paraId="3253E2A0" w14:textId="77777777" w:rsidR="008C4368" w:rsidRDefault="00A142D0">
            <w:pPr>
              <w:spacing w:beforeLines="0" w:before="0" w:afterLines="0" w:after="0"/>
            </w:pPr>
            <w:r>
              <w:t xml:space="preserve">The set of PDCCH monitoring occasions </w:t>
            </w:r>
            <w:r>
              <w:rPr>
                <w:rFonts w:eastAsia="Yu Mincho"/>
              </w:rPr>
              <w:t>for DCI format 3_0</w:t>
            </w:r>
            <w:ins w:id="124" w:author="Liu Siqi(vivo)" w:date="2022-04-17T18:19:00Z">
              <w:r>
                <w:rPr>
                  <w:rFonts w:eastAsia="Yu Mincho"/>
                </w:rPr>
                <w:t>,</w:t>
              </w:r>
              <w:r>
                <w:t xml:space="preserve"> including DCI format 3_0 activating a </w:t>
              </w:r>
              <w:r>
                <w:rPr>
                  <w:rFonts w:cs="Arial"/>
                </w:rPr>
                <w:t>SL configured grant Type2</w:t>
              </w:r>
              <w:r>
                <w:rPr>
                  <w:iCs/>
                </w:rPr>
                <w:t>,</w:t>
              </w:r>
              <w:r>
                <w:t xml:space="preserve"> </w:t>
              </w:r>
            </w:ins>
            <w:r>
              <w:rPr>
                <w:rFonts w:eastAsia="Yu Mincho"/>
              </w:rPr>
              <w:t xml:space="preserve"> for scheduling PSSCH transmissions with associated PSFCH reception occasions </w:t>
            </w:r>
            <w:r>
              <w:t xml:space="preserve">is defined as the PDCCH monitoring occasions in the active DL BWP of the configured serving cell, indexed in ascending order of start time of the associated search space sets. The cardinality of the set of PDCCH monitoring occasions defines a total number </w:t>
            </w:r>
            <m:oMath>
              <m:r>
                <w:rPr>
                  <w:rFonts w:ascii="Cambria Math" w:hAnsi="Cambria Math"/>
                </w:rPr>
                <m:t>M</m:t>
              </m:r>
            </m:oMath>
            <w:r>
              <w:t xml:space="preserve"> of PDCCH monitoring occasions.</w:t>
            </w:r>
          </w:p>
          <w:p w14:paraId="5729E738" w14:textId="77777777" w:rsidR="008C4368" w:rsidRDefault="00A142D0">
            <w:pPr>
              <w:spacing w:beforeLines="0" w:before="0" w:afterLines="0" w:after="0"/>
            </w:pPr>
            <w:r>
              <w:t>A value of a counter sidelink assignment indicator (SAI) field in DCI format 3_0</w:t>
            </w:r>
            <w:ins w:id="125" w:author="Liu Siqi(vivo)" w:date="2022-04-17T18:19:00Z">
              <w:r>
                <w:t xml:space="preserve">, including DCI format 3_0 activating a </w:t>
              </w:r>
              <w:r>
                <w:rPr>
                  <w:rFonts w:cs="Arial"/>
                </w:rPr>
                <w:t>SL configured grant Type2</w:t>
              </w:r>
              <w:r>
                <w:rPr>
                  <w:iCs/>
                </w:rPr>
                <w:t>,</w:t>
              </w:r>
              <w:r>
                <w:t xml:space="preserve"> </w:t>
              </w:r>
            </w:ins>
            <w:r>
              <w:t xml:space="preserve"> denotes an accumulative number of PDCCH monitoring occasions where PSSCH transmissions with associated PSFCH receptions are scheduled</w:t>
            </w:r>
            <w:r>
              <w:rPr>
                <w:rFonts w:cs="Arial"/>
              </w:rPr>
              <w:t>,</w:t>
            </w:r>
            <w:r>
              <w:t xml:space="preserve"> up to a current PDCCH monitoring occasion, in ascending order of PDCCH monitoring occasion index </w:t>
            </w:r>
            <m:oMath>
              <m:r>
                <w:rPr>
                  <w:rFonts w:ascii="Cambria Math" w:hAnsi="Cambria Math"/>
                </w:rPr>
                <m:t>m</m:t>
              </m:r>
            </m:oMath>
            <w:r>
              <w:t xml:space="preserve">, where </w:t>
            </w:r>
            <m:oMath>
              <m:r>
                <w:rPr>
                  <w:rFonts w:ascii="Cambria Math" w:hAnsi="Cambria Math"/>
                </w:rPr>
                <m:t>0≤m&lt;M</m:t>
              </m:r>
            </m:oMath>
            <w:r>
              <w:t xml:space="preserve">. </w:t>
            </w:r>
          </w:p>
          <w:p w14:paraId="7D983A0A" w14:textId="77777777" w:rsidR="008C4368" w:rsidRDefault="00A142D0">
            <w:pPr>
              <w:spacing w:beforeLines="0" w:before="0" w:afterLines="0" w:after="0"/>
              <w:rPr>
                <w:rFonts w:cs="Arial"/>
                <w:lang w:val="en-GB"/>
              </w:rPr>
            </w:pPr>
            <w:r>
              <w:rPr>
                <w:rFonts w:cs="Arial"/>
              </w:rPr>
              <w:lastRenderedPageBreak/>
              <w:t xml:space="preserve">Denote by </w:t>
            </w:r>
            <m:oMath>
              <m:sSubSup>
                <m:sSubSupPr>
                  <m:ctrlPr>
                    <w:rPr>
                      <w:rFonts w:ascii="Cambria Math" w:eastAsiaTheme="minorEastAsia" w:hAnsi="Cambria Math"/>
                      <w:i/>
                      <w:lang w:val="en-GB" w:eastAsia="en-US"/>
                    </w:rPr>
                  </m:ctrlPr>
                </m:sSubSupPr>
                <m:e>
                  <m:r>
                    <w:rPr>
                      <w:rFonts w:ascii="Cambria Math"/>
                    </w:rPr>
                    <m:t>V</m:t>
                  </m:r>
                </m:e>
                <m:sub>
                  <m:r>
                    <w:rPr>
                      <w:rFonts w:ascii="Cambria Math"/>
                    </w:rPr>
                    <m:t>C</m:t>
                  </m:r>
                  <m:r>
                    <w:rPr>
                      <w:rFonts w:ascii="Cambria Math"/>
                    </w:rPr>
                    <m:t>-</m:t>
                  </m:r>
                  <m:r>
                    <m:rPr>
                      <m:nor/>
                    </m:rPr>
                    <w:rPr>
                      <w:rFonts w:ascii="Cambria Math"/>
                    </w:rPr>
                    <m:t>SAI</m:t>
                  </m:r>
                  <m:r>
                    <m:rPr>
                      <m:sty m:val="p"/>
                    </m:rPr>
                    <w:rPr>
                      <w:rFonts w:ascii="Cambria Math"/>
                    </w:rPr>
                    <m:t>,</m:t>
                  </m:r>
                  <m:r>
                    <w:rPr>
                      <w:rFonts w:ascii="Cambria Math"/>
                    </w:rPr>
                    <m:t>m</m:t>
                  </m:r>
                  <m:ctrlPr>
                    <w:rPr>
                      <w:rFonts w:ascii="Cambria Math" w:eastAsiaTheme="minorEastAsia" w:hAnsi="Cambria Math"/>
                      <w:lang w:val="en-GB" w:eastAsia="en-US"/>
                    </w:rPr>
                  </m:ctrlPr>
                </m:sub>
                <m:sup>
                  <m:r>
                    <m:rPr>
                      <m:nor/>
                    </m:rPr>
                    <w:rPr>
                      <w:rFonts w:ascii="Cambria Math"/>
                    </w:rPr>
                    <m:t>SL</m:t>
                  </m:r>
                  <m:ctrlPr>
                    <w:rPr>
                      <w:rFonts w:ascii="Cambria Math" w:eastAsiaTheme="minorEastAsia" w:hAnsi="Cambria Math"/>
                      <w:lang w:val="en-GB" w:eastAsia="en-US"/>
                    </w:rPr>
                  </m:ctrlPr>
                </m:sup>
              </m:sSubSup>
            </m:oMath>
            <w:r>
              <w:rPr>
                <w:rFonts w:cs="Arial"/>
              </w:rPr>
              <w:t xml:space="preserve"> the value of the counter SAI in DCI format </w:t>
            </w:r>
            <w:r>
              <w:t xml:space="preserve">3_0 in PDCCH monitoring occasion </w:t>
            </w:r>
            <m:oMath>
              <m:r>
                <w:rPr>
                  <w:rFonts w:ascii="Cambria Math" w:hAnsi="Cambria Math"/>
                </w:rPr>
                <m:t>m</m:t>
              </m:r>
            </m:oMath>
            <w:r>
              <w:t xml:space="preserve"> according to Table 16.5.2.1-1. </w:t>
            </w:r>
          </w:p>
          <w:p w14:paraId="1E6DF7F6" w14:textId="77777777" w:rsidR="008C4368" w:rsidRDefault="00A142D0">
            <w:pPr>
              <w:spacing w:beforeLines="0" w:before="0" w:afterLines="0" w:after="0"/>
              <w:rPr>
                <w:rFonts w:cs="Times New Roman"/>
              </w:rPr>
            </w:pPr>
            <w:r>
              <w:rPr>
                <w:rFonts w:cs="Arial"/>
              </w:rPr>
              <w:t>I</w:t>
            </w:r>
            <w:r>
              <w:t xml:space="preserve">f the UE transmits HARQ-ACK information in a PUCCH in slot </w:t>
            </w:r>
            <m:oMath>
              <m:r>
                <w:rPr>
                  <w:rFonts w:ascii="Cambria Math" w:hAnsi="Cambria Math"/>
                </w:rPr>
                <m:t>n</m:t>
              </m:r>
            </m:oMath>
            <w:r>
              <w:t xml:space="preserve">, </w:t>
            </w:r>
            <w:r>
              <w:rPr>
                <w:rFonts w:cs="Arial"/>
              </w:rPr>
              <w:t xml:space="preserve">the UE determines the </w:t>
            </w:r>
            <m:oMath>
              <m:sSubSup>
                <m:sSubSupPr>
                  <m:ctrlPr>
                    <w:rPr>
                      <w:rFonts w:ascii="Cambria Math" w:eastAsiaTheme="minorEastAsia" w:hAnsi="Cambria Math"/>
                      <w:i/>
                      <w:lang w:val="zh-CN"/>
                    </w:rPr>
                  </m:ctrlPr>
                </m:sSubSupPr>
                <m:e>
                  <m:acc>
                    <m:accPr>
                      <m:chr m:val="̃"/>
                      <m:ctrlPr>
                        <w:rPr>
                          <w:rFonts w:ascii="Cambria Math" w:eastAsiaTheme="minorEastAsia"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rPr>
                  </m:ctrlPr>
                </m:sSubSupPr>
                <m:e>
                  <m:acc>
                    <m:accPr>
                      <m:chr m:val="̃"/>
                      <m:ctrlPr>
                        <w:rPr>
                          <w:rFonts w:ascii="Cambria Math" w:eastAsiaTheme="minorEastAsia"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sz w:val="21"/>
                      <w:szCs w:val="21"/>
                      <w:lang w:val="en-GB" w:eastAsia="en-US"/>
                    </w:rPr>
                  </m:ctrlPr>
                </m:sSubSupPr>
                <m:e>
                  <m:acc>
                    <m:accPr>
                      <m:chr m:val="̃"/>
                      <m:ctrlPr>
                        <w:rPr>
                          <w:rFonts w:ascii="Cambria Math" w:eastAsiaTheme="minorEastAsia" w:hAnsi="Cambria Math"/>
                          <w:i/>
                          <w:sz w:val="21"/>
                          <w:szCs w:val="21"/>
                          <w:lang w:val="en-GB" w:eastAsia="en-US"/>
                        </w:rPr>
                      </m:ctrlPr>
                    </m:accPr>
                    <m:e>
                      <m:r>
                        <w:rPr>
                          <w:rFonts w:ascii="Cambria Math"/>
                        </w:rPr>
                        <m:t>o</m:t>
                      </m:r>
                    </m:e>
                  </m:acc>
                </m:e>
                <m:sub>
                  <m:sSub>
                    <m:sSubPr>
                      <m:ctrlPr>
                        <w:rPr>
                          <w:rFonts w:ascii="Cambria Math" w:eastAsiaTheme="minorEastAsia" w:hAnsi="Cambria Math"/>
                          <w:i/>
                          <w:sz w:val="21"/>
                          <w:szCs w:val="21"/>
                          <w:lang w:val="en-GB" w:eastAsia="en-US"/>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t xml:space="preserve">, for a total number of </w:t>
            </w:r>
            <m:oMath>
              <m:sSub>
                <m:sSubPr>
                  <m:ctrlPr>
                    <w:rPr>
                      <w:rFonts w:ascii="Cambria Math" w:eastAsiaTheme="minorEastAsia" w:hAnsi="Cambria Math"/>
                      <w:i/>
                      <w:lang w:val="en-GB"/>
                    </w:rPr>
                  </m:ctrlPr>
                </m:sSubPr>
                <m:e>
                  <m:r>
                    <w:rPr>
                      <w:rFonts w:ascii="Cambria Math"/>
                    </w:rPr>
                    <m:t>O</m:t>
                  </m:r>
                </m:e>
                <m:sub>
                  <m:r>
                    <m:rPr>
                      <m:sty m:val="p"/>
                    </m:rPr>
                    <w:rPr>
                      <w:rFonts w:ascii="Cambria Math"/>
                    </w:rPr>
                    <m:t>ACK</m:t>
                  </m:r>
                </m:sub>
              </m:sSub>
            </m:oMath>
            <w:r>
              <w:t xml:space="preserve"> HARQ-ACK information bits, according to the following pseudo-code:</w:t>
            </w:r>
          </w:p>
          <w:p w14:paraId="2898BE6C" w14:textId="77777777" w:rsidR="008C4368" w:rsidRDefault="00A142D0">
            <w:pPr>
              <w:pStyle w:val="B10"/>
              <w:spacing w:after="0"/>
              <w:rPr>
                <w:lang w:eastAsia="zh-CN"/>
              </w:rPr>
            </w:pPr>
            <w:r>
              <w:rPr>
                <w:lang w:eastAsia="zh-CN"/>
              </w:rPr>
              <w:t xml:space="preserve">Set </w:t>
            </w:r>
            <m:oMath>
              <m:r>
                <w:rPr>
                  <w:rFonts w:ascii="Cambria Math" w:hAnsi="Cambria Math"/>
                  <w:lang w:val="en-US" w:eastAsia="zh-CN"/>
                </w:rPr>
                <m:t>m=0</m:t>
              </m:r>
            </m:oMath>
            <w:r>
              <w:rPr>
                <w:lang w:val="en-US" w:eastAsia="zh-CN"/>
              </w:rPr>
              <w:t xml:space="preserve"> </w:t>
            </w:r>
            <w:r>
              <w:rPr>
                <w:lang w:eastAsia="zh-CN"/>
              </w:rPr>
              <w:t xml:space="preserve">– PDCCH with DCI format </w:t>
            </w:r>
            <w:r>
              <w:rPr>
                <w:lang w:val="en-US" w:eastAsia="zh-CN"/>
              </w:rPr>
              <w:t>3_0</w:t>
            </w:r>
            <w:r>
              <w:rPr>
                <w:lang w:eastAsia="zh-CN"/>
              </w:rPr>
              <w:t xml:space="preserve"> monitoring occasion index: lower index corresponds to earlier PDCCH with DCI format </w:t>
            </w:r>
            <w:r>
              <w:rPr>
                <w:lang w:val="en-US" w:eastAsia="zh-CN"/>
              </w:rPr>
              <w:t>3_0</w:t>
            </w:r>
            <w:r>
              <w:rPr>
                <w:lang w:eastAsia="zh-CN"/>
              </w:rPr>
              <w:t xml:space="preserve"> monitoring occasion</w:t>
            </w:r>
          </w:p>
          <w:p w14:paraId="06CE050A" w14:textId="77777777" w:rsidR="008C4368" w:rsidRDefault="00A142D0">
            <w:pPr>
              <w:pStyle w:val="B10"/>
              <w:spacing w:after="0"/>
              <w:rPr>
                <w:lang w:eastAsia="zh-CN"/>
              </w:rPr>
            </w:pPr>
            <w:r>
              <w:rPr>
                <w:lang w:eastAsia="zh-CN"/>
              </w:rPr>
              <w:t xml:space="preserve">Set </w:t>
            </w:r>
            <m:oMath>
              <m:r>
                <w:rPr>
                  <w:rFonts w:ascii="Cambria Math" w:hAnsi="Cambria Math"/>
                  <w:lang w:val="en-US" w:eastAsia="zh-CN"/>
                </w:rPr>
                <m:t>j=0</m:t>
              </m:r>
            </m:oMath>
          </w:p>
          <w:p w14:paraId="28A405E9" w14:textId="77777777" w:rsidR="008C4368" w:rsidRDefault="00A142D0">
            <w:pPr>
              <w:pStyle w:val="B10"/>
              <w:spacing w:after="0"/>
              <w:rPr>
                <w:rFonts w:cs="Arial"/>
                <w:lang w:eastAsia="zh-CN"/>
              </w:rPr>
            </w:pPr>
            <w:r>
              <w:rPr>
                <w:lang w:eastAsia="zh-CN"/>
              </w:rPr>
              <w:t xml:space="preserve">Set </w:t>
            </w:r>
            <m:oMath>
              <m:sSub>
                <m:sSubPr>
                  <m:ctrlPr>
                    <w:rPr>
                      <w:rFonts w:ascii="Cambria Math" w:hAnsi="Cambria Math"/>
                      <w:i/>
                    </w:rPr>
                  </m:ctrlPr>
                </m:sSubPr>
                <m:e>
                  <m:r>
                    <w:rPr>
                      <w:rFonts w:ascii="Cambria Math"/>
                      <w:lang w:eastAsia="zh-CN"/>
                    </w:rPr>
                    <m:t>V</m:t>
                  </m:r>
                </m:e>
                <m:sub>
                  <m:r>
                    <w:rPr>
                      <w:rFonts w:ascii="Cambria Math"/>
                      <w:lang w:eastAsia="zh-CN"/>
                    </w:rPr>
                    <m:t>temp</m:t>
                  </m:r>
                </m:sub>
              </m:sSub>
              <m:r>
                <w:rPr>
                  <w:rFonts w:ascii="Cambria Math" w:hAnsi="Cambria Math"/>
                  <w:lang w:eastAsia="zh-CN"/>
                </w:rPr>
                <m:t>=0</m:t>
              </m:r>
            </m:oMath>
          </w:p>
          <w:p w14:paraId="20D698AF" w14:textId="77777777" w:rsidR="008C4368" w:rsidRDefault="00A142D0">
            <w:pPr>
              <w:pStyle w:val="B10"/>
              <w:spacing w:after="0"/>
              <w:rPr>
                <w:lang w:eastAsia="zh-CN"/>
              </w:rPr>
            </w:pPr>
            <w:r>
              <w:rPr>
                <w:rFonts w:cs="Arial"/>
                <w:lang w:eastAsia="zh-CN"/>
              </w:rPr>
              <w:t xml:space="preserve">Set </w:t>
            </w:r>
            <m:oMath>
              <m:sSub>
                <m:sSubPr>
                  <m:ctrlPr>
                    <w:rPr>
                      <w:rFonts w:ascii="Cambria Math" w:hAnsi="Cambria Math"/>
                      <w:i/>
                    </w:rPr>
                  </m:ctrlPr>
                </m:sSubPr>
                <m:e>
                  <m:r>
                    <w:rPr>
                      <w:rFonts w:ascii="Cambria Math"/>
                      <w:lang w:eastAsia="zh-CN"/>
                    </w:rPr>
                    <m:t>V</m:t>
                  </m:r>
                </m:e>
                <m:sub>
                  <m:r>
                    <w:rPr>
                      <w:rFonts w:ascii="Cambria Math"/>
                      <w:lang w:eastAsia="zh-CN"/>
                    </w:rPr>
                    <m:t>s</m:t>
                  </m:r>
                </m:sub>
              </m:sSub>
              <m:r>
                <w:rPr>
                  <w:rFonts w:ascii="Cambria Math" w:hAnsi="Cambria Math"/>
                  <w:lang w:eastAsia="zh-CN"/>
                </w:rPr>
                <m:t>=∅</m:t>
              </m:r>
            </m:oMath>
          </w:p>
          <w:p w14:paraId="593FE69E" w14:textId="77777777" w:rsidR="008C4368" w:rsidRDefault="00A142D0">
            <w:pPr>
              <w:pStyle w:val="B10"/>
              <w:spacing w:after="0"/>
              <w:rPr>
                <w:lang w:eastAsia="zh-CN"/>
              </w:rPr>
            </w:pPr>
            <w:r>
              <w:rPr>
                <w:lang w:eastAsia="zh-CN"/>
              </w:rPr>
              <w:t xml:space="preserve">Set </w:t>
            </w:r>
            <m:oMath>
              <m:r>
                <w:rPr>
                  <w:rFonts w:ascii="Cambria Math" w:hAnsi="Cambria Math"/>
                  <w:lang w:val="en-US" w:eastAsia="zh-CN"/>
                </w:rPr>
                <m:t>M</m:t>
              </m:r>
            </m:oMath>
            <w:r>
              <w:rPr>
                <w:lang w:eastAsia="zh-CN"/>
              </w:rPr>
              <w:t xml:space="preserve"> to the number of PDCCH monitoring occasions</w:t>
            </w:r>
          </w:p>
          <w:p w14:paraId="037F1EC2" w14:textId="77777777" w:rsidR="008C4368" w:rsidRDefault="00A142D0">
            <w:pPr>
              <w:pStyle w:val="B10"/>
              <w:spacing w:after="0"/>
              <w:rPr>
                <w:rFonts w:cs="Arial"/>
                <w:lang w:eastAsia="zh-CN"/>
              </w:rPr>
            </w:pPr>
            <w:r>
              <w:rPr>
                <w:lang w:eastAsia="zh-CN"/>
              </w:rPr>
              <w:t xml:space="preserve">while </w:t>
            </w:r>
            <m:oMath>
              <m:r>
                <w:rPr>
                  <w:rFonts w:ascii="Cambria Math" w:hAnsi="Cambria Math"/>
                  <w:lang w:val="en-US" w:eastAsia="zh-CN"/>
                </w:rPr>
                <m:t>m&lt;M</m:t>
              </m:r>
            </m:oMath>
          </w:p>
          <w:p w14:paraId="3ECBA668" w14:textId="77777777" w:rsidR="008C4368" w:rsidRDefault="00A142D0">
            <w:pPr>
              <w:pStyle w:val="B3"/>
              <w:spacing w:after="0"/>
              <w:ind w:left="851" w:firstLine="0"/>
            </w:pPr>
            <w:r>
              <w:t xml:space="preserve">if PDCCH monitoring occasion </w:t>
            </w:r>
            <m:oMath>
              <m:r>
                <w:rPr>
                  <w:rFonts w:ascii="Cambria Math" w:hAnsi="Cambria Math"/>
                  <w:lang w:val="en-US" w:eastAsia="zh-CN"/>
                </w:rPr>
                <m:t>m</m:t>
              </m:r>
            </m:oMath>
            <w:r>
              <w:t xml:space="preserve"> is before an active UL BWP change on the PCell </w:t>
            </w:r>
          </w:p>
          <w:p w14:paraId="25BBCAE2" w14:textId="77777777" w:rsidR="008C4368" w:rsidRDefault="00A142D0">
            <w:pPr>
              <w:pStyle w:val="B4"/>
              <w:spacing w:after="0"/>
              <w:rPr>
                <w:lang w:val="en-US"/>
              </w:rPr>
            </w:pPr>
            <m:oMath>
              <m:r>
                <w:rPr>
                  <w:rFonts w:ascii="Cambria Math"/>
                </w:rPr>
                <m:t>m=M</m:t>
              </m:r>
            </m:oMath>
            <w:r>
              <w:rPr>
                <w:lang w:val="en-US"/>
              </w:rPr>
              <w:t>;</w:t>
            </w:r>
          </w:p>
          <w:p w14:paraId="3063178B" w14:textId="77777777" w:rsidR="008C4368" w:rsidRDefault="00A142D0">
            <w:pPr>
              <w:pStyle w:val="B3"/>
              <w:spacing w:after="0"/>
            </w:pPr>
            <w:r>
              <w:t>else</w:t>
            </w:r>
          </w:p>
          <w:p w14:paraId="648B085C" w14:textId="77777777" w:rsidR="008C4368" w:rsidRDefault="00A142D0">
            <w:pPr>
              <w:pStyle w:val="B4"/>
              <w:spacing w:after="0"/>
              <w:ind w:left="1134" w:firstLine="0"/>
              <w:rPr>
                <w:lang w:eastAsia="zh-CN"/>
              </w:rPr>
            </w:pPr>
            <w:r>
              <w:rPr>
                <w:lang w:eastAsia="zh-CN"/>
              </w:rPr>
              <w:t>if there is a PSFCH reception occasion associated with a PSSCH transmission scheduled by a DCI format</w:t>
            </w:r>
            <w:ins w:id="126" w:author="Liu Siqi(vivo)" w:date="2022-04-17T18:05:00Z">
              <w:r>
                <w:rPr>
                  <w:lang w:eastAsia="zh-CN"/>
                </w:rPr>
                <w:t xml:space="preserve">, including a PSFCH reception occasion associated with </w:t>
              </w:r>
              <w:r>
                <w:rPr>
                  <w:iCs/>
                </w:rPr>
                <w:t>a SL configured grant Type 2 PSSCH transmission with a corresponding PDCCH,</w:t>
              </w:r>
            </w:ins>
            <w:r>
              <w:rPr>
                <w:lang w:eastAsia="zh-CN"/>
              </w:rPr>
              <w:t xml:space="preserve"> in PDCCH monitoring occasion </w:t>
            </w:r>
            <m:oMath>
              <m:r>
                <w:rPr>
                  <w:rFonts w:ascii="Cambria Math" w:hAnsi="Cambria Math"/>
                  <w:lang w:val="en-US" w:eastAsia="zh-CN"/>
                </w:rPr>
                <m:t>m</m:t>
              </m:r>
            </m:oMath>
            <w:r>
              <w:rPr>
                <w:lang w:val="en-US" w:eastAsia="zh-CN"/>
              </w:rPr>
              <w:t xml:space="preserve"> </w:t>
            </w:r>
          </w:p>
          <w:p w14:paraId="44CC9B98" w14:textId="77777777" w:rsidR="008C4368" w:rsidRDefault="00A142D0">
            <w:pPr>
              <w:pStyle w:val="B5"/>
              <w:spacing w:after="0"/>
              <w:rPr>
                <w:lang w:eastAsia="zh-CN"/>
              </w:rPr>
            </w:pPr>
            <w:r>
              <w:rPr>
                <w:lang w:eastAsia="zh-CN"/>
              </w:rPr>
              <w:t xml:space="preserve">if </w:t>
            </w:r>
            <m:oMath>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r>
                <w:rPr>
                  <w:rFonts w:ascii="Cambria Math"/>
                  <w:lang w:eastAsia="zh-CN"/>
                </w:rPr>
                <m:t>≤</m:t>
              </m:r>
              <m:sSub>
                <m:sSubPr>
                  <m:ctrlPr>
                    <w:rPr>
                      <w:rFonts w:ascii="Cambria Math" w:hAnsi="Cambria Math"/>
                      <w:i/>
                    </w:rPr>
                  </m:ctrlPr>
                </m:sSubPr>
                <m:e>
                  <m:r>
                    <w:rPr>
                      <w:rFonts w:ascii="Cambria Math"/>
                      <w:lang w:eastAsia="zh-CN"/>
                    </w:rPr>
                    <m:t>V</m:t>
                  </m:r>
                </m:e>
                <m:sub>
                  <m:r>
                    <w:rPr>
                      <w:rFonts w:ascii="Cambria Math"/>
                      <w:lang w:eastAsia="zh-CN"/>
                    </w:rPr>
                    <m:t>temp</m:t>
                  </m:r>
                </m:sub>
              </m:sSub>
            </m:oMath>
          </w:p>
          <w:p w14:paraId="79621A9A" w14:textId="77777777" w:rsidR="008C4368" w:rsidRDefault="00A142D0">
            <w:pPr>
              <w:pStyle w:val="B5"/>
              <w:spacing w:after="0"/>
              <w:ind w:left="1202"/>
              <w:rPr>
                <w:i/>
                <w:lang w:eastAsia="zh-CN"/>
              </w:rPr>
            </w:pPr>
            <m:oMath>
              <m:r>
                <w:rPr>
                  <w:rFonts w:ascii="Cambria Math" w:hAnsi="Cambria Math"/>
                  <w:lang w:val="en-US" w:eastAsia="zh-CN"/>
                </w:rPr>
                <m:t>j=j+1</m:t>
              </m:r>
            </m:oMath>
            <w:r>
              <w:rPr>
                <w:lang w:val="en-US" w:eastAsia="zh-CN"/>
              </w:rPr>
              <w:t>;</w:t>
            </w:r>
          </w:p>
          <w:p w14:paraId="43A378CF" w14:textId="77777777" w:rsidR="008C4368" w:rsidRDefault="00A142D0">
            <w:pPr>
              <w:pStyle w:val="B5"/>
              <w:spacing w:after="0"/>
              <w:rPr>
                <w:rFonts w:cs="Arial"/>
                <w:lang w:eastAsia="zh-CN"/>
              </w:rPr>
            </w:pPr>
            <w:r>
              <w:rPr>
                <w:lang w:eastAsia="zh-CN"/>
              </w:rPr>
              <w:t>end if</w:t>
            </w:r>
          </w:p>
          <w:p w14:paraId="715E8892" w14:textId="77777777" w:rsidR="008C4368" w:rsidRDefault="00795A1F">
            <w:pPr>
              <w:pStyle w:val="B5"/>
              <w:spacing w:after="0"/>
              <w:ind w:left="1200" w:hanging="400"/>
              <w:rPr>
                <w:lang w:eastAsia="zh-CN"/>
              </w:rPr>
            </w:pPr>
            <m:oMath>
              <m:sSub>
                <m:sSubPr>
                  <m:ctrlPr>
                    <w:rPr>
                      <w:rFonts w:ascii="Cambria Math" w:hAnsi="Cambria Math"/>
                      <w:i/>
                    </w:rPr>
                  </m:ctrlPr>
                </m:sSubPr>
                <m:e>
                  <m:r>
                    <w:rPr>
                      <w:rFonts w:ascii="Cambria Math"/>
                      <w:lang w:eastAsia="zh-CN"/>
                    </w:rPr>
                    <m:t>V</m:t>
                  </m:r>
                </m:e>
                <m:sub>
                  <m:r>
                    <w:rPr>
                      <w:rFonts w:ascii="Cambria Math"/>
                      <w:lang w:eastAsia="zh-CN"/>
                    </w:rPr>
                    <m:t>temp</m:t>
                  </m:r>
                </m:sub>
              </m:sSub>
              <m:r>
                <w:rPr>
                  <w:rFonts w:ascii="Cambria Math"/>
                  <w:lang w:eastAsia="zh-CN"/>
                </w:rPr>
                <m:t>=</m:t>
              </m:r>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oMath>
            <w:r w:rsidR="00A142D0">
              <w:rPr>
                <w:lang w:eastAsia="zh-CN"/>
              </w:rPr>
              <w:t xml:space="preserve"> </w:t>
            </w:r>
          </w:p>
          <w:p w14:paraId="78ABFA05" w14:textId="77777777" w:rsidR="008C4368" w:rsidRDefault="00795A1F">
            <w:pPr>
              <w:pStyle w:val="B5"/>
              <w:spacing w:after="0"/>
              <w:ind w:left="1200" w:hanging="400"/>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4j+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SAI,m</m:t>
                      </m:r>
                    </m:sub>
                    <m:sup>
                      <m:r>
                        <w:rPr>
                          <w:rFonts w:ascii="Cambria Math"/>
                        </w:rPr>
                        <m:t>SL</m:t>
                      </m:r>
                    </m:sup>
                  </m:sSubSup>
                  <m:r>
                    <w:rPr>
                      <w:rFonts w:ascii="Cambria Math"/>
                    </w:rPr>
                    <m:t>-</m:t>
                  </m:r>
                  <m:r>
                    <w:rPr>
                      <w:rFonts w:ascii="Cambria Math"/>
                    </w:rPr>
                    <m:t>1</m:t>
                  </m:r>
                </m:sub>
                <m:sup>
                  <m:r>
                    <w:rPr>
                      <w:rFonts w:ascii="Cambria Math"/>
                    </w:rPr>
                    <m:t>ACK</m:t>
                  </m:r>
                </m:sup>
              </m:sSubSup>
            </m:oMath>
            <w:r w:rsidR="00A142D0">
              <w:t xml:space="preserve"> </w:t>
            </w:r>
            <w:r w:rsidR="00A142D0">
              <w:rPr>
                <w:lang w:eastAsia="zh-CN"/>
              </w:rPr>
              <w:t>=</w:t>
            </w:r>
            <w:r w:rsidR="00A142D0">
              <w:t xml:space="preserve"> HARQ-ACK information bit </w:t>
            </w:r>
          </w:p>
          <w:p w14:paraId="2662B9F0" w14:textId="77777777" w:rsidR="008C4368" w:rsidRDefault="00795A1F">
            <w:pPr>
              <w:pStyle w:val="B5"/>
              <w:spacing w:after="0"/>
              <w:ind w:left="1200" w:hanging="400"/>
              <w:rPr>
                <w:lang w:val="fi-FI" w:eastAsia="zh-CN"/>
              </w:rPr>
            </w:pPr>
            <m:oMath>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cs="Arial"/>
                  <w:lang w:val="fi-FI" w:eastAsia="zh-CN"/>
                </w:rPr>
                <m:t>=</m:t>
              </m:r>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hAnsi="Cambria Math" w:cs="Cambria Math"/>
                  <w:lang w:val="fi-FI" w:eastAsia="zh-CN"/>
                </w:rPr>
                <m:t>∪</m:t>
              </m:r>
              <m:d>
                <m:dPr>
                  <m:begChr m:val="{"/>
                  <m:endChr m:val="}"/>
                  <m:ctrlPr>
                    <w:rPr>
                      <w:rFonts w:ascii="Cambria Math" w:hAnsi="Cambria Math" w:cs="Arial"/>
                      <w:i/>
                    </w:rPr>
                  </m:ctrlPr>
                </m:dPr>
                <m:e>
                  <m:r>
                    <w:rPr>
                      <w:rFonts w:ascii="Cambria Math" w:cs="Arial"/>
                      <w:lang w:val="fi-FI" w:eastAsia="zh-CN"/>
                    </w:rPr>
                    <m:t>4</m:t>
                  </m:r>
                  <m:r>
                    <w:rPr>
                      <w:rFonts w:ascii="Cambria Math" w:cs="Arial"/>
                      <w:lang w:eastAsia="zh-CN"/>
                    </w:rPr>
                    <m:t>j</m:t>
                  </m:r>
                  <m:r>
                    <w:rPr>
                      <w:rFonts w:ascii="Cambria Math" w:cs="Arial"/>
                      <w:lang w:val="fi-FI" w:eastAsia="zh-CN"/>
                    </w:rPr>
                    <m:t>+</m:t>
                  </m:r>
                  <m:sSubSup>
                    <m:sSubSupPr>
                      <m:ctrlPr>
                        <w:rPr>
                          <w:rFonts w:ascii="Cambria Math" w:hAnsi="Cambria Math" w:cs="Arial"/>
                          <w:i/>
                        </w:rPr>
                      </m:ctrlPr>
                    </m:sSubSupPr>
                    <m:e>
                      <m:r>
                        <w:rPr>
                          <w:rFonts w:ascii="Cambria Math" w:cs="Arial"/>
                          <w:lang w:eastAsia="zh-CN"/>
                        </w:rPr>
                        <m:t>V</m:t>
                      </m:r>
                    </m:e>
                    <m:sub>
                      <m:r>
                        <w:rPr>
                          <w:rFonts w:ascii="Cambria Math" w:cs="Arial"/>
                          <w:lang w:eastAsia="zh-CN"/>
                        </w:rPr>
                        <m:t>C</m:t>
                      </m:r>
                      <m:r>
                        <w:rPr>
                          <w:rFonts w:ascii="Cambria Math" w:cs="Arial"/>
                          <w:lang w:val="fi-FI" w:eastAsia="zh-CN"/>
                        </w:rPr>
                        <m:t>-</m:t>
                      </m:r>
                      <m:r>
                        <m:rPr>
                          <m:nor/>
                        </m:rPr>
                        <w:rPr>
                          <w:rFonts w:ascii="Cambria Math" w:cs="Arial"/>
                          <w:lang w:val="fi-FI" w:eastAsia="zh-CN"/>
                        </w:rPr>
                        <m:t>SAI</m:t>
                      </m:r>
                      <m:r>
                        <m:rPr>
                          <m:sty m:val="p"/>
                        </m:rPr>
                        <w:rPr>
                          <w:rFonts w:ascii="Cambria Math" w:cs="Arial"/>
                          <w:lang w:val="fi-FI" w:eastAsia="zh-CN"/>
                        </w:rPr>
                        <m:t>,</m:t>
                      </m:r>
                      <m:r>
                        <w:rPr>
                          <w:rFonts w:ascii="Cambria Math" w:cs="Arial"/>
                          <w:lang w:eastAsia="zh-CN"/>
                        </w:rPr>
                        <m:t>m</m:t>
                      </m:r>
                      <m:ctrlPr>
                        <w:rPr>
                          <w:rFonts w:ascii="Cambria Math" w:hAnsi="Cambria Math" w:cs="Arial"/>
                        </w:rPr>
                      </m:ctrlPr>
                    </m:sub>
                    <m:sup>
                      <m:r>
                        <m:rPr>
                          <m:nor/>
                        </m:rPr>
                        <w:rPr>
                          <w:rFonts w:ascii="Cambria Math" w:cs="Arial"/>
                          <w:lang w:val="fi-FI" w:eastAsia="zh-CN"/>
                        </w:rPr>
                        <m:t>SL</m:t>
                      </m:r>
                      <m:ctrlPr>
                        <w:rPr>
                          <w:rFonts w:ascii="Cambria Math" w:hAnsi="Cambria Math" w:cs="Arial"/>
                        </w:rPr>
                      </m:ctrlPr>
                    </m:sup>
                  </m:sSubSup>
                  <m:r>
                    <w:rPr>
                      <w:rFonts w:ascii="Cambria Math" w:cs="Arial"/>
                      <w:lang w:val="fi-FI" w:eastAsia="zh-CN"/>
                    </w:rPr>
                    <m:t>-</m:t>
                  </m:r>
                  <m:r>
                    <w:rPr>
                      <w:rFonts w:ascii="Cambria Math" w:cs="Arial"/>
                      <w:lang w:val="fi-FI" w:eastAsia="zh-CN"/>
                    </w:rPr>
                    <m:t>1</m:t>
                  </m:r>
                </m:e>
              </m:d>
            </m:oMath>
            <w:r w:rsidR="00A142D0">
              <w:rPr>
                <w:lang w:val="fi-FI" w:eastAsia="zh-CN"/>
              </w:rPr>
              <w:t xml:space="preserve"> </w:t>
            </w:r>
          </w:p>
          <w:p w14:paraId="05255C03" w14:textId="77777777" w:rsidR="008C4368" w:rsidRDefault="00A142D0">
            <w:pPr>
              <w:pStyle w:val="B4"/>
              <w:spacing w:after="0"/>
              <w:rPr>
                <w:lang w:eastAsia="zh-CN"/>
              </w:rPr>
            </w:pPr>
            <w:r>
              <w:rPr>
                <w:lang w:eastAsia="zh-CN"/>
              </w:rPr>
              <w:t>end if</w:t>
            </w:r>
          </w:p>
          <w:p w14:paraId="054783BC" w14:textId="77777777" w:rsidR="008C4368" w:rsidRDefault="00A142D0">
            <w:pPr>
              <w:pStyle w:val="B3"/>
              <w:spacing w:after="0"/>
              <w:rPr>
                <w:lang w:val="en-US" w:eastAsia="zh-CN"/>
              </w:rPr>
            </w:pPr>
            <w:r>
              <w:rPr>
                <w:lang w:val="en-US" w:eastAsia="zh-CN"/>
              </w:rPr>
              <w:t>end if</w:t>
            </w:r>
          </w:p>
          <w:p w14:paraId="23956FF5" w14:textId="77777777" w:rsidR="008C4368" w:rsidRDefault="00A142D0">
            <w:pPr>
              <w:pStyle w:val="B2"/>
              <w:spacing w:after="0"/>
              <w:rPr>
                <w:i/>
                <w:lang w:eastAsia="zh-CN"/>
              </w:rPr>
            </w:pPr>
            <m:oMath>
              <m:r>
                <w:rPr>
                  <w:rFonts w:ascii="Cambria Math" w:hAnsi="Cambria Math"/>
                  <w:lang w:val="en-US" w:eastAsia="zh-CN"/>
                </w:rPr>
                <m:t>m=m+1</m:t>
              </m:r>
            </m:oMath>
            <w:r>
              <w:rPr>
                <w:lang w:val="en-US" w:eastAsia="zh-CN"/>
              </w:rPr>
              <w:t>;</w:t>
            </w:r>
          </w:p>
          <w:p w14:paraId="36F4C75F" w14:textId="77777777" w:rsidR="008C4368" w:rsidRDefault="00A142D0">
            <w:pPr>
              <w:pStyle w:val="B10"/>
              <w:spacing w:after="0"/>
              <w:rPr>
                <w:lang w:eastAsia="zh-CN"/>
              </w:rPr>
            </w:pPr>
            <w:r>
              <w:rPr>
                <w:lang w:eastAsia="zh-CN"/>
              </w:rPr>
              <w:t>end while</w:t>
            </w:r>
          </w:p>
          <w:p w14:paraId="67915848" w14:textId="77777777" w:rsidR="008C4368" w:rsidRDefault="00795A1F">
            <w:pPr>
              <w:pStyle w:val="B2"/>
              <w:spacing w:after="0"/>
              <w:ind w:left="284" w:firstLine="0"/>
              <w:rPr>
                <w:lang w:val="en-US" w:eastAsia="zh-CN"/>
              </w:rPr>
            </w:pPr>
            <m:oMath>
              <m:sSub>
                <m:sSubPr>
                  <m:ctrlPr>
                    <w:rPr>
                      <w:rFonts w:ascii="Cambria Math" w:hAnsi="Cambria Math"/>
                      <w:i/>
                    </w:rPr>
                  </m:ctrlPr>
                </m:sSubPr>
                <m:e>
                  <m:r>
                    <w:rPr>
                      <w:rFonts w:ascii="Cambria Math" w:hAnsi="Cambria Math"/>
                    </w:rPr>
                    <m:t>O</m:t>
                  </m:r>
                </m:e>
                <m:sub>
                  <m:r>
                    <w:rPr>
                      <w:rFonts w:ascii="Cambria Math"/>
                    </w:rPr>
                    <m:t>ACK</m:t>
                  </m:r>
                </m:sub>
              </m:sSub>
              <m:r>
                <w:rPr>
                  <w:rFonts w:ascii="Cambria Math"/>
                  <w:lang w:eastAsia="zh-CN"/>
                </w:rPr>
                <m:t>=4</m:t>
              </m:r>
              <m:r>
                <w:rPr>
                  <w:rFonts w:ascii="Cambria Math" w:hAnsi="Cambria Math" w:cs="Cambria Math"/>
                  <w:lang w:eastAsia="zh-CN"/>
                </w:rPr>
                <m:t>⋅</m:t>
              </m:r>
              <m:r>
                <w:rPr>
                  <w:rFonts w:ascii="Cambria Math"/>
                  <w:lang w:eastAsia="zh-CN"/>
                </w:rPr>
                <m:t>j+</m:t>
              </m:r>
              <m:sSub>
                <m:sSubPr>
                  <m:ctrlPr>
                    <w:rPr>
                      <w:rFonts w:ascii="Cambria Math" w:hAnsi="Cambria Math"/>
                      <w:i/>
                    </w:rPr>
                  </m:ctrlPr>
                </m:sSubPr>
                <m:e>
                  <m:r>
                    <w:rPr>
                      <w:rFonts w:ascii="Cambria Math"/>
                      <w:lang w:eastAsia="zh-CN"/>
                    </w:rPr>
                    <m:t>V</m:t>
                  </m:r>
                </m:e>
                <m:sub>
                  <m:r>
                    <w:rPr>
                      <w:rFonts w:ascii="Cambria Math"/>
                      <w:lang w:eastAsia="zh-CN"/>
                    </w:rPr>
                    <m:t>temp</m:t>
                  </m:r>
                </m:sub>
              </m:sSub>
            </m:oMath>
            <w:r w:rsidR="00A142D0">
              <w:rPr>
                <w:lang w:val="en-US" w:eastAsia="zh-CN"/>
              </w:rPr>
              <w:t xml:space="preserve"> </w:t>
            </w:r>
          </w:p>
          <w:p w14:paraId="5B62A818" w14:textId="77777777" w:rsidR="008C4368" w:rsidRDefault="00795A1F">
            <w:pPr>
              <w:pStyle w:val="B10"/>
              <w:spacing w:after="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ACK</m:t>
                  </m:r>
                </m:sup>
              </m:sSubSup>
              <m:r>
                <w:rPr>
                  <w:rFonts w:ascii="Cambria Math" w:hAnsi="Cambria Math"/>
                  <w:lang w:eastAsia="zh-CN"/>
                </w:rPr>
                <m:t>=NACK</m:t>
              </m:r>
            </m:oMath>
            <w:r w:rsidR="00A142D0">
              <w:rPr>
                <w:lang w:eastAsia="zh-CN"/>
              </w:rPr>
              <w:t xml:space="preserve"> for any</w:t>
            </w:r>
            <w:r w:rsidR="00A142D0">
              <w:rPr>
                <w:lang w:val="en-US" w:eastAsia="zh-CN"/>
              </w:rPr>
              <w:t xml:space="preserve"> </w:t>
            </w:r>
            <m:oMath>
              <m:r>
                <w:rPr>
                  <w:rFonts w:ascii="Cambria Math" w:hAnsi="Cambria Math"/>
                  <w:lang w:eastAsia="zh-CN"/>
                </w:rPr>
                <m:t>i ∈</m:t>
              </m:r>
              <m:d>
                <m:dPr>
                  <m:begChr m:val="{"/>
                  <m:endChr m:val="}"/>
                  <m:ctrlPr>
                    <w:rPr>
                      <w:rFonts w:ascii="Cambria Math" w:hAnsi="Cambria Math"/>
                      <w:i/>
                    </w:rPr>
                  </m:ctrlPr>
                </m:dPr>
                <m:e>
                  <m:r>
                    <w:rPr>
                      <w:rFonts w:ascii="Cambria Math" w:hAnsi="Cambria Math"/>
                      <w:lang w:eastAsia="zh-CN"/>
                    </w:rPr>
                    <m:t>0,1,…,</m:t>
                  </m:r>
                  <m:sSub>
                    <m:sSubPr>
                      <m:ctrlPr>
                        <w:rPr>
                          <w:rFonts w:ascii="Cambria Math" w:hAnsi="Cambria Math"/>
                          <w:i/>
                        </w:rPr>
                      </m:ctrlPr>
                    </m:sSubPr>
                    <m:e>
                      <m:r>
                        <w:rPr>
                          <w:rFonts w:ascii="Cambria Math" w:hAnsi="Cambria Math"/>
                        </w:rPr>
                        <m:t>O</m:t>
                      </m:r>
                    </m:e>
                    <m:sub>
                      <m:r>
                        <w:rPr>
                          <w:rFonts w:ascii="Cambria Math"/>
                        </w:rPr>
                        <m:t>ACK</m:t>
                      </m:r>
                    </m:sub>
                  </m:sSub>
                  <m:r>
                    <w:rPr>
                      <w:rFonts w:ascii="Cambria Math" w:hAnsi="Cambria Math"/>
                      <w:lang w:eastAsia="zh-CN"/>
                    </w:rPr>
                    <m:t>-1</m:t>
                  </m:r>
                </m:e>
              </m:d>
              <m:r>
                <w:rPr>
                  <w:rFonts w:ascii="Cambria Math" w:hAnsi="Cambria Math"/>
                  <w:lang w:eastAsia="zh-CN"/>
                </w:rPr>
                <m:t>\</m:t>
              </m:r>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hAnsi="Cambria Math"/>
                  <w:lang w:eastAsia="zh-CN"/>
                </w:rPr>
                <m:t xml:space="preserve"> </m:t>
              </m:r>
            </m:oMath>
          </w:p>
          <w:p w14:paraId="7C54BF3B" w14:textId="77777777" w:rsidR="008C4368" w:rsidRDefault="00A142D0">
            <w:pPr>
              <w:pStyle w:val="B2"/>
              <w:spacing w:after="0"/>
              <w:ind w:left="284" w:firstLine="0"/>
              <w:rPr>
                <w:lang w:eastAsia="zh-CN"/>
              </w:rPr>
            </w:pPr>
            <w:r>
              <w:rPr>
                <w:lang w:eastAsia="zh-CN"/>
              </w:rPr>
              <w:t xml:space="preserve">if </w:t>
            </w:r>
            <w:r>
              <w:rPr>
                <w:lang w:val="en-US" w:eastAsia="zh-CN"/>
              </w:rPr>
              <w:t>a SL configured grant Type 1 is configured for a UE, or a SL configured grant Type 2 is configured and</w:t>
            </w:r>
            <w:r>
              <w:rPr>
                <w:lang w:eastAsia="zh-CN"/>
              </w:rPr>
              <w:t xml:space="preserve"> activated</w:t>
            </w:r>
            <w:r>
              <w:rPr>
                <w:lang w:val="en-US" w:eastAsia="zh-CN"/>
              </w:rPr>
              <w:t xml:space="preserve"> for a UE, and the SL configured grant provides a grant for PSSCH transmissions with PSFCH reception occasions </w:t>
            </w:r>
            <w:r>
              <w:rPr>
                <w:lang w:eastAsia="zh-CN"/>
              </w:rPr>
              <w:t xml:space="preserve">in a slot </w:t>
            </w:r>
            <m:oMath>
              <m:r>
                <w:rPr>
                  <w:rFonts w:ascii="Cambria Math"/>
                </w:rPr>
                <m:t>n</m:t>
              </m:r>
              <m:r>
                <w:rPr>
                  <w:rFonts w:ascii="Cambria Math"/>
                </w:rPr>
                <m:t>-</m:t>
              </m:r>
              <m:sSub>
                <m:sSubPr>
                  <m:ctrlPr>
                    <w:rPr>
                      <w:rFonts w:ascii="Cambria Math" w:hAnsi="Cambria Math"/>
                      <w:i/>
                    </w:rPr>
                  </m:ctrlPr>
                </m:sSubPr>
                <m:e>
                  <m:r>
                    <w:rPr>
                      <w:rFonts w:ascii="Cambria Math"/>
                    </w:rPr>
                    <m:t>K</m:t>
                  </m:r>
                </m:e>
                <m:sub>
                  <m:r>
                    <w:rPr>
                      <w:rFonts w:ascii="Cambria Math"/>
                    </w:rPr>
                    <m:t>1</m:t>
                  </m:r>
                </m:sub>
              </m:sSub>
            </m:oMath>
            <w:ins w:id="127" w:author="Liu Siqi(vivo)" w:date="2022-04-17T18:08:00Z">
              <w:r>
                <w:rPr>
                  <w:lang w:val="en-US" w:eastAsia="zh-CN"/>
                </w:rPr>
                <w:t xml:space="preserve"> </w:t>
              </w:r>
            </w:ins>
            <w:ins w:id="128" w:author="Liu Siqi(vivo)" w:date="2022-04-17T18:07:00Z">
              <w:r>
                <w:rPr>
                  <w:lang w:val="en-US" w:eastAsia="zh-CN"/>
                </w:rPr>
                <w:t>without a corresponding PDCCH</w:t>
              </w:r>
            </w:ins>
            <w:r>
              <w:t xml:space="preserve">, where </w:t>
            </w:r>
            <m:oMath>
              <m:sSub>
                <m:sSubPr>
                  <m:ctrlPr>
                    <w:rPr>
                      <w:rFonts w:ascii="Cambria Math" w:hAnsi="Cambria Math"/>
                      <w:i/>
                    </w:rPr>
                  </m:ctrlPr>
                </m:sSubPr>
                <m:e>
                  <m:r>
                    <w:rPr>
                      <w:rFonts w:ascii="Cambria Math"/>
                    </w:rPr>
                    <m:t>K</m:t>
                  </m:r>
                </m:e>
                <m:sub>
                  <m:r>
                    <w:rPr>
                      <w:rFonts w:ascii="Cambria Math"/>
                    </w:rPr>
                    <m:t>1</m:t>
                  </m:r>
                </m:sub>
              </m:sSub>
            </m:oMath>
            <w:r>
              <w:t xml:space="preserve"> is the PS</w:t>
            </w:r>
            <w:r>
              <w:rPr>
                <w:lang w:val="en-US"/>
              </w:rPr>
              <w:t>F</w:t>
            </w:r>
            <w:r>
              <w:t xml:space="preserve">CH-to-HARQ-feedback timing value for </w:t>
            </w:r>
            <w:r>
              <w:rPr>
                <w:lang w:val="en-US"/>
              </w:rPr>
              <w:t>the SL configured grant</w:t>
            </w:r>
          </w:p>
          <w:p w14:paraId="09F48DC7" w14:textId="77777777" w:rsidR="008C4368" w:rsidRDefault="00795A1F">
            <w:pPr>
              <w:pStyle w:val="B3"/>
              <w:spacing w:after="0"/>
              <w:ind w:hanging="568"/>
              <w:rPr>
                <w:lang w:eastAsia="zh-CN"/>
              </w:rPr>
            </w:pPr>
            <m:oMath>
              <m:sSub>
                <m:sSubPr>
                  <m:ctrlPr>
                    <w:rPr>
                      <w:rFonts w:ascii="Cambria Math" w:hAnsi="Cambria Math"/>
                      <w:i/>
                    </w:rPr>
                  </m:ctrlPr>
                </m:sSubPr>
                <m:e>
                  <m:r>
                    <w:rPr>
                      <w:rFonts w:ascii="Cambria Math" w:hAnsi="Cambria Math"/>
                    </w:rPr>
                    <m:t>O</m:t>
                  </m:r>
                </m:e>
                <m:sub>
                  <m:r>
                    <w:rPr>
                      <w:rFonts w:ascii="Cambria Math"/>
                    </w:rPr>
                    <m:t>ACK</m:t>
                  </m:r>
                </m:sub>
              </m:sSub>
              <m:r>
                <w:rPr>
                  <w:rFonts w:ascii="Cambria Math" w:hAnsi="Cambria Math"/>
                  <w:lang w:eastAsia="zh-CN"/>
                </w:rPr>
                <m:t>=</m:t>
              </m:r>
              <m:sSub>
                <m:sSubPr>
                  <m:ctrlPr>
                    <w:rPr>
                      <w:rFonts w:ascii="Cambria Math" w:hAnsi="Cambria Math"/>
                      <w:i/>
                    </w:rPr>
                  </m:ctrlPr>
                </m:sSubPr>
                <m:e>
                  <m:r>
                    <w:rPr>
                      <w:rFonts w:ascii="Cambria Math" w:hAnsi="Cambria Math"/>
                    </w:rPr>
                    <m:t>O</m:t>
                  </m:r>
                </m:e>
                <m:sub>
                  <m:r>
                    <w:rPr>
                      <w:rFonts w:ascii="Cambria Math"/>
                    </w:rPr>
                    <m:t>ACK</m:t>
                  </m:r>
                </m:sub>
              </m:sSub>
              <m:r>
                <w:rPr>
                  <w:rFonts w:ascii="Cambria Math" w:hAnsi="Cambria Math"/>
                  <w:lang w:eastAsia="zh-CN"/>
                </w:rPr>
                <m:t>+1</m:t>
              </m:r>
            </m:oMath>
            <w:r w:rsidR="00A142D0">
              <w:rPr>
                <w:lang w:eastAsia="zh-CN"/>
              </w:rPr>
              <w:t>;</w:t>
            </w:r>
          </w:p>
          <w:p w14:paraId="36BC1CE4" w14:textId="77777777" w:rsidR="008C4368" w:rsidRDefault="00795A1F">
            <w:pPr>
              <w:pStyle w:val="B3"/>
              <w:spacing w:after="0"/>
              <w:ind w:left="567" w:firstLine="0"/>
              <w:rPr>
                <w:lang w:eastAsia="zh-CN"/>
              </w:rPr>
            </w:pP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b>
                    <m:sSubPr>
                      <m:ctrlPr>
                        <w:rPr>
                          <w:rFonts w:ascii="Cambria Math" w:hAnsi="Cambria Math" w:cs="Arial"/>
                          <w:i/>
                        </w:rPr>
                      </m:ctrlPr>
                    </m:sSubPr>
                    <m:e>
                      <m:r>
                        <w:rPr>
                          <w:rFonts w:ascii="Cambria Math" w:hAnsi="Cambria Math" w:cs="Arial"/>
                        </w:rPr>
                        <m:t>O</m:t>
                      </m:r>
                    </m:e>
                    <m:sub>
                      <m:r>
                        <w:rPr>
                          <w:rFonts w:ascii="Cambria Math" w:hAnsi="Cambria Math" w:cs="Arial"/>
                        </w:rPr>
                        <m:t>ACK</m:t>
                      </m:r>
                    </m:sub>
                  </m:sSub>
                  <m:r>
                    <w:rPr>
                      <w:rFonts w:ascii="Cambria Math" w:hAnsi="Cambria Math" w:cs="Arial"/>
                    </w:rPr>
                    <m:t>-1</m:t>
                  </m:r>
                </m:sub>
                <m:sup>
                  <m:r>
                    <w:rPr>
                      <w:rFonts w:ascii="Cambria Math" w:hAnsi="Cambria Math" w:cs="Arial"/>
                    </w:rPr>
                    <m:t>ACK</m:t>
                  </m:r>
                </m:sup>
              </m:sSubSup>
            </m:oMath>
            <w:r w:rsidR="00A142D0">
              <w:rPr>
                <w:lang w:eastAsia="zh-CN"/>
              </w:rPr>
              <w:t>=</w:t>
            </w:r>
            <w:r w:rsidR="00A142D0">
              <w:t xml:space="preserve"> HARQ-ACK information bit </w:t>
            </w:r>
            <w:r w:rsidR="00A142D0">
              <w:rPr>
                <w:lang w:eastAsia="zh-CN"/>
              </w:rPr>
              <w:t>associated with the PSFCH reception occasion</w:t>
            </w:r>
            <w:r w:rsidR="00A142D0">
              <w:rPr>
                <w:lang w:val="en-US" w:eastAsia="zh-CN"/>
              </w:rPr>
              <w:t>s</w:t>
            </w:r>
            <w:r w:rsidR="00A142D0">
              <w:rPr>
                <w:lang w:eastAsia="zh-CN"/>
              </w:rPr>
              <w:t xml:space="preserve"> associated with the PSSCH transmissions scheduled by the SL configured grant </w:t>
            </w:r>
            <w:ins w:id="129" w:author="Liu Siqi(vivo)" w:date="2022-04-17T18:01:00Z">
              <w:r w:rsidR="00A142D0">
                <w:rPr>
                  <w:lang w:eastAsia="zh-CN"/>
                </w:rPr>
                <w:t>w</w:t>
              </w:r>
            </w:ins>
            <w:ins w:id="130" w:author="Liu Siqi(vivo)" w:date="2022-04-17T18:02:00Z">
              <w:r w:rsidR="00A142D0">
                <w:rPr>
                  <w:lang w:eastAsia="zh-CN"/>
                </w:rPr>
                <w:t>ithout a corresponding PDCCH</w:t>
              </w:r>
            </w:ins>
          </w:p>
          <w:p w14:paraId="424080E2" w14:textId="77777777" w:rsidR="008C4368" w:rsidRDefault="00A142D0">
            <w:pPr>
              <w:pStyle w:val="B2"/>
              <w:spacing w:after="0"/>
              <w:ind w:hanging="567"/>
              <w:rPr>
                <w:lang w:eastAsia="zh-CN"/>
              </w:rPr>
            </w:pPr>
            <w:r>
              <w:rPr>
                <w:lang w:eastAsia="zh-CN"/>
              </w:rPr>
              <w:t>end if</w:t>
            </w:r>
          </w:p>
          <w:p w14:paraId="3F9D2668" w14:textId="77777777" w:rsidR="008C4368" w:rsidRDefault="00A142D0">
            <w:pPr>
              <w:spacing w:beforeLines="0" w:before="0" w:afterLines="0" w:after="0"/>
            </w:pPr>
            <w:r>
              <w:rPr>
                <w:rStyle w:val="ae"/>
              </w:rPr>
              <w:lastRenderedPageBreak/>
              <w:t>I</w:t>
            </w:r>
            <w:r>
              <w:t xml:space="preserve">f </w:t>
            </w:r>
            <m:oMath>
              <m:sSub>
                <m:sSubPr>
                  <m:ctrlPr>
                    <w:rPr>
                      <w:rFonts w:ascii="Cambria Math" w:eastAsiaTheme="minorEastAsia" w:hAnsi="Cambria Math"/>
                      <w:i/>
                      <w:lang w:val="en-GB" w:eastAsia="en-US"/>
                    </w:rPr>
                  </m:ctrlPr>
                </m:sSubPr>
                <m:e>
                  <m:r>
                    <w:rPr>
                      <w:rFonts w:ascii="Cambria Math"/>
                    </w:rPr>
                    <m:t>O</m:t>
                  </m:r>
                </m:e>
                <m:sub>
                  <m:r>
                    <m:rPr>
                      <m:nor/>
                    </m:rPr>
                    <w:rPr>
                      <w:rFonts w:ascii="Cambria Math"/>
                    </w:rPr>
                    <m:t>ACK</m:t>
                  </m:r>
                  <m:ctrlPr>
                    <w:rPr>
                      <w:rFonts w:ascii="Cambria Math" w:eastAsiaTheme="minorEastAsia" w:hAnsi="Cambria Math"/>
                      <w:lang w:val="en-GB" w:eastAsia="en-US"/>
                    </w:rPr>
                  </m:ctrlPr>
                </m:sub>
              </m:sSub>
              <m:r>
                <w:rPr>
                  <w:rFonts w:ascii="Cambria Math"/>
                </w:rPr>
                <m:t>≤</m:t>
              </m:r>
              <m:r>
                <w:rPr>
                  <w:rFonts w:ascii="Cambria Math"/>
                </w:rPr>
                <m:t>11</m:t>
              </m:r>
            </m:oMath>
            <w:r>
              <w:t xml:space="preserve">, the UE determines a number of HARQ-ACK information bits </w:t>
            </w:r>
            <m:oMath>
              <m:sSub>
                <m:sSubPr>
                  <m:ctrlPr>
                    <w:rPr>
                      <w:rFonts w:ascii="Cambria Math" w:eastAsiaTheme="minorEastAsia" w:hAnsi="Cambria Math" w:cs="Arial"/>
                      <w:i/>
                      <w:lang w:val="en-GB"/>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rPr>
                <w:rFonts w:cs="Arial"/>
              </w:rPr>
              <w:t xml:space="preserve"> for obtaining a transmission power for a PUCCH, as described in clause 7.2.1, </w:t>
            </w:r>
            <w:r>
              <w:t xml:space="preserve">as </w:t>
            </w:r>
          </w:p>
          <w:p w14:paraId="1F87795F" w14:textId="77777777" w:rsidR="008C4368" w:rsidRDefault="00795A1F">
            <w:pPr>
              <w:pStyle w:val="EQ"/>
              <w:spacing w:after="0"/>
              <w:ind w:firstLine="400"/>
              <w:rPr>
                <w:lang w:eastAsia="zh-CN"/>
              </w:rPr>
            </w:pPr>
            <m:oMathPara>
              <m:oMath>
                <m:sSub>
                  <m:sSubPr>
                    <m:ctrlPr>
                      <w:rPr>
                        <w:rFonts w:ascii="Cambria Math" w:hAnsi="Cambria Math"/>
                      </w:rPr>
                    </m:ctrlPr>
                  </m:sSubPr>
                  <m:e>
                    <m:r>
                      <m:rPr>
                        <m:sty m:val="p"/>
                      </m:rPr>
                      <w:rPr>
                        <w:rFonts w:ascii="Cambria Math" w:hAnsi="Cambria Math"/>
                        <w:lang w:eastAsia="zh-CN"/>
                      </w:rPr>
                      <m:t>n</m:t>
                    </m:r>
                  </m:e>
                  <m:sub>
                    <m:r>
                      <m:rPr>
                        <m:nor/>
                      </m:rPr>
                      <w:rPr>
                        <w:lang w:eastAsia="zh-CN"/>
                      </w:rPr>
                      <m:t>HARQ-ACK</m:t>
                    </m:r>
                  </m:sub>
                </m:sSub>
                <m:r>
                  <m:rPr>
                    <m:sty m:val="p"/>
                  </m:rPr>
                  <w:rPr>
                    <w:rFonts w:ascii="Cambria Math" w:hAnsi="Cambria Math"/>
                    <w:lang w:eastAsia="zh-CN"/>
                  </w:rPr>
                  <m:t>=</m:t>
                </m:r>
                <m:d>
                  <m:dPr>
                    <m:ctrlPr>
                      <w:rPr>
                        <w:rFonts w:ascii="Cambria Math" w:hAnsi="Cambria Math"/>
                      </w:rPr>
                    </m:ctrlPr>
                  </m:dPr>
                  <m:e>
                    <m:sSubSup>
                      <m:sSubSupPr>
                        <m:ctrlPr>
                          <w:rPr>
                            <w:rFonts w:ascii="Cambria Math" w:hAnsi="Cambria Math"/>
                          </w:rPr>
                        </m:ctrlPr>
                      </m:sSubSupPr>
                      <m:e>
                        <m:r>
                          <w:rPr>
                            <w:rFonts w:ascii="Cambria Math" w:hAnsi="Cambria Math"/>
                            <w:lang w:eastAsia="zh-CN"/>
                          </w:rPr>
                          <m:t>V</m:t>
                        </m:r>
                      </m:e>
                      <m:sub>
                        <m:r>
                          <m:rPr>
                            <m:nor/>
                          </m:rPr>
                          <w:rPr>
                            <w:lang w:eastAsia="zh-CN"/>
                          </w:rPr>
                          <m:t>SAI</m:t>
                        </m:r>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m</m:t>
                            </m:r>
                          </m:e>
                          <m:sub>
                            <m:r>
                              <m:rPr>
                                <m:nor/>
                              </m:rPr>
                              <w:rPr>
                                <w:lang w:eastAsia="zh-CN"/>
                              </w:rPr>
                              <m:t>last</m:t>
                            </m:r>
                          </m:sub>
                        </m:sSub>
                      </m:sub>
                      <m:sup>
                        <m:r>
                          <m:rPr>
                            <m:nor/>
                          </m:rPr>
                          <w:rPr>
                            <w:lang w:eastAsia="zh-CN"/>
                          </w:rPr>
                          <m:t>SL</m:t>
                        </m:r>
                      </m:sup>
                    </m:sSubSup>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U</m:t>
                        </m:r>
                      </m:e>
                      <m:sub>
                        <m:r>
                          <m:rPr>
                            <m:nor/>
                          </m:rPr>
                          <w:rPr>
                            <w:lang w:eastAsia="zh-CN"/>
                          </w:rPr>
                          <m:t>SAI</m:t>
                        </m:r>
                      </m:sub>
                    </m:sSub>
                  </m:e>
                </m:d>
                <m:func>
                  <m:funcPr>
                    <m:ctrlPr>
                      <w:rPr>
                        <w:rFonts w:ascii="Cambria Math" w:hAnsi="Cambria Math"/>
                      </w:rPr>
                    </m:ctrlPr>
                  </m:funcPr>
                  <m:fName>
                    <m:r>
                      <m:rPr>
                        <m:sty m:val="p"/>
                      </m:rPr>
                      <w:rPr>
                        <w:rFonts w:ascii="Cambria Math" w:hAnsi="Cambria Math"/>
                        <w:lang w:eastAsia="zh-CN"/>
                      </w:rPr>
                      <m:t>mod</m:t>
                    </m:r>
                  </m:fName>
                  <m:e>
                    <m:r>
                      <m:rPr>
                        <m:sty m:val="p"/>
                      </m:rPr>
                      <w:rPr>
                        <w:rFonts w:ascii="Cambria Math" w:hAnsi="Cambria Math"/>
                        <w:lang w:eastAsia="zh-CN"/>
                      </w:rPr>
                      <m:t>4</m:t>
                    </m:r>
                  </m:e>
                </m:func>
                <m:r>
                  <m:rPr>
                    <m:sty m:val="p"/>
                  </m:rPr>
                  <w:rPr>
                    <w:rFonts w:ascii="Cambria Math" w:hAnsi="Cambria Math"/>
                    <w:lang w:eastAsia="zh-CN"/>
                  </w:rPr>
                  <m:t>+</m:t>
                </m:r>
                <m:nary>
                  <m:naryPr>
                    <m:chr m:val="∑"/>
                    <m:ctrlPr>
                      <w:rPr>
                        <w:rFonts w:ascii="Cambria Math" w:hAnsi="Cambria Math"/>
                      </w:rPr>
                    </m:ctrlPr>
                  </m:naryPr>
                  <m:sub>
                    <m:r>
                      <m:rPr>
                        <m:sty m:val="p"/>
                      </m:rPr>
                      <w:rPr>
                        <w:rFonts w:ascii="Cambria Math" w:hAnsi="Cambria Math"/>
                        <w:lang w:eastAsia="zh-CN"/>
                      </w:rPr>
                      <m:t>m=0</m:t>
                    </m:r>
                  </m:sub>
                  <m:sup>
                    <m:r>
                      <m:rPr>
                        <m:sty m:val="p"/>
                      </m:rPr>
                      <w:rPr>
                        <w:rFonts w:ascii="Cambria Math" w:hAnsi="Cambria Math"/>
                        <w:lang w:eastAsia="zh-CN"/>
                      </w:rPr>
                      <m:t>M-1</m:t>
                    </m:r>
                  </m:sup>
                  <m:e>
                    <m:sSubSup>
                      <m:sSubSupPr>
                        <m:ctrlPr>
                          <w:rPr>
                            <w:rFonts w:ascii="Cambria Math" w:hAnsi="Cambria Math"/>
                          </w:rPr>
                        </m:ctrlPr>
                      </m:sSubSupPr>
                      <m:e>
                        <m:r>
                          <w:rPr>
                            <w:rFonts w:ascii="Cambria Math" w:hAnsi="Cambria Math"/>
                            <w:lang w:eastAsia="zh-CN"/>
                          </w:rPr>
                          <m:t>N</m:t>
                        </m:r>
                      </m:e>
                      <m:sub>
                        <m:r>
                          <m:rPr>
                            <m:sty m:val="p"/>
                          </m:rPr>
                          <w:rPr>
                            <w:rFonts w:ascii="Cambria Math" w:hAnsi="Cambria Math"/>
                            <w:lang w:eastAsia="zh-CN"/>
                          </w:rPr>
                          <m:t>m</m:t>
                        </m:r>
                      </m:sub>
                      <m:sup>
                        <m:r>
                          <m:rPr>
                            <m:sty m:val="p"/>
                          </m:rPr>
                          <w:rPr>
                            <w:rFonts w:ascii="Cambria Math" w:hAnsi="Cambria Math"/>
                            <w:lang w:eastAsia="zh-CN"/>
                          </w:rPr>
                          <m:t>received</m:t>
                        </m:r>
                      </m:sup>
                    </m:sSubSup>
                  </m:e>
                </m:nary>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m:rPr>
                        <m:sty m:val="p"/>
                      </m:rPr>
                      <w:rPr>
                        <w:rFonts w:ascii="Cambria Math" w:hAnsi="Cambria Math"/>
                        <w:lang w:eastAsia="zh-CN"/>
                      </w:rPr>
                      <m:t>CG</m:t>
                    </m:r>
                  </m:sub>
                </m:sSub>
              </m:oMath>
            </m:oMathPara>
          </w:p>
          <w:p w14:paraId="73BD961F" w14:textId="77777777" w:rsidR="008C4368" w:rsidRDefault="00A142D0">
            <w:pPr>
              <w:spacing w:beforeLines="0" w:before="0" w:afterLines="0" w:after="0"/>
              <w:rPr>
                <w:rFonts w:cs="Arial"/>
              </w:rPr>
            </w:pPr>
            <w:r>
              <w:rPr>
                <w:rFonts w:cs="Arial"/>
              </w:rPr>
              <w:t xml:space="preserve">where </w:t>
            </w:r>
          </w:p>
          <w:p w14:paraId="4B3516BA" w14:textId="77777777" w:rsidR="008C4368" w:rsidRDefault="00A142D0">
            <w:pPr>
              <w:pStyle w:val="B10"/>
              <w:spacing w:after="0"/>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nor/>
                    </m:rPr>
                    <w:rPr>
                      <w:rFonts w:ascii="Cambria Math"/>
                      <w:lang w:val="en-US"/>
                    </w:rPr>
                    <m:t>S</m:t>
                  </m:r>
                  <m:r>
                    <m:rPr>
                      <m:nor/>
                    </m:rPr>
                    <w:rPr>
                      <w:rFonts w:ascii="Cambria Math"/>
                    </w:rPr>
                    <m:t>AI</m:t>
                  </m:r>
                  <m:r>
                    <m:rPr>
                      <m:sty m:val="p"/>
                    </m:rPr>
                    <w:rPr>
                      <w:rFonts w:ascii="Cambria Math"/>
                    </w:rPr>
                    <m:t>,</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lang w:val="en-US"/>
                    </w:rPr>
                    <m:t>S</m:t>
                  </m:r>
                  <m:r>
                    <m:rPr>
                      <m:nor/>
                    </m:rPr>
                    <w:rPr>
                      <w:rFonts w:ascii="Cambria Math"/>
                    </w:rPr>
                    <m:t>L</m:t>
                  </m:r>
                  <m:ctrlPr>
                    <w:rPr>
                      <w:rFonts w:ascii="Cambria Math" w:hAnsi="Cambria Math"/>
                    </w:rPr>
                  </m:ctrlPr>
                </m:sup>
              </m:sSubSup>
            </m:oMath>
            <w:r>
              <w:rPr>
                <w:rFonts w:cs="Arial"/>
                <w:lang w:eastAsia="zh-CN"/>
              </w:rPr>
              <w:t xml:space="preserve"> is </w:t>
            </w:r>
            <w:r>
              <w:rPr>
                <w:rFonts w:cs="Arial"/>
                <w:lang w:val="en-US" w:eastAsia="zh-CN"/>
              </w:rPr>
              <w:t>a</w:t>
            </w:r>
            <w:r>
              <w:rPr>
                <w:rFonts w:cs="Arial"/>
                <w:lang w:eastAsia="zh-CN"/>
              </w:rPr>
              <w:t xml:space="preserve"> value of </w:t>
            </w:r>
            <w:r>
              <w:rPr>
                <w:rFonts w:cs="Arial"/>
                <w:lang w:val="en-US" w:eastAsia="zh-CN"/>
              </w:rPr>
              <w:t>a</w:t>
            </w:r>
            <w:r>
              <w:rPr>
                <w:rFonts w:cs="Arial"/>
                <w:lang w:eastAsia="zh-CN"/>
              </w:rPr>
              <w:t xml:space="preserve"> counter </w:t>
            </w:r>
            <w:r>
              <w:rPr>
                <w:rFonts w:cs="Arial"/>
                <w:lang w:val="en-US" w:eastAsia="zh-CN"/>
              </w:rPr>
              <w:t>S</w:t>
            </w:r>
            <w:r>
              <w:rPr>
                <w:rFonts w:cs="Arial"/>
                <w:lang w:eastAsia="zh-CN"/>
              </w:rPr>
              <w:t xml:space="preserve">AI </w:t>
            </w:r>
            <w:r>
              <w:rPr>
                <w:rFonts w:cs="Arial"/>
                <w:lang w:val="en-US" w:eastAsia="zh-CN"/>
              </w:rPr>
              <w:t xml:space="preserve">field </w:t>
            </w:r>
            <w:r>
              <w:rPr>
                <w:rFonts w:cs="Arial"/>
                <w:lang w:eastAsia="zh-CN"/>
              </w:rPr>
              <w:t xml:space="preserve">in </w:t>
            </w:r>
            <w:r>
              <w:rPr>
                <w:rFonts w:cs="Arial"/>
                <w:lang w:val="en-US" w:eastAsia="zh-CN"/>
              </w:rPr>
              <w:t>a</w:t>
            </w:r>
            <w:r>
              <w:rPr>
                <w:rFonts w:cs="Arial"/>
                <w:lang w:eastAsia="zh-CN"/>
              </w:rPr>
              <w:t xml:space="preserve"> last DCI format </w:t>
            </w:r>
            <w:r>
              <w:rPr>
                <w:lang w:val="en-US" w:eastAsia="zh-CN"/>
              </w:rPr>
              <w:t>3</w:t>
            </w:r>
            <w:r>
              <w:rPr>
                <w:lang w:eastAsia="zh-CN"/>
              </w:rPr>
              <w:t>_0</w:t>
            </w:r>
            <w:ins w:id="131" w:author="Liu Siqi(vivo)" w:date="2022-04-17T18:16:00Z">
              <w:r>
                <w:rPr>
                  <w:lang w:eastAsia="zh-CN"/>
                </w:rPr>
                <w:t xml:space="preserve">, including DCI format 3_0 activating a </w:t>
              </w:r>
              <w:r>
                <w:rPr>
                  <w:rFonts w:cs="Arial"/>
                  <w:lang w:val="en-US" w:eastAsia="zh-CN"/>
                </w:rPr>
                <w:t>SL configured grant Type2</w:t>
              </w:r>
              <w:r>
                <w:rPr>
                  <w:iCs/>
                </w:rPr>
                <w:t>,</w:t>
              </w:r>
              <w:r>
                <w:rPr>
                  <w:lang w:eastAsia="zh-CN"/>
                </w:rPr>
                <w:t xml:space="preserve"> </w:t>
              </w:r>
            </w:ins>
            <w:r>
              <w:rPr>
                <w:lang w:eastAsia="zh-CN"/>
              </w:rPr>
              <w:t xml:space="preserve"> scheduling </w:t>
            </w:r>
            <w:r>
              <w:rPr>
                <w:lang w:val="en-US" w:eastAsia="zh-CN"/>
              </w:rPr>
              <w:t xml:space="preserve">PSSCH transmissions associated with </w:t>
            </w:r>
            <w:r>
              <w:rPr>
                <w:lang w:eastAsia="zh-CN"/>
              </w:rPr>
              <w:t>PS</w:t>
            </w:r>
            <w:r>
              <w:rPr>
                <w:lang w:val="en-US" w:eastAsia="zh-CN"/>
              </w:rPr>
              <w:t>F</w:t>
            </w:r>
            <w:r>
              <w:rPr>
                <w:lang w:eastAsia="zh-CN"/>
              </w:rPr>
              <w:t>CH reception</w:t>
            </w:r>
            <w:r>
              <w:rPr>
                <w:lang w:val="en-US" w:eastAsia="zh-CN"/>
              </w:rPr>
              <w:t xml:space="preserve"> occasions </w:t>
            </w:r>
            <w:r>
              <w:rPr>
                <w:lang w:eastAsia="zh-CN"/>
              </w:rPr>
              <w:t xml:space="preserve">that the UE detects within the </w:t>
            </w:r>
            <m:oMath>
              <m:r>
                <w:rPr>
                  <w:rFonts w:ascii="Cambria Math" w:hAnsi="Cambria Math"/>
                  <w:lang w:val="en-US" w:eastAsia="zh-CN"/>
                </w:rPr>
                <m:t>M</m:t>
              </m:r>
            </m:oMath>
            <w:r>
              <w:rPr>
                <w:lang w:val="en-US"/>
              </w:rPr>
              <w:t xml:space="preserve"> </w:t>
            </w:r>
            <w:r>
              <w:rPr>
                <w:lang w:eastAsia="zh-CN"/>
              </w:rPr>
              <w:t>PDCCH monitoring occasions</w:t>
            </w:r>
          </w:p>
          <w:p w14:paraId="4FC9E71E" w14:textId="77777777" w:rsidR="008C4368" w:rsidRDefault="00A142D0">
            <w:pPr>
              <w:pStyle w:val="B10"/>
              <w:spacing w:after="0"/>
            </w:pPr>
            <w:r>
              <w:rPr>
                <w:rFonts w:cs="Arial"/>
                <w:lang w:eastAsia="zh-CN"/>
              </w:rPr>
              <w:t>-</w:t>
            </w:r>
            <w:r>
              <w:rPr>
                <w:rFonts w:cs="Arial"/>
                <w:lang w:eastAsia="zh-CN"/>
              </w:rPr>
              <w:tab/>
            </w:r>
            <m:oMath>
              <m:sSubSup>
                <m:sSubSupPr>
                  <m:ctrlPr>
                    <w:rPr>
                      <w:rFonts w:ascii="Cambria Math" w:hAnsi="Cambria Math"/>
                      <w:i/>
                    </w:rPr>
                  </m:ctrlPr>
                </m:sSubSupPr>
                <m:e>
                  <m:r>
                    <w:rPr>
                      <w:rFonts w:ascii="Cambria Math"/>
                      <w:lang w:eastAsia="zh-CN"/>
                    </w:rPr>
                    <m:t>V</m:t>
                  </m:r>
                </m:e>
                <m:sub>
                  <m:r>
                    <m:rPr>
                      <m:nor/>
                    </m:rPr>
                    <w:rPr>
                      <w:rFonts w:ascii="Cambria Math"/>
                      <w:lang w:val="en-US" w:eastAsia="zh-CN"/>
                    </w:rPr>
                    <m:t>S</m:t>
                  </m:r>
                  <m:r>
                    <m:rPr>
                      <m:nor/>
                    </m:rPr>
                    <w:rPr>
                      <w:rFonts w:ascii="Cambria Math"/>
                      <w:lang w:eastAsia="zh-CN"/>
                    </w:rPr>
                    <m:t>AI</m:t>
                  </m:r>
                  <m:r>
                    <m:rPr>
                      <m:sty m:val="p"/>
                    </m:rPr>
                    <w:rPr>
                      <w:rFonts w:ascii="Cambria Math"/>
                      <w:lang w:eastAsia="zh-CN"/>
                    </w:rPr>
                    <m:t>,</m:t>
                  </m:r>
                  <m:sSub>
                    <m:sSubPr>
                      <m:ctrlPr>
                        <w:rPr>
                          <w:rFonts w:ascii="Cambria Math" w:hAnsi="Cambria Math"/>
                        </w:rPr>
                      </m:ctrlPr>
                    </m:sSubPr>
                    <m:e>
                      <m:r>
                        <w:rPr>
                          <w:rFonts w:ascii="Cambria Math"/>
                          <w:lang w:eastAsia="zh-CN"/>
                        </w:rPr>
                        <m:t>m</m:t>
                      </m:r>
                    </m:e>
                    <m:sub>
                      <m:r>
                        <m:rPr>
                          <m:nor/>
                        </m:rPr>
                        <w:rPr>
                          <w:rFonts w:ascii="Cambria Math"/>
                          <w:lang w:eastAsia="zh-CN"/>
                        </w:rPr>
                        <m:t>last</m:t>
                      </m:r>
                    </m:sub>
                  </m:sSub>
                  <m:ctrlPr>
                    <w:rPr>
                      <w:rFonts w:ascii="Cambria Math" w:hAnsi="Cambria Math"/>
                    </w:rPr>
                  </m:ctrlPr>
                </m:sub>
                <m:sup>
                  <m:r>
                    <m:rPr>
                      <m:nor/>
                    </m:rPr>
                    <w:rPr>
                      <w:rFonts w:ascii="Cambria Math"/>
                      <w:lang w:val="en-US" w:eastAsia="zh-CN"/>
                    </w:rPr>
                    <m:t>S</m:t>
                  </m:r>
                  <m:r>
                    <m:rPr>
                      <m:nor/>
                    </m:rPr>
                    <w:rPr>
                      <w:rFonts w:ascii="Cambria Math"/>
                      <w:lang w:eastAsia="zh-CN"/>
                    </w:rPr>
                    <m:t>L</m:t>
                  </m:r>
                  <m:ctrlPr>
                    <w:rPr>
                      <w:rFonts w:ascii="Cambria Math" w:hAnsi="Cambria Math"/>
                    </w:rPr>
                  </m:ctrlPr>
                </m:sup>
              </m:sSubSup>
              <m:r>
                <w:rPr>
                  <w:rFonts w:ascii="Cambria Math"/>
                  <w:lang w:eastAsia="zh-CN"/>
                </w:rPr>
                <m:t>=0</m:t>
              </m:r>
            </m:oMath>
            <w:r>
              <w:rPr>
                <w:rFonts w:cs="Arial"/>
                <w:lang w:eastAsia="zh-CN"/>
              </w:rPr>
              <w:t xml:space="preserve"> if the UE does not detect any DCI format </w:t>
            </w:r>
            <w:r>
              <w:rPr>
                <w:lang w:val="en-US" w:eastAsia="zh-CN"/>
              </w:rPr>
              <w:t>3</w:t>
            </w:r>
            <w:r>
              <w:rPr>
                <w:lang w:eastAsia="zh-CN"/>
              </w:rPr>
              <w:t>_0</w:t>
            </w:r>
            <w:ins w:id="132" w:author="Liu Siqi(vivo)" w:date="2022-04-17T18:16:00Z">
              <w:r>
                <w:rPr>
                  <w:lang w:eastAsia="zh-CN"/>
                </w:rPr>
                <w:t xml:space="preserve">, including DCI format 3_0 activating a </w:t>
              </w:r>
              <w:r>
                <w:rPr>
                  <w:rFonts w:cs="Arial"/>
                  <w:lang w:val="en-US" w:eastAsia="zh-CN"/>
                </w:rPr>
                <w:t>SL configured grant Type2</w:t>
              </w:r>
              <w:r>
                <w:rPr>
                  <w:iCs/>
                </w:rPr>
                <w:t>,</w:t>
              </w:r>
              <w:r>
                <w:rPr>
                  <w:lang w:eastAsia="zh-CN"/>
                </w:rPr>
                <w:t xml:space="preserve"> </w:t>
              </w:r>
            </w:ins>
            <w:r>
              <w:rPr>
                <w:lang w:eastAsia="zh-CN"/>
              </w:rPr>
              <w:t xml:space="preserve"> scheduling </w:t>
            </w:r>
            <w:r>
              <w:rPr>
                <w:lang w:val="en-US" w:eastAsia="zh-CN"/>
              </w:rPr>
              <w:t xml:space="preserve">PSSCH transmissions associated with </w:t>
            </w:r>
            <w:r>
              <w:rPr>
                <w:lang w:eastAsia="zh-CN"/>
              </w:rPr>
              <w:t>PS</w:t>
            </w:r>
            <w:r>
              <w:rPr>
                <w:lang w:val="en-US" w:eastAsia="zh-CN"/>
              </w:rPr>
              <w:t>F</w:t>
            </w:r>
            <w:r>
              <w:rPr>
                <w:lang w:eastAsia="zh-CN"/>
              </w:rPr>
              <w:t>CH reception</w:t>
            </w:r>
            <w:r>
              <w:rPr>
                <w:lang w:val="en-US" w:eastAsia="zh-CN"/>
              </w:rPr>
              <w:t xml:space="preserve"> occasions</w:t>
            </w:r>
            <w:r>
              <w:rPr>
                <w:lang w:eastAsia="zh-CN"/>
              </w:rPr>
              <w:t xml:space="preserve"> in any of the </w:t>
            </w:r>
            <m:oMath>
              <m:r>
                <w:rPr>
                  <w:rFonts w:ascii="Cambria Math" w:hAnsi="Cambria Math"/>
                  <w:lang w:val="en-US" w:eastAsia="zh-CN"/>
                </w:rPr>
                <m:t>M</m:t>
              </m:r>
            </m:oMath>
            <w:r>
              <w:rPr>
                <w:lang w:val="en-US"/>
              </w:rPr>
              <w:t xml:space="preserve"> </w:t>
            </w:r>
            <w:r>
              <w:rPr>
                <w:lang w:eastAsia="zh-CN"/>
              </w:rPr>
              <w:t>PDCCH monitoring occasion</w:t>
            </w:r>
            <w:r>
              <w:t>s</w:t>
            </w:r>
          </w:p>
          <w:p w14:paraId="65BAB914" w14:textId="77777777" w:rsidR="008C4368" w:rsidRDefault="00A142D0">
            <w:pPr>
              <w:pStyle w:val="B10"/>
              <w:spacing w:after="0"/>
            </w:pPr>
            <w:r>
              <w:t>-</w:t>
            </w:r>
            <w:r>
              <w:tab/>
            </w:r>
            <m:oMath>
              <m:sSub>
                <m:sSubPr>
                  <m:ctrlPr>
                    <w:rPr>
                      <w:rFonts w:ascii="Cambria Math" w:hAnsi="Cambria Math"/>
                      <w:i/>
                    </w:rPr>
                  </m:ctrlPr>
                </m:sSubPr>
                <m:e>
                  <m:r>
                    <w:rPr>
                      <w:rFonts w:ascii="Cambria Math"/>
                    </w:rPr>
                    <m:t>U</m:t>
                  </m:r>
                </m:e>
                <m:sub>
                  <m:r>
                    <m:rPr>
                      <m:nor/>
                    </m:rPr>
                    <w:rPr>
                      <w:rFonts w:ascii="Cambria Math"/>
                      <w:lang w:val="en-US"/>
                    </w:rPr>
                    <m:t>S</m:t>
                  </m:r>
                  <m:r>
                    <m:rPr>
                      <m:nor/>
                    </m:rPr>
                    <w:rPr>
                      <w:rFonts w:ascii="Cambria Math"/>
                    </w:rPr>
                    <m:t>AI</m:t>
                  </m:r>
                  <m:ctrlPr>
                    <w:rPr>
                      <w:rFonts w:ascii="Cambria Math" w:hAnsi="Cambria Math"/>
                    </w:rPr>
                  </m:ctrlPr>
                </m:sub>
              </m:sSub>
            </m:oMath>
            <w:r>
              <w:t xml:space="preserve"> is </w:t>
            </w:r>
            <w:r>
              <w:rPr>
                <w:lang w:val="en-US"/>
              </w:rPr>
              <w:t>a</w:t>
            </w:r>
            <w:r>
              <w:t xml:space="preserve"> total number of </w:t>
            </w:r>
            <w:r>
              <w:rPr>
                <w:rFonts w:cs="Arial"/>
                <w:lang w:eastAsia="zh-CN"/>
              </w:rPr>
              <w:t xml:space="preserve">DCI format </w:t>
            </w:r>
            <w:r>
              <w:rPr>
                <w:lang w:val="en-US" w:eastAsia="zh-CN"/>
              </w:rPr>
              <w:t>3</w:t>
            </w:r>
            <w:r>
              <w:rPr>
                <w:lang w:eastAsia="zh-CN"/>
              </w:rPr>
              <w:t>_0</w:t>
            </w:r>
            <w:r>
              <w:rPr>
                <w:lang w:val="en-US" w:eastAsia="zh-CN"/>
              </w:rPr>
              <w:t xml:space="preserve">, </w:t>
            </w:r>
            <w:ins w:id="133" w:author="Liu Siqi(vivo)" w:date="2022-04-17T18:13:00Z">
              <w:r>
                <w:rPr>
                  <w:lang w:eastAsia="zh-CN"/>
                </w:rPr>
                <w:t xml:space="preserve">including DCI format </w:t>
              </w:r>
            </w:ins>
            <w:ins w:id="134" w:author="Liu Siqi(vivo)" w:date="2022-04-17T18:15:00Z">
              <w:r>
                <w:rPr>
                  <w:lang w:eastAsia="zh-CN"/>
                </w:rPr>
                <w:t xml:space="preserve">3_0 </w:t>
              </w:r>
            </w:ins>
            <w:ins w:id="135" w:author="Liu Siqi(vivo)" w:date="2022-04-17T18:13:00Z">
              <w:r>
                <w:rPr>
                  <w:lang w:eastAsia="zh-CN"/>
                </w:rPr>
                <w:t xml:space="preserve">activating a </w:t>
              </w:r>
              <w:r>
                <w:rPr>
                  <w:rFonts w:cs="Arial"/>
                  <w:lang w:val="en-US" w:eastAsia="zh-CN"/>
                </w:rPr>
                <w:t>SL configured grant Type2</w:t>
              </w:r>
              <w:r>
                <w:rPr>
                  <w:iCs/>
                </w:rPr>
                <w:t>,</w:t>
              </w:r>
              <w:r>
                <w:rPr>
                  <w:lang w:eastAsia="zh-CN"/>
                </w:rPr>
                <w:t xml:space="preserve"> </w:t>
              </w:r>
            </w:ins>
            <w:r>
              <w:rPr>
                <w:lang w:eastAsia="zh-CN"/>
              </w:rPr>
              <w:t>scheduling P</w:t>
            </w:r>
            <w:r>
              <w:rPr>
                <w:lang w:val="en-US" w:eastAsia="zh-CN"/>
              </w:rPr>
              <w:t>S</w:t>
            </w:r>
            <w:r>
              <w:rPr>
                <w:lang w:eastAsia="zh-CN"/>
              </w:rPr>
              <w:t xml:space="preserve">SCH </w:t>
            </w:r>
            <w:r>
              <w:rPr>
                <w:lang w:val="en-US" w:eastAsia="zh-CN"/>
              </w:rPr>
              <w:t xml:space="preserve">transmissions associated with PSFCH </w:t>
            </w:r>
            <w:r>
              <w:rPr>
                <w:lang w:eastAsia="zh-CN"/>
              </w:rPr>
              <w:t>reception</w:t>
            </w:r>
            <w:r>
              <w:rPr>
                <w:lang w:val="en-US" w:eastAsia="zh-CN"/>
              </w:rPr>
              <w:t xml:space="preserve"> occasions, </w:t>
            </w:r>
            <w:r>
              <w:t xml:space="preserve">that the UE detects within the </w:t>
            </w:r>
            <m:oMath>
              <m:r>
                <w:rPr>
                  <w:rFonts w:ascii="Cambria Math" w:hAnsi="Cambria Math"/>
                  <w:lang w:val="en-US" w:eastAsia="zh-CN"/>
                </w:rPr>
                <m:t>M</m:t>
              </m:r>
            </m:oMath>
            <w:r>
              <w:rPr>
                <w:lang w:val="en-US" w:eastAsia="zh-CN"/>
              </w:rPr>
              <w:t xml:space="preserve"> </w:t>
            </w:r>
            <w:r>
              <w:rPr>
                <w:lang w:eastAsia="zh-CN"/>
              </w:rPr>
              <w:t>PDCCH monitoring occasions</w:t>
            </w:r>
            <w:r>
              <w:t xml:space="preserve">. </w:t>
            </w:r>
            <m:oMath>
              <m:sSub>
                <m:sSubPr>
                  <m:ctrlPr>
                    <w:rPr>
                      <w:rFonts w:ascii="Cambria Math" w:hAnsi="Cambria Math"/>
                      <w:i/>
                    </w:rPr>
                  </m:ctrlPr>
                </m:sSubPr>
                <m:e>
                  <m:r>
                    <w:rPr>
                      <w:rFonts w:ascii="Cambria Math"/>
                    </w:rPr>
                    <m:t>U</m:t>
                  </m:r>
                </m:e>
                <m:sub>
                  <m:r>
                    <m:rPr>
                      <m:nor/>
                    </m:rPr>
                    <w:rPr>
                      <w:rFonts w:ascii="Cambria Math"/>
                      <w:lang w:val="en-US"/>
                    </w:rPr>
                    <m:t>S</m:t>
                  </m:r>
                  <m:r>
                    <m:rPr>
                      <m:nor/>
                    </m:rPr>
                    <w:rPr>
                      <w:rFonts w:ascii="Cambria Math"/>
                    </w:rPr>
                    <m:t>AI</m:t>
                  </m:r>
                  <m:ctrlPr>
                    <w:rPr>
                      <w:rFonts w:ascii="Cambria Math" w:hAnsi="Cambria Math"/>
                    </w:rPr>
                  </m:ctrlPr>
                </m:sub>
              </m:sSub>
              <m:r>
                <w:rPr>
                  <w:rFonts w:ascii="Cambria Math"/>
                </w:rPr>
                <m:t>=0</m:t>
              </m:r>
            </m:oMath>
            <w:r>
              <w:t xml:space="preserve"> if the UE does not detect </w:t>
            </w:r>
            <w:r>
              <w:rPr>
                <w:rFonts w:cs="Arial"/>
                <w:lang w:eastAsia="zh-CN"/>
              </w:rPr>
              <w:t xml:space="preserve">any DCI format </w:t>
            </w:r>
            <w:r>
              <w:rPr>
                <w:lang w:val="en-US" w:eastAsia="zh-CN"/>
              </w:rPr>
              <w:t>3</w:t>
            </w:r>
            <w:r>
              <w:rPr>
                <w:lang w:eastAsia="zh-CN"/>
              </w:rPr>
              <w:t xml:space="preserve">_0 scheduling </w:t>
            </w:r>
            <w:r>
              <w:rPr>
                <w:lang w:val="en-US" w:eastAsia="zh-CN"/>
              </w:rPr>
              <w:t xml:space="preserve">PSSCH transmissions with associated </w:t>
            </w:r>
            <w:r>
              <w:rPr>
                <w:lang w:eastAsia="zh-CN"/>
              </w:rPr>
              <w:t>PS</w:t>
            </w:r>
            <w:r>
              <w:rPr>
                <w:lang w:val="en-US" w:eastAsia="zh-CN"/>
              </w:rPr>
              <w:t>F</w:t>
            </w:r>
            <w:r>
              <w:rPr>
                <w:lang w:eastAsia="zh-CN"/>
              </w:rPr>
              <w:t>CH reception</w:t>
            </w:r>
            <w:r>
              <w:rPr>
                <w:lang w:val="en-US" w:eastAsia="zh-CN"/>
              </w:rPr>
              <w:t xml:space="preserve"> occasions</w:t>
            </w:r>
            <w:r>
              <w:rPr>
                <w:lang w:eastAsia="zh-CN"/>
              </w:rPr>
              <w:t xml:space="preserve"> in any of the </w:t>
            </w:r>
            <m:oMath>
              <m:r>
                <w:rPr>
                  <w:rFonts w:ascii="Cambria Math" w:hAnsi="Cambria Math"/>
                  <w:lang w:val="en-US" w:eastAsia="zh-CN"/>
                </w:rPr>
                <m:t>M</m:t>
              </m:r>
            </m:oMath>
            <w:r>
              <w:rPr>
                <w:lang w:val="en-US"/>
              </w:rPr>
              <w:t xml:space="preserve"> </w:t>
            </w:r>
            <w:r>
              <w:rPr>
                <w:lang w:eastAsia="zh-CN"/>
              </w:rPr>
              <w:t>PDCCH monitoring occasion</w:t>
            </w:r>
            <w:r>
              <w:t>s</w:t>
            </w:r>
          </w:p>
          <w:p w14:paraId="4F16B0BC" w14:textId="77777777" w:rsidR="008C4368" w:rsidRDefault="00A142D0">
            <w:pPr>
              <w:pStyle w:val="B10"/>
              <w:spacing w:after="0"/>
            </w:pPr>
            <w:r>
              <w:rPr>
                <w:rFonts w:cs="Arial"/>
                <w:lang w:eastAsia="zh-CN"/>
              </w:rPr>
              <w:t>-</w:t>
            </w:r>
            <w:r>
              <w:rPr>
                <w:rFonts w:cs="Arial"/>
                <w:lang w:eastAsia="zh-CN"/>
              </w:rPr>
              <w:tab/>
            </w:r>
            <m:oMath>
              <m:sSubSup>
                <m:sSubSupPr>
                  <m:ctrlPr>
                    <w:rPr>
                      <w:rFonts w:ascii="Cambria Math" w:hAnsi="Cambria Math" w:cs="Arial"/>
                      <w:i/>
                    </w:rPr>
                  </m:ctrlPr>
                </m:sSubSupPr>
                <m:e>
                  <m:r>
                    <w:rPr>
                      <w:rFonts w:ascii="Cambria Math" w:cs="Arial"/>
                      <w:lang w:eastAsia="zh-CN"/>
                    </w:rPr>
                    <m:t>N</m:t>
                  </m:r>
                </m:e>
                <m:sub>
                  <m:r>
                    <w:rPr>
                      <w:rFonts w:ascii="Cambria Math" w:cs="Arial"/>
                      <w:lang w:eastAsia="zh-CN"/>
                    </w:rPr>
                    <m:t>m</m:t>
                  </m:r>
                </m:sub>
                <m:sup>
                  <m:r>
                    <m:rPr>
                      <m:nor/>
                    </m:rPr>
                    <w:rPr>
                      <w:rFonts w:ascii="Cambria Math" w:cs="Arial"/>
                      <w:lang w:eastAsia="zh-CN"/>
                    </w:rPr>
                    <m:t>received</m:t>
                  </m:r>
                  <m:ctrlPr>
                    <w:rPr>
                      <w:rFonts w:ascii="Cambria Math" w:hAnsi="Cambria Math" w:cs="Arial"/>
                    </w:rPr>
                  </m:ctrlPr>
                </m:sup>
              </m:sSubSup>
            </m:oMath>
            <w:r>
              <w:rPr>
                <w:rFonts w:cs="Arial"/>
                <w:lang w:eastAsia="zh-CN"/>
              </w:rPr>
              <w:t xml:space="preserve"> is </w:t>
            </w:r>
            <w:r>
              <w:rPr>
                <w:lang w:val="en-US" w:eastAsia="zh-CN"/>
              </w:rPr>
              <w:t>a</w:t>
            </w:r>
            <w:r>
              <w:rPr>
                <w:lang w:eastAsia="zh-CN"/>
              </w:rPr>
              <w:t xml:space="preserve"> number of </w:t>
            </w:r>
            <w:r>
              <w:rPr>
                <w:lang w:val="en-US" w:eastAsia="zh-CN"/>
              </w:rPr>
              <w:t>DCI format 3_0</w:t>
            </w:r>
            <w:ins w:id="136" w:author="Liu Siqi(vivo)" w:date="2022-04-17T18:16:00Z">
              <w:r>
                <w:rPr>
                  <w:lang w:val="en-US" w:eastAsia="zh-CN"/>
                </w:rPr>
                <w:t xml:space="preserve">, </w:t>
              </w:r>
              <w:r>
                <w:rPr>
                  <w:lang w:eastAsia="zh-CN"/>
                </w:rPr>
                <w:t xml:space="preserve">including DCI format 3_0 activating a </w:t>
              </w:r>
              <w:r>
                <w:rPr>
                  <w:rFonts w:cs="Arial"/>
                  <w:lang w:val="en-US" w:eastAsia="zh-CN"/>
                </w:rPr>
                <w:t>SL configured grant Type2</w:t>
              </w:r>
              <w:r>
                <w:rPr>
                  <w:iCs/>
                </w:rPr>
                <w:t>,</w:t>
              </w:r>
              <w:r>
                <w:rPr>
                  <w:lang w:eastAsia="zh-CN"/>
                </w:rPr>
                <w:t xml:space="preserve"> </w:t>
              </w:r>
            </w:ins>
            <w:r>
              <w:rPr>
                <w:lang w:val="en-US" w:eastAsia="zh-CN"/>
              </w:rPr>
              <w:t xml:space="preserve"> scheduling PSSCH transmissions with associated </w:t>
            </w:r>
            <w:r>
              <w:rPr>
                <w:lang w:val="en-US"/>
              </w:rPr>
              <w:t>PSFCH reception occasion</w:t>
            </w:r>
            <w:r>
              <w:rPr>
                <w:lang w:val="en-US" w:eastAsia="zh-CN"/>
              </w:rPr>
              <w:t>s</w:t>
            </w:r>
            <w:r>
              <w:rPr>
                <w:lang w:val="en-US"/>
              </w:rPr>
              <w:t xml:space="preserve"> </w:t>
            </w:r>
            <w:r>
              <w:rPr>
                <w:rFonts w:cs="Arial"/>
                <w:lang w:eastAsia="zh-CN"/>
              </w:rPr>
              <w:t xml:space="preserve">that the UE detects </w:t>
            </w:r>
            <w:r>
              <w:rPr>
                <w:lang w:eastAsia="zh-CN"/>
              </w:rPr>
              <w:t xml:space="preserve">in PDCCH monitoring occasion </w:t>
            </w:r>
            <m:oMath>
              <m:r>
                <w:rPr>
                  <w:rFonts w:ascii="Cambria Math" w:hAnsi="Cambria Math"/>
                  <w:lang w:val="en-US" w:eastAsia="zh-CN"/>
                </w:rPr>
                <m:t>m</m:t>
              </m:r>
            </m:oMath>
            <w:r>
              <w:rPr>
                <w:lang w:val="en-US"/>
              </w:rPr>
              <w:t xml:space="preserve"> </w:t>
            </w:r>
          </w:p>
          <w:p w14:paraId="1513F046" w14:textId="77777777" w:rsidR="008C4368" w:rsidRDefault="00A142D0">
            <w:pPr>
              <w:pStyle w:val="B10"/>
              <w:spacing w:after="0"/>
              <w:rPr>
                <w:lang w:val="en-US" w:eastAsia="zh-CN"/>
              </w:rPr>
            </w:pPr>
            <w:r>
              <w:rPr>
                <w:rFonts w:cs="Arial"/>
                <w:lang w:eastAsia="zh-CN"/>
              </w:rPr>
              <w:t>-</w:t>
            </w:r>
            <w:r>
              <w:rPr>
                <w:rFonts w:cs="Arial"/>
                <w:lang w:eastAsia="zh-CN"/>
              </w:rPr>
              <w:tab/>
            </w:r>
            <m:oMath>
              <m:sSub>
                <m:sSubPr>
                  <m:ctrlPr>
                    <w:rPr>
                      <w:rFonts w:ascii="Cambria Math" w:hAnsi="Cambria Math" w:cs="Arial"/>
                      <w:i/>
                    </w:rPr>
                  </m:ctrlPr>
                </m:sSubPr>
                <m:e>
                  <m:r>
                    <w:rPr>
                      <w:rFonts w:ascii="Cambria Math" w:cs="Arial"/>
                      <w:lang w:eastAsia="zh-CN"/>
                    </w:rPr>
                    <m:t>N</m:t>
                  </m:r>
                </m:e>
                <m:sub>
                  <m:r>
                    <m:rPr>
                      <m:nor/>
                    </m:rPr>
                    <w:rPr>
                      <w:rFonts w:ascii="Cambria Math" w:cs="Arial"/>
                      <w:lang w:val="en-US" w:eastAsia="zh-CN"/>
                    </w:rPr>
                    <m:t>CG</m:t>
                  </m:r>
                  <m:ctrlPr>
                    <w:rPr>
                      <w:rFonts w:ascii="Cambria Math" w:hAnsi="Cambria Math" w:cs="Arial"/>
                    </w:rPr>
                  </m:ctrlPr>
                </m:sub>
              </m:sSub>
            </m:oMath>
            <w:r>
              <w:rPr>
                <w:rFonts w:cs="Arial"/>
                <w:lang w:eastAsia="zh-CN"/>
              </w:rPr>
              <w:t xml:space="preserve"> is </w:t>
            </w:r>
            <w:r>
              <w:rPr>
                <w:rFonts w:cs="Arial"/>
                <w:lang w:val="en-US" w:eastAsia="zh-CN"/>
              </w:rPr>
              <w:t>a</w:t>
            </w:r>
            <w:r>
              <w:rPr>
                <w:rFonts w:cs="Arial"/>
                <w:lang w:eastAsia="zh-CN"/>
              </w:rPr>
              <w:t xml:space="preserve"> number of </w:t>
            </w:r>
            <w:r>
              <w:rPr>
                <w:rFonts w:cs="Arial"/>
                <w:lang w:val="en-US" w:eastAsia="zh-CN"/>
              </w:rPr>
              <w:t>SL configured grants</w:t>
            </w:r>
            <w:ins w:id="137" w:author="Liu Siqi(vivo)" w:date="2022-04-17T18:02:00Z">
              <w:r>
                <w:rPr>
                  <w:lang w:val="en-US" w:eastAsia="zh-CN"/>
                </w:rPr>
                <w:t xml:space="preserve"> </w:t>
              </w:r>
              <w:r>
                <w:rPr>
                  <w:lang w:eastAsia="zh-CN"/>
                </w:rPr>
                <w:t>without a corresponding PDCCH</w:t>
              </w:r>
            </w:ins>
            <w:r>
              <w:rPr>
                <w:rFonts w:cs="Arial"/>
                <w:lang w:val="en-US" w:eastAsia="zh-CN"/>
              </w:rPr>
              <w:t xml:space="preserve"> </w:t>
            </w:r>
            <w:r>
              <w:rPr>
                <w:lang w:eastAsia="zh-CN"/>
              </w:rPr>
              <w:t xml:space="preserve">for which the UE transmits corresponding HARQ-ACK information in </w:t>
            </w:r>
            <w:r>
              <w:rPr>
                <w:lang w:val="en-US" w:eastAsia="zh-CN"/>
              </w:rPr>
              <w:t>a</w:t>
            </w:r>
            <w:r>
              <w:rPr>
                <w:lang w:eastAsia="zh-CN"/>
              </w:rPr>
              <w:t xml:space="preserve"> same PUCCH as for HARQ-ACK information corresponding to PS</w:t>
            </w:r>
            <w:r>
              <w:rPr>
                <w:lang w:val="en-US" w:eastAsia="zh-CN"/>
              </w:rPr>
              <w:t>F</w:t>
            </w:r>
            <w:r>
              <w:rPr>
                <w:lang w:eastAsia="zh-CN"/>
              </w:rPr>
              <w:t>CH reception</w:t>
            </w:r>
            <w:r>
              <w:rPr>
                <w:lang w:val="en-US" w:eastAsia="zh-CN"/>
              </w:rPr>
              <w:t xml:space="preserve"> occasions</w:t>
            </w:r>
            <w:r>
              <w:rPr>
                <w:lang w:eastAsia="zh-CN"/>
              </w:rPr>
              <w:t xml:space="preserve"> within the </w:t>
            </w:r>
            <m:oMath>
              <m:r>
                <w:rPr>
                  <w:rFonts w:ascii="Cambria Math" w:hAnsi="Cambria Math"/>
                  <w:lang w:val="en-US" w:eastAsia="zh-CN"/>
                </w:rPr>
                <m:t>M</m:t>
              </m:r>
            </m:oMath>
            <w:r>
              <w:rPr>
                <w:lang w:val="en-US"/>
              </w:rPr>
              <w:t xml:space="preserve"> </w:t>
            </w:r>
            <w:r>
              <w:rPr>
                <w:lang w:eastAsia="zh-CN"/>
              </w:rPr>
              <w:t>PDCCH monitoring occasions</w:t>
            </w:r>
            <w:r>
              <w:rPr>
                <w:lang w:val="en-US" w:eastAsia="zh-CN"/>
              </w:rPr>
              <w:t xml:space="preserve"> </w:t>
            </w:r>
          </w:p>
          <w:p w14:paraId="36FB63E0" w14:textId="77777777" w:rsidR="008C4368" w:rsidRDefault="008C4368">
            <w:pPr>
              <w:spacing w:beforeLines="0" w:before="0" w:afterLines="0" w:after="0"/>
              <w:rPr>
                <w:rFonts w:eastAsia="宋体" w:cs="Times New Roman"/>
              </w:rPr>
            </w:pPr>
          </w:p>
        </w:tc>
      </w:tr>
    </w:tbl>
    <w:p w14:paraId="7BCDB1DF" w14:textId="77777777" w:rsidR="008C4368" w:rsidRDefault="008C4368">
      <w:pPr>
        <w:spacing w:before="156" w:after="156"/>
        <w:rPr>
          <w:rFonts w:eastAsia="宋体" w:cs="Times New Roman"/>
        </w:rPr>
      </w:pPr>
    </w:p>
    <w:p w14:paraId="1D2DA110" w14:textId="77777777" w:rsidR="008C4368" w:rsidRDefault="00A142D0">
      <w:pPr>
        <w:pStyle w:val="af"/>
        <w:numPr>
          <w:ilvl w:val="1"/>
          <w:numId w:val="3"/>
        </w:numPr>
        <w:spacing w:before="120" w:after="120"/>
        <w:ind w:firstLineChars="0"/>
        <w:outlineLvl w:val="1"/>
        <w:rPr>
          <w:rFonts w:eastAsia="宋体" w:cs="Times New Roman"/>
          <w:b/>
          <w:sz w:val="24"/>
          <w:szCs w:val="24"/>
        </w:rPr>
      </w:pPr>
      <w:r>
        <w:rPr>
          <w:rFonts w:eastAsia="宋体" w:cs="Times New Roman"/>
          <w:b/>
          <w:sz w:val="24"/>
          <w:szCs w:val="24"/>
        </w:rPr>
        <w:t xml:space="preserve">Proposed CR with Alt 2 in </w:t>
      </w:r>
      <w:r>
        <w:rPr>
          <w:rFonts w:eastAsia="宋体" w:cs="Times New Roman"/>
          <w:b/>
          <w:sz w:val="24"/>
          <w:szCs w:val="24"/>
        </w:rPr>
        <w:fldChar w:fldCharType="begin"/>
      </w:r>
      <w:r>
        <w:rPr>
          <w:rFonts w:eastAsia="宋体" w:cs="Times New Roman"/>
          <w:b/>
          <w:sz w:val="24"/>
          <w:szCs w:val="24"/>
        </w:rPr>
        <w:instrText xml:space="preserve"> REF _Ref102141558 \n \h  \* MERGEFORMAT </w:instrText>
      </w:r>
      <w:r>
        <w:rPr>
          <w:rFonts w:eastAsia="宋体" w:cs="Times New Roman"/>
          <w:b/>
          <w:sz w:val="24"/>
          <w:szCs w:val="24"/>
        </w:rPr>
      </w:r>
      <w:r>
        <w:rPr>
          <w:rFonts w:eastAsia="宋体" w:cs="Times New Roman"/>
          <w:b/>
          <w:sz w:val="24"/>
          <w:szCs w:val="24"/>
        </w:rPr>
        <w:fldChar w:fldCharType="separate"/>
      </w:r>
      <w:r>
        <w:rPr>
          <w:rFonts w:eastAsia="宋体" w:cs="Times New Roman"/>
          <w:b/>
          <w:sz w:val="24"/>
          <w:szCs w:val="24"/>
        </w:rPr>
        <w:t>[2]</w:t>
      </w:r>
      <w:r>
        <w:rPr>
          <w:rFonts w:eastAsia="宋体" w:cs="Times New Roman"/>
          <w:b/>
          <w:sz w:val="24"/>
          <w:szCs w:val="24"/>
        </w:rPr>
        <w:fldChar w:fldCharType="end"/>
      </w:r>
      <w:r>
        <w:rPr>
          <w:rFonts w:eastAsia="宋体" w:cs="Times New Roman"/>
          <w:b/>
          <w:sz w:val="24"/>
          <w:szCs w:val="24"/>
        </w:rPr>
        <w:t>:</w:t>
      </w:r>
    </w:p>
    <w:tbl>
      <w:tblPr>
        <w:tblStyle w:val="ac"/>
        <w:tblW w:w="0" w:type="auto"/>
        <w:tblLook w:val="04A0" w:firstRow="1" w:lastRow="0" w:firstColumn="1" w:lastColumn="0" w:noHBand="0" w:noVBand="1"/>
      </w:tblPr>
      <w:tblGrid>
        <w:gridCol w:w="9346"/>
      </w:tblGrid>
      <w:tr w:rsidR="008C4368" w14:paraId="1A7F73AC" w14:textId="77777777">
        <w:tc>
          <w:tcPr>
            <w:tcW w:w="9346" w:type="dxa"/>
          </w:tcPr>
          <w:p w14:paraId="7A88AFC3" w14:textId="77777777" w:rsidR="008C4368" w:rsidRDefault="00A142D0">
            <w:pPr>
              <w:pStyle w:val="2"/>
              <w:spacing w:beforeLines="0" w:before="0" w:afterLines="0" w:after="0" w:line="240" w:lineRule="auto"/>
              <w:ind w:left="0" w:right="200"/>
            </w:pPr>
            <w:bookmarkStart w:id="138" w:name="_Toc92093894"/>
            <w:r>
              <w:lastRenderedPageBreak/>
              <w:t>16.5</w:t>
            </w:r>
            <w:r>
              <w:tab/>
              <w:t>UE procedure for reporting HARQ-ACK on uplink</w:t>
            </w:r>
            <w:bookmarkEnd w:id="138"/>
          </w:p>
          <w:p w14:paraId="68CBBA95" w14:textId="77777777" w:rsidR="008C4368" w:rsidRDefault="00A142D0">
            <w:pPr>
              <w:spacing w:beforeLines="0" w:before="0" w:afterLines="0" w:after="0"/>
              <w:jc w:val="center"/>
              <w:rPr>
                <w:b/>
                <w:bCs/>
                <w:color w:val="FF0000"/>
              </w:rPr>
            </w:pPr>
            <w:r>
              <w:rPr>
                <w:b/>
                <w:bCs/>
                <w:color w:val="FF0000"/>
              </w:rPr>
              <w:t>&lt;Unchanged parts omitted&gt;</w:t>
            </w:r>
          </w:p>
          <w:p w14:paraId="6AC1D1F3" w14:textId="77777777" w:rsidR="008C4368" w:rsidRDefault="00A142D0">
            <w:pPr>
              <w:spacing w:beforeLines="0" w:before="0" w:afterLines="0" w:after="0"/>
              <w:rPr>
                <w:lang w:val="en-GB" w:eastAsia="en-US"/>
              </w:rPr>
            </w:pPr>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r>
              <w:rPr>
                <w:i/>
                <w:iCs/>
              </w:rPr>
              <w:t>sl-PSFCH-ToPUCCH</w:t>
            </w:r>
            <w:r>
              <w:t xml:space="preserve"> for a transmission scheduled by a DCI format or for a SL configured grant type 2, or by </w:t>
            </w:r>
            <w:r>
              <w:rPr>
                <w:i/>
              </w:rPr>
              <w:t xml:space="preserve">sl-PSFCH-ToPUCCH-CG-Type1 </w:t>
            </w:r>
            <w:r>
              <w:rPr>
                <w:iCs/>
              </w:rPr>
              <w:t>for a SL configured grant type 1</w:t>
            </w:r>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28A03FBB" w14:textId="77777777" w:rsidR="008C4368" w:rsidRDefault="00A142D0">
            <w:pPr>
              <w:spacing w:beforeLines="0" w:before="0" w:afterLines="0" w:after="0"/>
            </w:pPr>
            <w:r>
              <w:t xml:space="preserve">For a PSSCH transmission by a UE that is scheduled by a DCI format, or for a SL configured grant Type 2 PSSCH transmission activated by a DCI format, 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the DCI format activating the SL configured grant Type 2 indicates to the UE that a PUCCH resource is not provided when a value of the PUCCH resource indicator field is zero and a value of PSFCH-to-HARQ feedback timing indicator field, if present, is zero. For a SL configured grant Type 1 PSSCH transmission, a PUCCH resource can be provided by sl-N1PUCCH-AN and sl-PSFCH-ToPUCCH-CG-Type1. For transmission of HARQ-ACK information corresponding only to a SL configured grant Type 2 PSSCH transmission without a corresponding PDCCH, </w:t>
            </w:r>
            <w:ins w:id="139" w:author="杨瑾" w:date="2022-03-24T15:49:00Z">
              <w:r>
                <w:t>including the</w:t>
              </w:r>
            </w:ins>
            <w:ins w:id="140" w:author="杨瑾" w:date="2022-03-24T16:10:00Z">
              <w:r>
                <w:t xml:space="preserve"> first</w:t>
              </w:r>
            </w:ins>
            <w:ins w:id="141" w:author="杨瑾" w:date="2022-03-24T16:11:00Z">
              <w:r>
                <w:t xml:space="preserve"> PSSCH</w:t>
              </w:r>
            </w:ins>
            <w:ins w:id="142" w:author="杨瑾" w:date="2022-04-18T11:54:00Z">
              <w:r>
                <w:t xml:space="preserve"> </w:t>
              </w:r>
            </w:ins>
            <w:ins w:id="143" w:author="杨瑾" w:date="2022-03-24T16:11:00Z">
              <w:r>
                <w:t>transmission</w:t>
              </w:r>
            </w:ins>
            <w:ins w:id="144" w:author="杨瑾" w:date="2022-03-24T15:49:00Z">
              <w:r>
                <w:t xml:space="preserve"> associated with the corresponding activation </w:t>
              </w:r>
            </w:ins>
            <w:ins w:id="145" w:author="杨瑾" w:date="2022-04-18T11:49:00Z">
              <w:r>
                <w:t xml:space="preserve">DCI format </w:t>
              </w:r>
            </w:ins>
            <w:ins w:id="146" w:author="杨瑾" w:date="2022-03-24T15:05:00Z">
              <w:r>
                <w:t>3</w:t>
              </w:r>
            </w:ins>
            <w:ins w:id="147" w:author="杨瑾" w:date="2022-04-18T12:07:00Z">
              <w:r>
                <w:rPr>
                  <w:u w:val="single"/>
                </w:rPr>
                <w:t>_</w:t>
              </w:r>
            </w:ins>
            <w:ins w:id="148" w:author="杨瑾" w:date="2022-03-24T15:05:00Z">
              <w:r>
                <w:t>0</w:t>
              </w:r>
            </w:ins>
            <w:ins w:id="149" w:author="杨瑾" w:date="2022-04-18T11:49:00Z">
              <w:r>
                <w:t>,</w:t>
              </w:r>
            </w:ins>
            <w:ins w:id="150" w:author="杨瑾" w:date="2022-03-24T15:49:00Z">
              <w:r>
                <w:t xml:space="preserve"> </w:t>
              </w:r>
            </w:ins>
            <w:r>
              <w:t xml:space="preserve">a UE can be provided a PUCCH resource by sl-N1PUCCH-AN-Type2. If a PUCCH resource is not provided, the UE does not transmit a PUCCH with generated HARQ-ACK information from PSFCH reception occasions. </w:t>
            </w:r>
          </w:p>
          <w:p w14:paraId="26B9A45B" w14:textId="77777777" w:rsidR="008C4368" w:rsidRDefault="00A142D0">
            <w:pPr>
              <w:spacing w:beforeLines="0" w:before="0" w:afterLines="0" w:after="0"/>
              <w:jc w:val="center"/>
              <w:rPr>
                <w:b/>
                <w:bCs/>
                <w:color w:val="FF0000"/>
              </w:rPr>
            </w:pPr>
            <w:r>
              <w:rPr>
                <w:b/>
                <w:bCs/>
                <w:color w:val="FF0000"/>
              </w:rPr>
              <w:t>&lt;Unchanged parts omitted&gt;</w:t>
            </w:r>
            <w:ins w:id="151" w:author="杨瑾" w:date="2022-04-18T11:51:00Z">
              <w:r>
                <w:rPr>
                  <w:b/>
                  <w:bCs/>
                  <w:color w:val="FF0000"/>
                </w:rPr>
                <w:t xml:space="preserve"> </w:t>
              </w:r>
            </w:ins>
          </w:p>
          <w:p w14:paraId="3AE2EC1C" w14:textId="77777777" w:rsidR="008C4368" w:rsidRDefault="008C4368">
            <w:pPr>
              <w:spacing w:beforeLines="0" w:before="0" w:afterLines="0" w:after="0"/>
              <w:rPr>
                <w:b/>
                <w:bCs/>
                <w:color w:val="FF0000"/>
              </w:rPr>
            </w:pPr>
          </w:p>
          <w:p w14:paraId="2E88B8BA" w14:textId="77777777" w:rsidR="008C4368" w:rsidRDefault="00A142D0">
            <w:pPr>
              <w:pStyle w:val="4"/>
              <w:spacing w:beforeLines="0" w:before="0" w:afterLines="0" w:after="0" w:line="240" w:lineRule="auto"/>
              <w:rPr>
                <w:rFonts w:ascii="Arial" w:hAnsi="Arial" w:cs="Arial"/>
                <w:b w:val="0"/>
                <w:sz w:val="24"/>
                <w:szCs w:val="24"/>
              </w:rPr>
            </w:pPr>
            <w:bookmarkStart w:id="152" w:name="_Toc92093899"/>
            <w:r>
              <w:rPr>
                <w:rFonts w:ascii="Arial" w:hAnsi="Arial" w:cs="Arial"/>
                <w:b w:val="0"/>
                <w:sz w:val="24"/>
                <w:szCs w:val="24"/>
              </w:rPr>
              <w:t>16.5.2.1</w:t>
            </w:r>
            <w:r>
              <w:rPr>
                <w:rFonts w:ascii="Arial" w:hAnsi="Arial" w:cs="Arial"/>
                <w:b w:val="0"/>
                <w:sz w:val="24"/>
                <w:szCs w:val="24"/>
              </w:rPr>
              <w:tab/>
              <w:t>Type-2 HARQ-ACK codebook in physical uplink control channel</w:t>
            </w:r>
            <w:bookmarkEnd w:id="152"/>
          </w:p>
          <w:p w14:paraId="4E238725" w14:textId="77777777" w:rsidR="008C4368" w:rsidRDefault="00A142D0">
            <w:pPr>
              <w:spacing w:beforeLines="0" w:before="0" w:afterLines="0" w:after="0"/>
              <w:jc w:val="center"/>
              <w:rPr>
                <w:b/>
                <w:bCs/>
                <w:color w:val="FF0000"/>
              </w:rPr>
            </w:pPr>
            <w:r>
              <w:rPr>
                <w:b/>
                <w:bCs/>
                <w:color w:val="FF0000"/>
              </w:rPr>
              <w:t>&lt;Unchanged parts omitted&gt;</w:t>
            </w:r>
          </w:p>
          <w:p w14:paraId="44046C89" w14:textId="77777777" w:rsidR="008C4368" w:rsidRDefault="00A142D0">
            <w:pPr>
              <w:spacing w:beforeLines="0" w:before="0" w:afterLines="0" w:after="0"/>
            </w:pPr>
            <w:r>
              <w:t xml:space="preserve">The set of PDCCH monitoring occasions </w:t>
            </w:r>
            <w:r>
              <w:rPr>
                <w:rFonts w:eastAsia="Yu Mincho"/>
              </w:rPr>
              <w:t xml:space="preserve">for DCI format 3_0 for scheduling PSSCH transmissions with associated PSFCH reception occasions </w:t>
            </w:r>
            <w:r>
              <w:t xml:space="preserve">is defined as the PDCCH monitoring occasions in the active DL BWP of the configured serving cell, indexed in ascending order of start time of the associated search space sets. The cardinality of the set of PDCCH monitoring occasions defines a total number </w:t>
            </w:r>
            <m:oMath>
              <m:r>
                <w:rPr>
                  <w:rFonts w:ascii="Cambria Math" w:hAnsi="Cambria Math"/>
                </w:rPr>
                <m:t>M</m:t>
              </m:r>
            </m:oMath>
            <w:r>
              <w:t xml:space="preserve"> of PDCCH monitoring occasions.</w:t>
            </w:r>
          </w:p>
          <w:p w14:paraId="78C4924B" w14:textId="77777777" w:rsidR="008C4368" w:rsidRDefault="00A142D0">
            <w:pPr>
              <w:spacing w:beforeLines="0" w:before="0" w:afterLines="0" w:after="0"/>
            </w:pPr>
            <w:r>
              <w:t>A value of a counter sidelink assignment indicator (SAI) field in DCI format 3_0 denotes an accumulative number of PDCCH monitoring occasions where PSSCH transmissions with associated PSFCH receptions are scheduled</w:t>
            </w:r>
            <w:r>
              <w:rPr>
                <w:rFonts w:cs="Arial"/>
              </w:rPr>
              <w:t>,</w:t>
            </w:r>
            <w:r>
              <w:t xml:space="preserve"> </w:t>
            </w:r>
            <w:ins w:id="153" w:author="杨瑾" w:date="2022-03-24T15:04:00Z">
              <w:r>
                <w:t xml:space="preserve">excluding </w:t>
              </w:r>
            </w:ins>
            <w:ins w:id="154" w:author="杨瑾" w:date="2022-03-24T15:05:00Z">
              <w:r>
                <w:t>DCI format 3_0 for t</w:t>
              </w:r>
            </w:ins>
            <w:ins w:id="155" w:author="杨瑾" w:date="2022-03-24T15:04:00Z">
              <w:r>
                <w:t xml:space="preserve">he </w:t>
              </w:r>
            </w:ins>
            <w:ins w:id="156" w:author="杨瑾" w:date="2022-03-24T15:05:00Z">
              <w:r>
                <w:t xml:space="preserve">SL configured grant Type 2 </w:t>
              </w:r>
            </w:ins>
            <w:ins w:id="157" w:author="杨瑾" w:date="2022-03-24T15:04:00Z">
              <w:r>
                <w:t xml:space="preserve">activation, </w:t>
              </w:r>
            </w:ins>
            <w:r>
              <w:t xml:space="preserve">up to a current PDCCH monitoring occasion, in ascending order of PDCCH monitoring occasion index </w:t>
            </w:r>
            <m:oMath>
              <m:r>
                <w:rPr>
                  <w:rFonts w:ascii="Cambria Math" w:hAnsi="Cambria Math"/>
                </w:rPr>
                <m:t>m</m:t>
              </m:r>
            </m:oMath>
            <w:r>
              <w:t xml:space="preserve">, where </w:t>
            </w:r>
            <m:oMath>
              <m:r>
                <w:rPr>
                  <w:rFonts w:ascii="Cambria Math" w:hAnsi="Cambria Math"/>
                </w:rPr>
                <m:t>0≤m&lt;M</m:t>
              </m:r>
            </m:oMath>
            <w:r>
              <w:t xml:space="preserve">. </w:t>
            </w:r>
          </w:p>
          <w:p w14:paraId="282D2EE0" w14:textId="77777777" w:rsidR="008C4368" w:rsidRDefault="00A142D0">
            <w:pPr>
              <w:spacing w:beforeLines="0" w:before="0" w:afterLines="0" w:after="0"/>
              <w:rPr>
                <w:rFonts w:cs="Arial"/>
                <w:lang w:val="en-GB"/>
              </w:rPr>
            </w:pPr>
            <w:r>
              <w:rPr>
                <w:rFonts w:cs="Arial"/>
              </w:rPr>
              <w:t xml:space="preserve">Denote by </w:t>
            </w:r>
            <m:oMath>
              <m:sSubSup>
                <m:sSubSupPr>
                  <m:ctrlPr>
                    <w:rPr>
                      <w:rFonts w:ascii="Cambria Math" w:eastAsiaTheme="minorEastAsia" w:hAnsi="Cambria Math"/>
                      <w:i/>
                      <w:lang w:val="en-GB" w:eastAsia="en-US"/>
                    </w:rPr>
                  </m:ctrlPr>
                </m:sSubSupPr>
                <m:e>
                  <m:r>
                    <w:rPr>
                      <w:rFonts w:ascii="Cambria Math"/>
                    </w:rPr>
                    <m:t>V</m:t>
                  </m:r>
                </m:e>
                <m:sub>
                  <m:r>
                    <w:rPr>
                      <w:rFonts w:ascii="Cambria Math"/>
                    </w:rPr>
                    <m:t>C</m:t>
                  </m:r>
                  <m:r>
                    <w:rPr>
                      <w:rFonts w:ascii="Cambria Math"/>
                    </w:rPr>
                    <m:t>-</m:t>
                  </m:r>
                  <m:r>
                    <m:rPr>
                      <m:nor/>
                    </m:rPr>
                    <w:rPr>
                      <w:rFonts w:ascii="Cambria Math"/>
                    </w:rPr>
                    <m:t>SAI</m:t>
                  </m:r>
                  <m:r>
                    <m:rPr>
                      <m:sty m:val="p"/>
                    </m:rPr>
                    <w:rPr>
                      <w:rFonts w:ascii="Cambria Math"/>
                    </w:rPr>
                    <m:t>,</m:t>
                  </m:r>
                  <m:r>
                    <w:rPr>
                      <w:rFonts w:ascii="Cambria Math"/>
                    </w:rPr>
                    <m:t>m</m:t>
                  </m:r>
                  <m:ctrlPr>
                    <w:rPr>
                      <w:rFonts w:ascii="Cambria Math" w:eastAsiaTheme="minorEastAsia" w:hAnsi="Cambria Math"/>
                      <w:lang w:val="en-GB" w:eastAsia="en-US"/>
                    </w:rPr>
                  </m:ctrlPr>
                </m:sub>
                <m:sup>
                  <m:r>
                    <m:rPr>
                      <m:nor/>
                    </m:rPr>
                    <w:rPr>
                      <w:rFonts w:ascii="Cambria Math"/>
                    </w:rPr>
                    <m:t>SL</m:t>
                  </m:r>
                  <m:ctrlPr>
                    <w:rPr>
                      <w:rFonts w:ascii="Cambria Math" w:eastAsiaTheme="minorEastAsia" w:hAnsi="Cambria Math"/>
                      <w:lang w:val="en-GB" w:eastAsia="en-US"/>
                    </w:rPr>
                  </m:ctrlPr>
                </m:sup>
              </m:sSubSup>
            </m:oMath>
            <w:r>
              <w:rPr>
                <w:rFonts w:cs="Arial"/>
              </w:rPr>
              <w:t xml:space="preserve"> the value of the counter SAI in DCI format </w:t>
            </w:r>
            <w:r>
              <w:t xml:space="preserve">3_0 in PDCCH monitoring occasion </w:t>
            </w:r>
            <m:oMath>
              <m:r>
                <w:rPr>
                  <w:rFonts w:ascii="Cambria Math" w:hAnsi="Cambria Math"/>
                </w:rPr>
                <m:t>m</m:t>
              </m:r>
            </m:oMath>
            <w:r>
              <w:t xml:space="preserve"> according to Table 16.5.2.1-1. </w:t>
            </w:r>
          </w:p>
          <w:p w14:paraId="3ADB82B9" w14:textId="77777777" w:rsidR="008C4368" w:rsidRDefault="00A142D0">
            <w:pPr>
              <w:spacing w:beforeLines="0" w:before="0" w:afterLines="0" w:after="0"/>
              <w:rPr>
                <w:rFonts w:cs="Times New Roman"/>
              </w:rPr>
            </w:pPr>
            <w:r>
              <w:rPr>
                <w:rFonts w:cs="Arial"/>
              </w:rPr>
              <w:t>I</w:t>
            </w:r>
            <w:r>
              <w:t xml:space="preserve">f the UE transmits HARQ-ACK information in a PUCCH in slot </w:t>
            </w:r>
            <m:oMath>
              <m:r>
                <w:rPr>
                  <w:rFonts w:ascii="Cambria Math" w:hAnsi="Cambria Math"/>
                </w:rPr>
                <m:t>n</m:t>
              </m:r>
            </m:oMath>
            <w:r>
              <w:t xml:space="preserve">, </w:t>
            </w:r>
            <w:r>
              <w:rPr>
                <w:rFonts w:cs="Arial"/>
              </w:rPr>
              <w:t xml:space="preserve">the UE determines the </w:t>
            </w:r>
            <m:oMath>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sSup>
                    <m:sSupPr>
                      <m:ctrlPr>
                        <w:rPr>
                          <w:rFonts w:ascii="Cambria Math" w:eastAsiaTheme="minorEastAsia" w:hAnsi="Cambria Math"/>
                          <w:i/>
                          <w:lang w:val="en-GB" w:eastAsia="en-US"/>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t xml:space="preserve">, for a total number of </w:t>
            </w:r>
            <m:oMath>
              <m:sSub>
                <m:sSubPr>
                  <m:ctrlPr>
                    <w:rPr>
                      <w:rFonts w:ascii="Cambria Math" w:eastAsiaTheme="minorEastAsia" w:hAnsi="Cambria Math"/>
                      <w:i/>
                      <w:lang w:val="en-GB" w:eastAsia="en-US"/>
                    </w:rPr>
                  </m:ctrlPr>
                </m:sSubPr>
                <m:e>
                  <m:r>
                    <w:rPr>
                      <w:rFonts w:ascii="Cambria Math"/>
                    </w:rPr>
                    <m:t>O</m:t>
                  </m:r>
                </m:e>
                <m:sub>
                  <m:r>
                    <m:rPr>
                      <m:sty m:val="p"/>
                    </m:rPr>
                    <w:rPr>
                      <w:rFonts w:ascii="Cambria Math"/>
                    </w:rPr>
                    <m:t>ACK</m:t>
                  </m:r>
                </m:sub>
              </m:sSub>
            </m:oMath>
            <w:r>
              <w:t xml:space="preserve"> HARQ-ACK information bits, according to the following pseudo-code:</w:t>
            </w:r>
          </w:p>
          <w:p w14:paraId="19CBC612" w14:textId="77777777" w:rsidR="008C4368" w:rsidRDefault="00A142D0">
            <w:pPr>
              <w:pStyle w:val="B10"/>
              <w:spacing w:after="0"/>
              <w:ind w:firstLine="400"/>
              <w:rPr>
                <w:lang w:eastAsia="zh-CN"/>
              </w:rPr>
            </w:pPr>
            <w:r>
              <w:rPr>
                <w:lang w:eastAsia="zh-CN"/>
              </w:rPr>
              <w:lastRenderedPageBreak/>
              <w:t xml:space="preserve">Set </w:t>
            </w:r>
            <m:oMath>
              <m:r>
                <w:rPr>
                  <w:rFonts w:ascii="Cambria Math" w:hAnsi="Cambria Math"/>
                  <w:lang w:val="en-US" w:eastAsia="zh-CN"/>
                </w:rPr>
                <m:t>m=0</m:t>
              </m:r>
            </m:oMath>
            <w:r>
              <w:rPr>
                <w:lang w:val="en-US" w:eastAsia="zh-CN"/>
              </w:rPr>
              <w:t xml:space="preserve"> </w:t>
            </w:r>
            <w:r>
              <w:rPr>
                <w:lang w:eastAsia="zh-CN"/>
              </w:rPr>
              <w:t xml:space="preserve">– PDCCH with DCI format </w:t>
            </w:r>
            <w:r>
              <w:rPr>
                <w:lang w:val="en-US" w:eastAsia="zh-CN"/>
              </w:rPr>
              <w:t>3_0</w:t>
            </w:r>
            <w:r>
              <w:rPr>
                <w:lang w:eastAsia="zh-CN"/>
              </w:rPr>
              <w:t xml:space="preserve"> monitoring occasion index: lower index corresponds to earlier PDCCH with DCI format </w:t>
            </w:r>
            <w:r>
              <w:rPr>
                <w:lang w:val="en-US" w:eastAsia="zh-CN"/>
              </w:rPr>
              <w:t>3_0</w:t>
            </w:r>
            <w:r>
              <w:rPr>
                <w:lang w:eastAsia="zh-CN"/>
              </w:rPr>
              <w:t xml:space="preserve"> monitoring occasion</w:t>
            </w:r>
          </w:p>
          <w:p w14:paraId="397A6998" w14:textId="77777777" w:rsidR="008C4368" w:rsidRDefault="00A142D0">
            <w:pPr>
              <w:pStyle w:val="B10"/>
              <w:spacing w:after="0"/>
              <w:ind w:firstLine="400"/>
              <w:rPr>
                <w:lang w:eastAsia="zh-CN"/>
              </w:rPr>
            </w:pPr>
            <w:r>
              <w:rPr>
                <w:lang w:eastAsia="zh-CN"/>
              </w:rPr>
              <w:t xml:space="preserve">Set </w:t>
            </w:r>
            <m:oMath>
              <m:r>
                <w:rPr>
                  <w:rFonts w:ascii="Cambria Math" w:hAnsi="Cambria Math"/>
                  <w:lang w:val="en-US" w:eastAsia="zh-CN"/>
                </w:rPr>
                <m:t>j=0</m:t>
              </m:r>
            </m:oMath>
          </w:p>
          <w:p w14:paraId="2831C9E2" w14:textId="77777777" w:rsidR="008C4368" w:rsidRDefault="00A142D0">
            <w:pPr>
              <w:pStyle w:val="B10"/>
              <w:spacing w:after="0"/>
              <w:ind w:firstLine="400"/>
              <w:rPr>
                <w:rFonts w:cs="Arial"/>
                <w:lang w:eastAsia="zh-CN"/>
              </w:rPr>
            </w:pPr>
            <w:r>
              <w:rPr>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temp</m:t>
                  </m:r>
                </m:sub>
              </m:sSub>
              <m:r>
                <w:rPr>
                  <w:rFonts w:ascii="Cambria Math" w:hAnsi="Cambria Math"/>
                  <w:lang w:eastAsia="zh-CN"/>
                </w:rPr>
                <m:t>=0</m:t>
              </m:r>
            </m:oMath>
          </w:p>
          <w:p w14:paraId="7A74A91E" w14:textId="77777777" w:rsidR="008C4368" w:rsidRDefault="00A142D0">
            <w:pPr>
              <w:pStyle w:val="B10"/>
              <w:spacing w:after="0"/>
              <w:ind w:firstLine="400"/>
              <w:rPr>
                <w:lang w:eastAsia="zh-CN"/>
              </w:rPr>
            </w:pPr>
            <w:r>
              <w:rPr>
                <w:rFonts w:cs="Arial"/>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s</m:t>
                  </m:r>
                </m:sub>
              </m:sSub>
              <m:r>
                <w:rPr>
                  <w:rFonts w:ascii="Cambria Math" w:hAnsi="Cambria Math"/>
                  <w:lang w:eastAsia="zh-CN"/>
                </w:rPr>
                <m:t>=∅</m:t>
              </m:r>
            </m:oMath>
          </w:p>
          <w:p w14:paraId="431DA6E0" w14:textId="77777777" w:rsidR="008C4368" w:rsidRDefault="00A142D0">
            <w:pPr>
              <w:pStyle w:val="B10"/>
              <w:spacing w:after="0"/>
              <w:ind w:firstLine="400"/>
              <w:rPr>
                <w:lang w:eastAsia="zh-CN"/>
              </w:rPr>
            </w:pPr>
            <w:r>
              <w:rPr>
                <w:lang w:eastAsia="zh-CN"/>
              </w:rPr>
              <w:t xml:space="preserve">Set </w:t>
            </w:r>
            <m:oMath>
              <m:r>
                <w:rPr>
                  <w:rFonts w:ascii="Cambria Math" w:hAnsi="Cambria Math"/>
                  <w:lang w:val="en-US" w:eastAsia="zh-CN"/>
                </w:rPr>
                <m:t>M</m:t>
              </m:r>
            </m:oMath>
            <w:r>
              <w:rPr>
                <w:lang w:eastAsia="zh-CN"/>
              </w:rPr>
              <w:t xml:space="preserve"> to the number of PDCCH monitoring occasions</w:t>
            </w:r>
          </w:p>
          <w:p w14:paraId="6397ADF9" w14:textId="77777777" w:rsidR="008C4368" w:rsidRDefault="00A142D0">
            <w:pPr>
              <w:pStyle w:val="B10"/>
              <w:spacing w:after="0"/>
              <w:ind w:firstLine="400"/>
              <w:rPr>
                <w:rFonts w:cs="Arial"/>
                <w:lang w:eastAsia="zh-CN"/>
              </w:rPr>
            </w:pPr>
            <w:r>
              <w:rPr>
                <w:lang w:eastAsia="zh-CN"/>
              </w:rPr>
              <w:t xml:space="preserve">while </w:t>
            </w:r>
            <m:oMath>
              <m:r>
                <w:rPr>
                  <w:rFonts w:ascii="Cambria Math" w:hAnsi="Cambria Math"/>
                  <w:lang w:val="en-US" w:eastAsia="zh-CN"/>
                </w:rPr>
                <m:t>m&lt;M</m:t>
              </m:r>
            </m:oMath>
          </w:p>
          <w:p w14:paraId="4CFA180D" w14:textId="77777777" w:rsidR="008C4368" w:rsidRDefault="00A142D0">
            <w:pPr>
              <w:pStyle w:val="B3"/>
              <w:spacing w:after="0"/>
              <w:ind w:left="851" w:firstLine="0"/>
            </w:pPr>
            <w:r>
              <w:t xml:space="preserve">if PDCCH monitoring occasion </w:t>
            </w:r>
            <m:oMath>
              <m:r>
                <w:rPr>
                  <w:rFonts w:ascii="Cambria Math" w:hAnsi="Cambria Math"/>
                  <w:lang w:val="en-US" w:eastAsia="zh-CN"/>
                </w:rPr>
                <m:t>m</m:t>
              </m:r>
            </m:oMath>
            <w:r>
              <w:t xml:space="preserve"> is before an active UL BWP change on the PCell </w:t>
            </w:r>
          </w:p>
          <w:p w14:paraId="31798876" w14:textId="77777777" w:rsidR="008C4368" w:rsidRDefault="00A142D0">
            <w:pPr>
              <w:pStyle w:val="B4"/>
              <w:spacing w:after="0"/>
              <w:rPr>
                <w:lang w:val="en-US"/>
              </w:rPr>
            </w:pPr>
            <m:oMath>
              <m:r>
                <w:rPr>
                  <w:rFonts w:ascii="Cambria Math"/>
                </w:rPr>
                <m:t>m=M</m:t>
              </m:r>
            </m:oMath>
            <w:r>
              <w:rPr>
                <w:lang w:val="en-US"/>
              </w:rPr>
              <w:t>;</w:t>
            </w:r>
          </w:p>
          <w:p w14:paraId="1E74D343" w14:textId="77777777" w:rsidR="008C4368" w:rsidRDefault="00A142D0">
            <w:pPr>
              <w:pStyle w:val="B3"/>
              <w:spacing w:after="0"/>
            </w:pPr>
            <w:r>
              <w:t>else</w:t>
            </w:r>
          </w:p>
          <w:p w14:paraId="02D97441" w14:textId="77777777" w:rsidR="008C4368" w:rsidRDefault="00A142D0">
            <w:pPr>
              <w:pStyle w:val="B4"/>
              <w:spacing w:after="0"/>
              <w:ind w:left="1134" w:firstLine="0"/>
              <w:rPr>
                <w:lang w:eastAsia="zh-CN"/>
              </w:rPr>
            </w:pPr>
            <w:r>
              <w:rPr>
                <w:lang w:eastAsia="zh-CN"/>
              </w:rPr>
              <w:t xml:space="preserve">if there is a PSFCH reception occasion associated with a PSSCH transmission scheduled by a DCI format in PDCCH monitoring occasion </w:t>
            </w:r>
            <m:oMath>
              <m:r>
                <w:rPr>
                  <w:rFonts w:ascii="Cambria Math" w:hAnsi="Cambria Math"/>
                  <w:lang w:val="en-US" w:eastAsia="zh-CN"/>
                </w:rPr>
                <m:t>m</m:t>
              </m:r>
            </m:oMath>
            <w:r>
              <w:rPr>
                <w:lang w:val="en-US" w:eastAsia="zh-CN"/>
              </w:rPr>
              <w:t xml:space="preserve"> </w:t>
            </w:r>
          </w:p>
          <w:p w14:paraId="6B4D9CF4" w14:textId="77777777" w:rsidR="008C4368" w:rsidRDefault="00A142D0">
            <w:pPr>
              <w:pStyle w:val="B5"/>
              <w:spacing w:after="0"/>
              <w:ind w:left="802" w:hanging="402"/>
              <w:rPr>
                <w:lang w:eastAsia="zh-CN"/>
              </w:rPr>
            </w:pPr>
            <w:r>
              <w:rPr>
                <w:lang w:eastAsia="zh-CN"/>
              </w:rPr>
              <w:t xml:space="preserve">if </w:t>
            </w:r>
            <m:oMath>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r>
                <w:rPr>
                  <w:rFonts w:ascii="Cambria Math"/>
                  <w:lang w:eastAsia="zh-CN"/>
                </w:rPr>
                <m:t>≤</m:t>
              </m:r>
              <m:sSub>
                <m:sSubPr>
                  <m:ctrlPr>
                    <w:rPr>
                      <w:rFonts w:ascii="Cambria Math" w:hAnsi="Cambria Math"/>
                      <w:i/>
                    </w:rPr>
                  </m:ctrlPr>
                </m:sSubPr>
                <m:e>
                  <m:r>
                    <w:rPr>
                      <w:rFonts w:ascii="Cambria Math"/>
                      <w:lang w:eastAsia="zh-CN"/>
                    </w:rPr>
                    <m:t>V</m:t>
                  </m:r>
                </m:e>
                <m:sub>
                  <m:r>
                    <w:rPr>
                      <w:rFonts w:ascii="Cambria Math"/>
                      <w:lang w:eastAsia="zh-CN"/>
                    </w:rPr>
                    <m:t>temp</m:t>
                  </m:r>
                </m:sub>
              </m:sSub>
            </m:oMath>
          </w:p>
          <w:p w14:paraId="2E2EA51F" w14:textId="77777777" w:rsidR="008C4368" w:rsidRDefault="00A142D0">
            <w:pPr>
              <w:pStyle w:val="B5"/>
              <w:spacing w:after="0"/>
              <w:ind w:left="802" w:hanging="402"/>
              <w:rPr>
                <w:i/>
                <w:lang w:eastAsia="zh-CN"/>
              </w:rPr>
            </w:pPr>
            <m:oMath>
              <m:r>
                <w:rPr>
                  <w:rFonts w:ascii="Cambria Math" w:hAnsi="Cambria Math"/>
                  <w:lang w:val="en-US" w:eastAsia="zh-CN"/>
                </w:rPr>
                <m:t>j=j+1</m:t>
              </m:r>
            </m:oMath>
            <w:r>
              <w:rPr>
                <w:lang w:val="en-US" w:eastAsia="zh-CN"/>
              </w:rPr>
              <w:t>;</w:t>
            </w:r>
          </w:p>
          <w:p w14:paraId="4E8163F6" w14:textId="77777777" w:rsidR="008C4368" w:rsidRDefault="00A142D0">
            <w:pPr>
              <w:pStyle w:val="B5"/>
              <w:spacing w:after="0"/>
              <w:ind w:left="802" w:hanging="402"/>
              <w:rPr>
                <w:rFonts w:cs="Arial"/>
                <w:lang w:eastAsia="zh-CN"/>
              </w:rPr>
            </w:pPr>
            <w:r>
              <w:rPr>
                <w:lang w:eastAsia="zh-CN"/>
              </w:rPr>
              <w:t>end if</w:t>
            </w:r>
          </w:p>
          <w:p w14:paraId="54E4BC11" w14:textId="77777777" w:rsidR="008C4368" w:rsidRDefault="00795A1F">
            <w:pPr>
              <w:pStyle w:val="B5"/>
              <w:spacing w:after="0"/>
              <w:ind w:left="800" w:hanging="400"/>
              <w:rPr>
                <w:lang w:eastAsia="zh-CN"/>
              </w:rPr>
            </w:pPr>
            <m:oMath>
              <m:sSub>
                <m:sSubPr>
                  <m:ctrlPr>
                    <w:rPr>
                      <w:rFonts w:ascii="Cambria Math" w:hAnsi="Cambria Math"/>
                      <w:i/>
                    </w:rPr>
                  </m:ctrlPr>
                </m:sSubPr>
                <m:e>
                  <m:r>
                    <w:rPr>
                      <w:rFonts w:ascii="Cambria Math"/>
                      <w:lang w:eastAsia="zh-CN"/>
                    </w:rPr>
                    <m:t>V</m:t>
                  </m:r>
                </m:e>
                <m:sub>
                  <m:r>
                    <w:rPr>
                      <w:rFonts w:ascii="Cambria Math"/>
                      <w:lang w:eastAsia="zh-CN"/>
                    </w:rPr>
                    <m:t>temp</m:t>
                  </m:r>
                </m:sub>
              </m:sSub>
              <m:r>
                <w:rPr>
                  <w:rFonts w:ascii="Cambria Math"/>
                  <w:lang w:eastAsia="zh-CN"/>
                </w:rPr>
                <m:t>=</m:t>
              </m:r>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oMath>
            <w:r w:rsidR="00A142D0">
              <w:rPr>
                <w:lang w:eastAsia="zh-CN"/>
              </w:rPr>
              <w:t xml:space="preserve"> </w:t>
            </w:r>
          </w:p>
          <w:p w14:paraId="54A4C99A" w14:textId="77777777" w:rsidR="008C4368" w:rsidRDefault="00795A1F">
            <w:pPr>
              <w:pStyle w:val="B5"/>
              <w:spacing w:after="0"/>
              <w:ind w:left="800" w:hanging="400"/>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4j+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SAI,m</m:t>
                      </m:r>
                    </m:sub>
                    <m:sup>
                      <m:r>
                        <w:rPr>
                          <w:rFonts w:ascii="Cambria Math"/>
                        </w:rPr>
                        <m:t>SL</m:t>
                      </m:r>
                    </m:sup>
                  </m:sSubSup>
                  <m:r>
                    <w:rPr>
                      <w:rFonts w:ascii="Cambria Math"/>
                    </w:rPr>
                    <m:t>-</m:t>
                  </m:r>
                  <m:r>
                    <w:rPr>
                      <w:rFonts w:ascii="Cambria Math"/>
                    </w:rPr>
                    <m:t>1</m:t>
                  </m:r>
                </m:sub>
                <m:sup>
                  <m:r>
                    <w:rPr>
                      <w:rFonts w:ascii="Cambria Math"/>
                    </w:rPr>
                    <m:t>ACK</m:t>
                  </m:r>
                </m:sup>
              </m:sSubSup>
            </m:oMath>
            <w:r w:rsidR="00A142D0">
              <w:t xml:space="preserve"> </w:t>
            </w:r>
            <w:r w:rsidR="00A142D0">
              <w:rPr>
                <w:lang w:eastAsia="zh-CN"/>
              </w:rPr>
              <w:t>=</w:t>
            </w:r>
            <w:r w:rsidR="00A142D0">
              <w:t xml:space="preserve"> HARQ-ACK information bit </w:t>
            </w:r>
          </w:p>
          <w:p w14:paraId="202AAF69" w14:textId="77777777" w:rsidR="008C4368" w:rsidRDefault="00795A1F">
            <w:pPr>
              <w:pStyle w:val="B5"/>
              <w:spacing w:after="0"/>
              <w:ind w:left="800" w:hanging="400"/>
              <w:rPr>
                <w:lang w:val="fi-FI" w:eastAsia="zh-CN"/>
              </w:rPr>
            </w:pPr>
            <m:oMath>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cs="Arial"/>
                  <w:lang w:val="fi-FI" w:eastAsia="zh-CN"/>
                </w:rPr>
                <m:t>=</m:t>
              </m:r>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hAnsi="Cambria Math" w:cs="Cambria Math"/>
                  <w:lang w:val="fi-FI" w:eastAsia="zh-CN"/>
                </w:rPr>
                <m:t>∪</m:t>
              </m:r>
              <m:d>
                <m:dPr>
                  <m:begChr m:val="{"/>
                  <m:endChr m:val="}"/>
                  <m:ctrlPr>
                    <w:rPr>
                      <w:rFonts w:ascii="Cambria Math" w:hAnsi="Cambria Math" w:cs="Arial"/>
                      <w:i/>
                    </w:rPr>
                  </m:ctrlPr>
                </m:dPr>
                <m:e>
                  <m:r>
                    <w:rPr>
                      <w:rFonts w:ascii="Cambria Math" w:cs="Arial"/>
                      <w:lang w:val="fi-FI" w:eastAsia="zh-CN"/>
                    </w:rPr>
                    <m:t>4</m:t>
                  </m:r>
                  <m:r>
                    <w:rPr>
                      <w:rFonts w:ascii="Cambria Math" w:cs="Arial"/>
                      <w:lang w:eastAsia="zh-CN"/>
                    </w:rPr>
                    <m:t>j</m:t>
                  </m:r>
                  <m:r>
                    <w:rPr>
                      <w:rFonts w:ascii="Cambria Math" w:cs="Arial"/>
                      <w:lang w:val="fi-FI" w:eastAsia="zh-CN"/>
                    </w:rPr>
                    <m:t>+</m:t>
                  </m:r>
                  <m:sSubSup>
                    <m:sSubSupPr>
                      <m:ctrlPr>
                        <w:rPr>
                          <w:rFonts w:ascii="Cambria Math" w:hAnsi="Cambria Math" w:cs="Arial"/>
                          <w:i/>
                        </w:rPr>
                      </m:ctrlPr>
                    </m:sSubSupPr>
                    <m:e>
                      <m:r>
                        <w:rPr>
                          <w:rFonts w:ascii="Cambria Math" w:cs="Arial"/>
                          <w:lang w:eastAsia="zh-CN"/>
                        </w:rPr>
                        <m:t>V</m:t>
                      </m:r>
                    </m:e>
                    <m:sub>
                      <m:r>
                        <w:rPr>
                          <w:rFonts w:ascii="Cambria Math" w:cs="Arial"/>
                          <w:lang w:eastAsia="zh-CN"/>
                        </w:rPr>
                        <m:t>C</m:t>
                      </m:r>
                      <m:r>
                        <w:rPr>
                          <w:rFonts w:ascii="Cambria Math" w:cs="Arial"/>
                          <w:lang w:val="fi-FI" w:eastAsia="zh-CN"/>
                        </w:rPr>
                        <m:t>-</m:t>
                      </m:r>
                      <m:r>
                        <m:rPr>
                          <m:nor/>
                        </m:rPr>
                        <w:rPr>
                          <w:rFonts w:ascii="Cambria Math" w:cs="Arial"/>
                          <w:lang w:val="fi-FI" w:eastAsia="zh-CN"/>
                        </w:rPr>
                        <m:t>SAI</m:t>
                      </m:r>
                      <m:r>
                        <m:rPr>
                          <m:sty m:val="p"/>
                        </m:rPr>
                        <w:rPr>
                          <w:rFonts w:ascii="Cambria Math" w:cs="Arial"/>
                          <w:lang w:val="fi-FI" w:eastAsia="zh-CN"/>
                        </w:rPr>
                        <m:t>,</m:t>
                      </m:r>
                      <m:r>
                        <w:rPr>
                          <w:rFonts w:ascii="Cambria Math" w:cs="Arial"/>
                          <w:lang w:eastAsia="zh-CN"/>
                        </w:rPr>
                        <m:t>m</m:t>
                      </m:r>
                      <m:ctrlPr>
                        <w:rPr>
                          <w:rFonts w:ascii="Cambria Math" w:hAnsi="Cambria Math" w:cs="Arial"/>
                        </w:rPr>
                      </m:ctrlPr>
                    </m:sub>
                    <m:sup>
                      <m:r>
                        <m:rPr>
                          <m:nor/>
                        </m:rPr>
                        <w:rPr>
                          <w:rFonts w:ascii="Cambria Math" w:cs="Arial"/>
                          <w:lang w:val="fi-FI" w:eastAsia="zh-CN"/>
                        </w:rPr>
                        <m:t>SL</m:t>
                      </m:r>
                      <m:ctrlPr>
                        <w:rPr>
                          <w:rFonts w:ascii="Cambria Math" w:hAnsi="Cambria Math" w:cs="Arial"/>
                        </w:rPr>
                      </m:ctrlPr>
                    </m:sup>
                  </m:sSubSup>
                  <m:r>
                    <w:rPr>
                      <w:rFonts w:ascii="Cambria Math" w:cs="Arial"/>
                      <w:lang w:val="fi-FI" w:eastAsia="zh-CN"/>
                    </w:rPr>
                    <m:t>-</m:t>
                  </m:r>
                  <m:r>
                    <w:rPr>
                      <w:rFonts w:ascii="Cambria Math" w:cs="Arial"/>
                      <w:lang w:val="fi-FI" w:eastAsia="zh-CN"/>
                    </w:rPr>
                    <m:t>1</m:t>
                  </m:r>
                </m:e>
              </m:d>
            </m:oMath>
            <w:r w:rsidR="00A142D0">
              <w:rPr>
                <w:lang w:val="fi-FI" w:eastAsia="zh-CN"/>
              </w:rPr>
              <w:t xml:space="preserve"> </w:t>
            </w:r>
          </w:p>
          <w:p w14:paraId="713ECE89" w14:textId="77777777" w:rsidR="008C4368" w:rsidRDefault="00A142D0">
            <w:pPr>
              <w:pStyle w:val="B4"/>
              <w:spacing w:after="0"/>
              <w:rPr>
                <w:lang w:eastAsia="zh-CN"/>
              </w:rPr>
            </w:pPr>
            <w:r>
              <w:rPr>
                <w:lang w:eastAsia="zh-CN"/>
              </w:rPr>
              <w:t>end if</w:t>
            </w:r>
          </w:p>
          <w:p w14:paraId="11865A14" w14:textId="77777777" w:rsidR="008C4368" w:rsidRDefault="00A142D0">
            <w:pPr>
              <w:pStyle w:val="B3"/>
              <w:spacing w:after="0"/>
              <w:rPr>
                <w:lang w:val="en-US" w:eastAsia="zh-CN"/>
              </w:rPr>
            </w:pPr>
            <w:r>
              <w:rPr>
                <w:lang w:val="en-US" w:eastAsia="zh-CN"/>
              </w:rPr>
              <w:t>end if</w:t>
            </w:r>
          </w:p>
          <w:p w14:paraId="6A3A71ED" w14:textId="77777777" w:rsidR="008C4368" w:rsidRDefault="00A142D0">
            <w:pPr>
              <w:pStyle w:val="B2"/>
              <w:spacing w:after="0"/>
              <w:rPr>
                <w:i/>
                <w:lang w:val="en-US" w:eastAsia="zh-CN"/>
              </w:rPr>
            </w:pPr>
            <m:oMath>
              <m:r>
                <w:rPr>
                  <w:rFonts w:ascii="Cambria Math" w:hAnsi="Cambria Math"/>
                  <w:lang w:val="en-US" w:eastAsia="zh-CN"/>
                </w:rPr>
                <m:t>m=m+1</m:t>
              </m:r>
            </m:oMath>
            <w:r>
              <w:rPr>
                <w:lang w:val="en-US" w:eastAsia="zh-CN"/>
              </w:rPr>
              <w:t>;</w:t>
            </w:r>
          </w:p>
          <w:p w14:paraId="5F3187EF" w14:textId="77777777" w:rsidR="008C4368" w:rsidRDefault="00A142D0">
            <w:pPr>
              <w:pStyle w:val="B10"/>
              <w:spacing w:after="0"/>
              <w:ind w:firstLine="400"/>
              <w:rPr>
                <w:lang w:eastAsia="zh-CN"/>
              </w:rPr>
            </w:pPr>
            <w:r>
              <w:rPr>
                <w:lang w:eastAsia="zh-CN"/>
              </w:rPr>
              <w:t>end while</w:t>
            </w:r>
          </w:p>
          <w:p w14:paraId="0A38B8D0" w14:textId="77777777" w:rsidR="008C4368" w:rsidRDefault="00795A1F">
            <w:pPr>
              <w:pStyle w:val="B2"/>
              <w:spacing w:after="0"/>
              <w:ind w:left="284" w:firstLine="0"/>
              <w:rPr>
                <w:lang w:val="en-US" w:eastAsia="zh-CN"/>
              </w:rPr>
            </w:pPr>
            <m:oMath>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lang w:eastAsia="zh-CN"/>
                </w:rPr>
                <m:t>=4</m:t>
              </m:r>
              <m:r>
                <w:rPr>
                  <w:rFonts w:ascii="Cambria Math" w:hAnsi="Cambria Math" w:cs="Cambria Math"/>
                  <w:lang w:eastAsia="zh-CN"/>
                </w:rPr>
                <m:t>⋅</m:t>
              </m:r>
              <m:r>
                <w:rPr>
                  <w:rFonts w:ascii="Cambria Math"/>
                  <w:lang w:eastAsia="zh-CN"/>
                </w:rPr>
                <m:t>j+</m:t>
              </m:r>
              <m:sSub>
                <m:sSubPr>
                  <m:ctrlPr>
                    <w:rPr>
                      <w:rFonts w:ascii="Cambria Math" w:hAnsi="Cambria Math"/>
                      <w:i/>
                      <w:lang w:val="zh-CN"/>
                    </w:rPr>
                  </m:ctrlPr>
                </m:sSubPr>
                <m:e>
                  <m:r>
                    <w:rPr>
                      <w:rFonts w:ascii="Cambria Math"/>
                      <w:lang w:eastAsia="zh-CN"/>
                    </w:rPr>
                    <m:t>V</m:t>
                  </m:r>
                </m:e>
                <m:sub>
                  <m:r>
                    <w:rPr>
                      <w:rFonts w:ascii="Cambria Math"/>
                      <w:lang w:eastAsia="zh-CN"/>
                    </w:rPr>
                    <m:t>temp</m:t>
                  </m:r>
                </m:sub>
              </m:sSub>
            </m:oMath>
            <w:r w:rsidR="00A142D0">
              <w:rPr>
                <w:lang w:val="en-US" w:eastAsia="zh-CN"/>
              </w:rPr>
              <w:t xml:space="preserve"> </w:t>
            </w:r>
          </w:p>
          <w:p w14:paraId="0FCFEE8B" w14:textId="77777777" w:rsidR="008C4368" w:rsidRDefault="00795A1F">
            <w:pPr>
              <w:pStyle w:val="B10"/>
              <w:spacing w:after="0"/>
              <w:ind w:firstLine="420"/>
              <w:rPr>
                <w:lang w:val="en-US"/>
              </w:rPr>
            </w:pP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ACK</m:t>
                  </m:r>
                </m:sup>
              </m:sSubSup>
              <m:r>
                <w:rPr>
                  <w:rFonts w:ascii="Cambria Math" w:hAnsi="Cambria Math"/>
                  <w:lang w:eastAsia="zh-CN"/>
                </w:rPr>
                <m:t>=NACK</m:t>
              </m:r>
            </m:oMath>
            <w:r w:rsidR="00A142D0">
              <w:rPr>
                <w:lang w:eastAsia="zh-CN"/>
              </w:rPr>
              <w:t xml:space="preserve"> for any</w:t>
            </w:r>
            <w:r w:rsidR="00A142D0">
              <w:rPr>
                <w:lang w:val="en-US" w:eastAsia="zh-CN"/>
              </w:rPr>
              <w:t xml:space="preserve"> </w:t>
            </w:r>
            <m:oMath>
              <m:r>
                <w:rPr>
                  <w:rFonts w:ascii="Cambria Math" w:hAnsi="Cambria Math"/>
                  <w:lang w:eastAsia="zh-CN"/>
                </w:rPr>
                <m:t>i ∈</m:t>
              </m:r>
              <m:d>
                <m:dPr>
                  <m:begChr m:val="{"/>
                  <m:endChr m:val="}"/>
                  <m:ctrlPr>
                    <w:rPr>
                      <w:rFonts w:ascii="Cambria Math" w:hAnsi="Cambria Math"/>
                      <w:i/>
                      <w:lang w:val="zh-CN"/>
                    </w:rPr>
                  </m:ctrlPr>
                </m:dPr>
                <m:e>
                  <m:r>
                    <w:rPr>
                      <w:rFonts w:ascii="Cambria Math" w:hAnsi="Cambria Math"/>
                      <w:lang w:eastAsia="zh-CN"/>
                    </w:rPr>
                    <m:t>0,1,…,</m:t>
                  </m:r>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hAnsi="Cambria Math"/>
                      <w:lang w:eastAsia="zh-CN"/>
                    </w:rPr>
                    <m:t>-1</m:t>
                  </m:r>
                </m:e>
              </m:d>
              <m:r>
                <w:rPr>
                  <w:rFonts w:ascii="Cambria Math" w:hAnsi="Cambria Math"/>
                  <w:lang w:eastAsia="zh-CN"/>
                </w:rPr>
                <m:t>\</m:t>
              </m:r>
              <m:sSub>
                <m:sSubPr>
                  <m:ctrlPr>
                    <w:rPr>
                      <w:rFonts w:ascii="Cambria Math" w:hAnsi="Cambria Math" w:cs="Arial"/>
                      <w:i/>
                      <w:lang w:val="zh-CN"/>
                    </w:rPr>
                  </m:ctrlPr>
                </m:sSubPr>
                <m:e>
                  <m:r>
                    <w:rPr>
                      <w:rFonts w:ascii="Cambria Math" w:cs="Arial"/>
                      <w:lang w:eastAsia="zh-CN"/>
                    </w:rPr>
                    <m:t>V</m:t>
                  </m:r>
                </m:e>
                <m:sub>
                  <m:r>
                    <w:rPr>
                      <w:rFonts w:ascii="Cambria Math" w:cs="Arial"/>
                      <w:lang w:eastAsia="zh-CN"/>
                    </w:rPr>
                    <m:t>s</m:t>
                  </m:r>
                </m:sub>
              </m:sSub>
              <m:r>
                <w:rPr>
                  <w:rFonts w:ascii="Cambria Math" w:hAnsi="Cambria Math"/>
                  <w:lang w:val="en-US" w:eastAsia="zh-CN"/>
                </w:rPr>
                <m:t xml:space="preserve"> </m:t>
              </m:r>
            </m:oMath>
          </w:p>
          <w:p w14:paraId="28F57CE4" w14:textId="77777777" w:rsidR="008C4368" w:rsidRDefault="00A142D0">
            <w:pPr>
              <w:pStyle w:val="B2"/>
              <w:spacing w:after="0"/>
              <w:ind w:left="284" w:firstLine="0"/>
              <w:rPr>
                <w:lang w:val="en-US" w:eastAsia="zh-CN"/>
              </w:rPr>
            </w:pPr>
            <w:r>
              <w:rPr>
                <w:lang w:eastAsia="zh-CN"/>
              </w:rPr>
              <w:t xml:space="preserve">if </w:t>
            </w:r>
            <w:r>
              <w:rPr>
                <w:lang w:val="en-US" w:eastAsia="zh-CN"/>
              </w:rPr>
              <w:t>a SL configured grant Type 1 is configured for a UE, or a SL configured grant Type 2 is configured and</w:t>
            </w:r>
            <w:r>
              <w:rPr>
                <w:lang w:eastAsia="zh-CN"/>
              </w:rPr>
              <w:t xml:space="preserve"> activated</w:t>
            </w:r>
            <w:r>
              <w:rPr>
                <w:lang w:val="en-US" w:eastAsia="zh-CN"/>
              </w:rPr>
              <w:t xml:space="preserve"> for a UE, </w:t>
            </w:r>
            <w:ins w:id="158" w:author="杨瑾" w:date="2022-03-24T15:10:00Z">
              <w:r>
                <w:rPr>
                  <w:lang w:eastAsia="zh-CN"/>
                </w:rPr>
                <w:t>including the ones associated with the corresponding activation DCI format 3_0,</w:t>
              </w:r>
              <w:r>
                <w:rPr>
                  <w:lang w:val="en-US"/>
                </w:rPr>
                <w:t xml:space="preserve"> </w:t>
              </w:r>
            </w:ins>
            <w:r>
              <w:rPr>
                <w:lang w:val="en-US" w:eastAsia="zh-CN"/>
              </w:rPr>
              <w:t xml:space="preserve">and the SL configured grant provides a grant for PSSCH transmissions with PSFCH reception occasions </w:t>
            </w:r>
            <w:r>
              <w:rPr>
                <w:lang w:eastAsia="zh-CN"/>
              </w:rPr>
              <w:t xml:space="preserve">in a slot </w:t>
            </w:r>
            <m:oMath>
              <m:r>
                <w:rPr>
                  <w:rFonts w:ascii="Cambria Math"/>
                </w:rPr>
                <m:t>n</m:t>
              </m:r>
              <m:r>
                <w:rPr>
                  <w:rFonts w:ascii="Cambria Math"/>
                </w:rPr>
                <m:t>-</m:t>
              </m:r>
              <m:sSub>
                <m:sSubPr>
                  <m:ctrlPr>
                    <w:rPr>
                      <w:rFonts w:ascii="Cambria Math" w:hAnsi="Cambria Math"/>
                      <w:i/>
                      <w:lang w:val="zh-CN"/>
                    </w:rPr>
                  </m:ctrlPr>
                </m:sSubPr>
                <m:e>
                  <m:r>
                    <w:rPr>
                      <w:rFonts w:ascii="Cambria Math"/>
                    </w:rPr>
                    <m:t>K</m:t>
                  </m:r>
                </m:e>
                <m:sub>
                  <m:r>
                    <w:rPr>
                      <w:rFonts w:ascii="Cambria Math"/>
                    </w:rPr>
                    <m:t>1</m:t>
                  </m:r>
                </m:sub>
              </m:sSub>
            </m:oMath>
            <w:r>
              <w:t xml:space="preserve">, where </w:t>
            </w:r>
            <m:oMath>
              <m:sSub>
                <m:sSubPr>
                  <m:ctrlPr>
                    <w:rPr>
                      <w:rFonts w:ascii="Cambria Math" w:hAnsi="Cambria Math"/>
                      <w:i/>
                      <w:lang w:val="zh-CN"/>
                    </w:rPr>
                  </m:ctrlPr>
                </m:sSubPr>
                <m:e>
                  <m:r>
                    <w:rPr>
                      <w:rFonts w:ascii="Cambria Math"/>
                    </w:rPr>
                    <m:t>K</m:t>
                  </m:r>
                </m:e>
                <m:sub>
                  <m:r>
                    <w:rPr>
                      <w:rFonts w:ascii="Cambria Math"/>
                    </w:rPr>
                    <m:t>1</m:t>
                  </m:r>
                </m:sub>
              </m:sSub>
            </m:oMath>
            <w:r>
              <w:t xml:space="preserve"> is the PS</w:t>
            </w:r>
            <w:r>
              <w:rPr>
                <w:lang w:val="en-US"/>
              </w:rPr>
              <w:t>F</w:t>
            </w:r>
            <w:r>
              <w:t xml:space="preserve">CH-to-HARQ-feedback timing value for </w:t>
            </w:r>
            <w:r>
              <w:rPr>
                <w:lang w:val="en-US"/>
              </w:rPr>
              <w:t>the SL configured grant</w:t>
            </w:r>
          </w:p>
          <w:p w14:paraId="60A8F983" w14:textId="77777777" w:rsidR="008C4368" w:rsidRDefault="00795A1F">
            <w:pPr>
              <w:pStyle w:val="B3"/>
              <w:spacing w:after="0"/>
              <w:ind w:hanging="568"/>
              <w:rPr>
                <w:lang w:eastAsia="zh-CN"/>
              </w:rPr>
            </w:pPr>
            <m:oMath>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m:t>
              </m:r>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oMath>
            <w:r w:rsidR="00A142D0">
              <w:rPr>
                <w:lang w:eastAsia="zh-CN"/>
              </w:rPr>
              <w:t>;</w:t>
            </w:r>
          </w:p>
          <w:p w14:paraId="5C3AF132" w14:textId="77777777" w:rsidR="008C4368" w:rsidRDefault="00795A1F">
            <w:pPr>
              <w:pStyle w:val="B3"/>
              <w:spacing w:after="0"/>
              <w:ind w:left="567" w:firstLine="0"/>
              <w:rPr>
                <w:lang w:eastAsia="zh-CN"/>
              </w:rPr>
            </w:pPr>
            <m:oMath>
              <m:sSubSup>
                <m:sSubSupPr>
                  <m:ctrlPr>
                    <w:rPr>
                      <w:rFonts w:ascii="Cambria Math" w:hAnsi="Cambria Math"/>
                      <w:i/>
                      <w:lang w:val="zh-CN"/>
                    </w:rPr>
                  </m:ctrlPr>
                </m:sSubSupPr>
                <m:e>
                  <m:r>
                    <w:rPr>
                      <w:rFonts w:ascii="Cambria Math" w:hAnsi="Cambria Math"/>
                      <w:lang w:val="zh-CN" w:eastAsia="zh-CN"/>
                    </w:rPr>
                    <m:t>o</m:t>
                  </m:r>
                </m:e>
                <m:sub>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sub>
                <m:sup>
                  <m:r>
                    <w:rPr>
                      <w:rFonts w:ascii="Cambria Math" w:hAnsi="Cambria Math"/>
                      <w:lang w:eastAsia="zh-CN"/>
                    </w:rPr>
                    <m:t>ACK</m:t>
                  </m:r>
                </m:sup>
              </m:sSubSup>
            </m:oMath>
            <w:r w:rsidR="00A142D0">
              <w:rPr>
                <w:lang w:eastAsia="zh-CN"/>
              </w:rPr>
              <w:t>=</w:t>
            </w:r>
            <w:r w:rsidR="00A142D0">
              <w:t xml:space="preserve"> HARQ-ACK information bit </w:t>
            </w:r>
            <w:r w:rsidR="00A142D0">
              <w:rPr>
                <w:lang w:eastAsia="zh-CN"/>
              </w:rPr>
              <w:t>associated with the PSFCH reception occasion</w:t>
            </w:r>
            <w:r w:rsidR="00A142D0">
              <w:rPr>
                <w:lang w:val="en-US" w:eastAsia="zh-CN"/>
              </w:rPr>
              <w:t>s</w:t>
            </w:r>
            <w:r w:rsidR="00A142D0">
              <w:rPr>
                <w:lang w:eastAsia="zh-CN"/>
              </w:rPr>
              <w:t xml:space="preserve"> associated with the PSSCH transmissions scheduled by the SL configured grant</w:t>
            </w:r>
          </w:p>
          <w:p w14:paraId="360AA127" w14:textId="77777777" w:rsidR="008C4368" w:rsidRDefault="00A142D0">
            <w:pPr>
              <w:pStyle w:val="B2"/>
              <w:spacing w:after="0"/>
              <w:ind w:hanging="567"/>
              <w:rPr>
                <w:lang w:eastAsia="zh-CN"/>
              </w:rPr>
            </w:pPr>
            <w:r>
              <w:rPr>
                <w:lang w:eastAsia="zh-CN"/>
              </w:rPr>
              <w:t>end if</w:t>
            </w:r>
          </w:p>
          <w:p w14:paraId="50D51B26" w14:textId="77777777" w:rsidR="008C4368" w:rsidRDefault="00A142D0">
            <w:pPr>
              <w:spacing w:beforeLines="0" w:before="0" w:afterLines="0" w:after="0"/>
              <w:jc w:val="center"/>
              <w:rPr>
                <w:rFonts w:eastAsiaTheme="minorEastAsia"/>
                <w:b/>
                <w:bCs/>
                <w:color w:val="FF0000"/>
              </w:rPr>
            </w:pPr>
            <w:r>
              <w:rPr>
                <w:b/>
                <w:bCs/>
                <w:color w:val="FF0000"/>
              </w:rPr>
              <w:t>&lt;Unchanged parts omitted&gt;</w:t>
            </w:r>
          </w:p>
        </w:tc>
      </w:tr>
    </w:tbl>
    <w:p w14:paraId="2685526C" w14:textId="77777777" w:rsidR="008C4368" w:rsidRDefault="008C4368">
      <w:pPr>
        <w:spacing w:before="156" w:after="156"/>
        <w:rPr>
          <w:rFonts w:eastAsia="宋体" w:cs="Times New Roman"/>
        </w:rPr>
      </w:pPr>
    </w:p>
    <w:sectPr w:rsidR="008C4368">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E12B" w14:textId="77777777" w:rsidR="00795A1F" w:rsidRDefault="00795A1F">
      <w:pPr>
        <w:spacing w:before="120" w:after="120" w:line="240" w:lineRule="auto"/>
      </w:pPr>
      <w:r>
        <w:separator/>
      </w:r>
    </w:p>
  </w:endnote>
  <w:endnote w:type="continuationSeparator" w:id="0">
    <w:p w14:paraId="0DDA5B09" w14:textId="77777777" w:rsidR="00795A1F" w:rsidRDefault="00795A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C6D2" w14:textId="77777777" w:rsidR="00954AB4" w:rsidRDefault="00954AB4">
    <w:pPr>
      <w:pStyle w:val="a7"/>
      <w:spacing w:before="120" w:after="120"/>
    </w:pPr>
  </w:p>
  <w:p w14:paraId="42FD3710" w14:textId="77777777" w:rsidR="00954AB4" w:rsidRDefault="00954AB4">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715629"/>
    </w:sdtPr>
    <w:sdtEndPr>
      <w:rPr>
        <w:sz w:val="20"/>
        <w:szCs w:val="20"/>
      </w:rPr>
    </w:sdtEndPr>
    <w:sdtContent>
      <w:p w14:paraId="455B3704" w14:textId="74D115FC" w:rsidR="00954AB4" w:rsidRDefault="00954AB4">
        <w:pPr>
          <w:pStyle w:val="a7"/>
          <w:spacing w:before="120" w:after="120"/>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F56C76" w:rsidRPr="00F56C76">
          <w:rPr>
            <w:noProof/>
            <w:sz w:val="20"/>
            <w:szCs w:val="20"/>
            <w:lang w:val="zh-CN"/>
          </w:rPr>
          <w:t>11</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48C7" w14:textId="77777777" w:rsidR="00954AB4" w:rsidRDefault="00954AB4">
    <w:pPr>
      <w:pStyle w:val="a7"/>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C25BF" w14:textId="77777777" w:rsidR="00795A1F" w:rsidRDefault="00795A1F">
      <w:pPr>
        <w:spacing w:before="120" w:after="120" w:line="240" w:lineRule="auto"/>
      </w:pPr>
      <w:r>
        <w:separator/>
      </w:r>
    </w:p>
  </w:footnote>
  <w:footnote w:type="continuationSeparator" w:id="0">
    <w:p w14:paraId="7E1CAC0E" w14:textId="77777777" w:rsidR="00795A1F" w:rsidRDefault="00795A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709F" w14:textId="77777777" w:rsidR="00954AB4" w:rsidRDefault="00954AB4">
    <w:pPr>
      <w:pStyle w:val="a9"/>
      <w:spacing w:before="120" w:after="120"/>
    </w:pPr>
  </w:p>
  <w:p w14:paraId="79714625" w14:textId="77777777" w:rsidR="00954AB4" w:rsidRDefault="00954AB4">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4515" w14:textId="77777777" w:rsidR="00954AB4" w:rsidRDefault="00954AB4">
    <w:pPr>
      <w:spacing w:before="120" w:after="120"/>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24FE" w14:textId="77777777" w:rsidR="00954AB4" w:rsidRDefault="00954AB4">
    <w:pPr>
      <w:pStyle w:val="a9"/>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55"/>
    <w:multiLevelType w:val="multilevel"/>
    <w:tmpl w:val="075B6A5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0"/>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15:restartNumberingAfterBreak="0">
    <w:nsid w:val="1E986B2F"/>
    <w:multiLevelType w:val="multilevel"/>
    <w:tmpl w:val="1E986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 w15:restartNumberingAfterBreak="0">
    <w:nsid w:val="4D7D0BD3"/>
    <w:multiLevelType w:val="multilevel"/>
    <w:tmpl w:val="4D7D0BD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65E6681E"/>
    <w:multiLevelType w:val="multilevel"/>
    <w:tmpl w:val="65E6681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91B464B"/>
    <w:multiLevelType w:val="multilevel"/>
    <w:tmpl w:val="791B4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Verdana" w:hAnsi="Verdana"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瑾">
    <w15:presenceInfo w15:providerId="AD" w15:userId="S-1-5-21-1964742161-1982937267-3716773025-42305"/>
  </w15:person>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yN7Y0NjU2MjAzNDdS0lEKTi0uzszPAykwNKkFADXZEU4tAAAA"/>
  </w:docVars>
  <w:rsids>
    <w:rsidRoot w:val="00B66B81"/>
    <w:rsid w:val="00006E04"/>
    <w:rsid w:val="00011818"/>
    <w:rsid w:val="00020C47"/>
    <w:rsid w:val="0002304C"/>
    <w:rsid w:val="0002529D"/>
    <w:rsid w:val="00025580"/>
    <w:rsid w:val="000318FF"/>
    <w:rsid w:val="0003252A"/>
    <w:rsid w:val="00033A0B"/>
    <w:rsid w:val="00041A7E"/>
    <w:rsid w:val="00041C46"/>
    <w:rsid w:val="0004529D"/>
    <w:rsid w:val="000461CD"/>
    <w:rsid w:val="00046C05"/>
    <w:rsid w:val="00046C8B"/>
    <w:rsid w:val="0005447D"/>
    <w:rsid w:val="00054E9D"/>
    <w:rsid w:val="00056CBA"/>
    <w:rsid w:val="00057B3E"/>
    <w:rsid w:val="00063475"/>
    <w:rsid w:val="00064B29"/>
    <w:rsid w:val="00066D54"/>
    <w:rsid w:val="00083EFE"/>
    <w:rsid w:val="00084D6A"/>
    <w:rsid w:val="000A5DA0"/>
    <w:rsid w:val="000A7668"/>
    <w:rsid w:val="000B56EF"/>
    <w:rsid w:val="000B5824"/>
    <w:rsid w:val="000D03DE"/>
    <w:rsid w:val="000D0749"/>
    <w:rsid w:val="000F0101"/>
    <w:rsid w:val="000F403E"/>
    <w:rsid w:val="000F4DCC"/>
    <w:rsid w:val="000F7DB2"/>
    <w:rsid w:val="00103A82"/>
    <w:rsid w:val="001076AD"/>
    <w:rsid w:val="0011050D"/>
    <w:rsid w:val="001112BA"/>
    <w:rsid w:val="00112341"/>
    <w:rsid w:val="0012206D"/>
    <w:rsid w:val="00125E3D"/>
    <w:rsid w:val="00132BFA"/>
    <w:rsid w:val="00132D71"/>
    <w:rsid w:val="00137F75"/>
    <w:rsid w:val="0014489C"/>
    <w:rsid w:val="001507F4"/>
    <w:rsid w:val="00156B65"/>
    <w:rsid w:val="00156B75"/>
    <w:rsid w:val="00160F2C"/>
    <w:rsid w:val="00162838"/>
    <w:rsid w:val="00174C8C"/>
    <w:rsid w:val="00191666"/>
    <w:rsid w:val="00194D4E"/>
    <w:rsid w:val="001A09D1"/>
    <w:rsid w:val="001A5542"/>
    <w:rsid w:val="001A6DB5"/>
    <w:rsid w:val="001C3055"/>
    <w:rsid w:val="001C32A2"/>
    <w:rsid w:val="001C4982"/>
    <w:rsid w:val="001C68E4"/>
    <w:rsid w:val="001D08D8"/>
    <w:rsid w:val="001D0D8A"/>
    <w:rsid w:val="001D1B3E"/>
    <w:rsid w:val="001D2A99"/>
    <w:rsid w:val="001F47F0"/>
    <w:rsid w:val="001F590C"/>
    <w:rsid w:val="002062DE"/>
    <w:rsid w:val="00207852"/>
    <w:rsid w:val="00210EA4"/>
    <w:rsid w:val="0021117C"/>
    <w:rsid w:val="002249B0"/>
    <w:rsid w:val="002261FB"/>
    <w:rsid w:val="0023234B"/>
    <w:rsid w:val="00243FA0"/>
    <w:rsid w:val="00244D4D"/>
    <w:rsid w:val="0025157B"/>
    <w:rsid w:val="00261EAB"/>
    <w:rsid w:val="00263ED9"/>
    <w:rsid w:val="002677DF"/>
    <w:rsid w:val="00270508"/>
    <w:rsid w:val="00270A85"/>
    <w:rsid w:val="00281402"/>
    <w:rsid w:val="00285ABB"/>
    <w:rsid w:val="00292B0E"/>
    <w:rsid w:val="002A3431"/>
    <w:rsid w:val="002A659D"/>
    <w:rsid w:val="002A7B80"/>
    <w:rsid w:val="002B0D3F"/>
    <w:rsid w:val="002B3798"/>
    <w:rsid w:val="002B3F87"/>
    <w:rsid w:val="002B4403"/>
    <w:rsid w:val="002B69D6"/>
    <w:rsid w:val="002C0682"/>
    <w:rsid w:val="002D3A4C"/>
    <w:rsid w:val="002D5430"/>
    <w:rsid w:val="002D67EC"/>
    <w:rsid w:val="002E4BB8"/>
    <w:rsid w:val="002E7551"/>
    <w:rsid w:val="002E7FB7"/>
    <w:rsid w:val="00300A40"/>
    <w:rsid w:val="00311141"/>
    <w:rsid w:val="00316810"/>
    <w:rsid w:val="00317646"/>
    <w:rsid w:val="00327C8B"/>
    <w:rsid w:val="0033549E"/>
    <w:rsid w:val="0033576F"/>
    <w:rsid w:val="003368B7"/>
    <w:rsid w:val="003458E6"/>
    <w:rsid w:val="003645CD"/>
    <w:rsid w:val="00365E62"/>
    <w:rsid w:val="0037135F"/>
    <w:rsid w:val="00383B74"/>
    <w:rsid w:val="00384B78"/>
    <w:rsid w:val="00391152"/>
    <w:rsid w:val="003A0A49"/>
    <w:rsid w:val="003A17D9"/>
    <w:rsid w:val="003A28BB"/>
    <w:rsid w:val="003A5592"/>
    <w:rsid w:val="003B1FD5"/>
    <w:rsid w:val="003B6BE6"/>
    <w:rsid w:val="003D5B95"/>
    <w:rsid w:val="003D66E5"/>
    <w:rsid w:val="003E06D8"/>
    <w:rsid w:val="003E6AC6"/>
    <w:rsid w:val="003F15AF"/>
    <w:rsid w:val="003F326C"/>
    <w:rsid w:val="003F4249"/>
    <w:rsid w:val="0041556E"/>
    <w:rsid w:val="00416FFB"/>
    <w:rsid w:val="004205DB"/>
    <w:rsid w:val="00420FA0"/>
    <w:rsid w:val="004353D1"/>
    <w:rsid w:val="00435B04"/>
    <w:rsid w:val="00436264"/>
    <w:rsid w:val="00437567"/>
    <w:rsid w:val="00440EFE"/>
    <w:rsid w:val="00443822"/>
    <w:rsid w:val="0045320C"/>
    <w:rsid w:val="004546D9"/>
    <w:rsid w:val="0046676B"/>
    <w:rsid w:val="004672F7"/>
    <w:rsid w:val="004845E9"/>
    <w:rsid w:val="00487287"/>
    <w:rsid w:val="00495F00"/>
    <w:rsid w:val="004A50AB"/>
    <w:rsid w:val="004D2550"/>
    <w:rsid w:val="004D2BB6"/>
    <w:rsid w:val="004D7E3F"/>
    <w:rsid w:val="004D7FB6"/>
    <w:rsid w:val="004E1955"/>
    <w:rsid w:val="004E239C"/>
    <w:rsid w:val="004E2492"/>
    <w:rsid w:val="004F38C4"/>
    <w:rsid w:val="00500DF0"/>
    <w:rsid w:val="005033BA"/>
    <w:rsid w:val="005236CD"/>
    <w:rsid w:val="00523823"/>
    <w:rsid w:val="00523E42"/>
    <w:rsid w:val="005255B5"/>
    <w:rsid w:val="00527AC1"/>
    <w:rsid w:val="005321D0"/>
    <w:rsid w:val="00533D39"/>
    <w:rsid w:val="00552132"/>
    <w:rsid w:val="00553A39"/>
    <w:rsid w:val="00553D8D"/>
    <w:rsid w:val="0055596A"/>
    <w:rsid w:val="00567198"/>
    <w:rsid w:val="005678FC"/>
    <w:rsid w:val="00567F7B"/>
    <w:rsid w:val="005736B9"/>
    <w:rsid w:val="00581E8D"/>
    <w:rsid w:val="00582A0A"/>
    <w:rsid w:val="00584576"/>
    <w:rsid w:val="0059262E"/>
    <w:rsid w:val="00593571"/>
    <w:rsid w:val="00595C3C"/>
    <w:rsid w:val="00597C5E"/>
    <w:rsid w:val="005A1206"/>
    <w:rsid w:val="005B0022"/>
    <w:rsid w:val="005B0B53"/>
    <w:rsid w:val="005B17B3"/>
    <w:rsid w:val="005B2597"/>
    <w:rsid w:val="005B31C3"/>
    <w:rsid w:val="005B56C9"/>
    <w:rsid w:val="005C3A15"/>
    <w:rsid w:val="005D207E"/>
    <w:rsid w:val="005E2180"/>
    <w:rsid w:val="005E27FE"/>
    <w:rsid w:val="005E2E07"/>
    <w:rsid w:val="005E58D1"/>
    <w:rsid w:val="005E60F1"/>
    <w:rsid w:val="005F02EA"/>
    <w:rsid w:val="005F399D"/>
    <w:rsid w:val="005F692C"/>
    <w:rsid w:val="00606543"/>
    <w:rsid w:val="00612785"/>
    <w:rsid w:val="0061389C"/>
    <w:rsid w:val="006150F1"/>
    <w:rsid w:val="00623A74"/>
    <w:rsid w:val="00625250"/>
    <w:rsid w:val="0062785A"/>
    <w:rsid w:val="006363AA"/>
    <w:rsid w:val="00670111"/>
    <w:rsid w:val="00676F6D"/>
    <w:rsid w:val="006805A9"/>
    <w:rsid w:val="00680A89"/>
    <w:rsid w:val="00680DD2"/>
    <w:rsid w:val="006813C9"/>
    <w:rsid w:val="00682F06"/>
    <w:rsid w:val="0069065A"/>
    <w:rsid w:val="006978AE"/>
    <w:rsid w:val="006C0932"/>
    <w:rsid w:val="006C34D3"/>
    <w:rsid w:val="006C36DC"/>
    <w:rsid w:val="006C7860"/>
    <w:rsid w:val="006D1A83"/>
    <w:rsid w:val="006D52E9"/>
    <w:rsid w:val="006E2247"/>
    <w:rsid w:val="006F072D"/>
    <w:rsid w:val="006F0E28"/>
    <w:rsid w:val="006F15F6"/>
    <w:rsid w:val="00700742"/>
    <w:rsid w:val="0071085D"/>
    <w:rsid w:val="007146F5"/>
    <w:rsid w:val="00722755"/>
    <w:rsid w:val="00736D7D"/>
    <w:rsid w:val="007378F0"/>
    <w:rsid w:val="00741BE6"/>
    <w:rsid w:val="00752F66"/>
    <w:rsid w:val="007614F3"/>
    <w:rsid w:val="00763239"/>
    <w:rsid w:val="007749F2"/>
    <w:rsid w:val="00781424"/>
    <w:rsid w:val="0078187B"/>
    <w:rsid w:val="00781894"/>
    <w:rsid w:val="00781BD9"/>
    <w:rsid w:val="00793B22"/>
    <w:rsid w:val="007944BC"/>
    <w:rsid w:val="00795A1F"/>
    <w:rsid w:val="007A00BD"/>
    <w:rsid w:val="007A4911"/>
    <w:rsid w:val="007A61D7"/>
    <w:rsid w:val="007B23C5"/>
    <w:rsid w:val="007B2F6F"/>
    <w:rsid w:val="007B4F0B"/>
    <w:rsid w:val="007C4C1A"/>
    <w:rsid w:val="007D0EFA"/>
    <w:rsid w:val="007D0F07"/>
    <w:rsid w:val="007D14AA"/>
    <w:rsid w:val="007D27C1"/>
    <w:rsid w:val="007D2A8B"/>
    <w:rsid w:val="007E12E3"/>
    <w:rsid w:val="007E4C94"/>
    <w:rsid w:val="007E7427"/>
    <w:rsid w:val="007F1CF4"/>
    <w:rsid w:val="007F40C3"/>
    <w:rsid w:val="007F55C2"/>
    <w:rsid w:val="008010E5"/>
    <w:rsid w:val="008024D5"/>
    <w:rsid w:val="008242C1"/>
    <w:rsid w:val="00824641"/>
    <w:rsid w:val="00846922"/>
    <w:rsid w:val="00854BF3"/>
    <w:rsid w:val="00860B89"/>
    <w:rsid w:val="008654A1"/>
    <w:rsid w:val="008706C5"/>
    <w:rsid w:val="00883B38"/>
    <w:rsid w:val="00886A29"/>
    <w:rsid w:val="008A23A7"/>
    <w:rsid w:val="008A70B4"/>
    <w:rsid w:val="008A7AC4"/>
    <w:rsid w:val="008A7E02"/>
    <w:rsid w:val="008B1302"/>
    <w:rsid w:val="008B31EF"/>
    <w:rsid w:val="008B458D"/>
    <w:rsid w:val="008B658A"/>
    <w:rsid w:val="008C4368"/>
    <w:rsid w:val="008C5D6D"/>
    <w:rsid w:val="008C67C5"/>
    <w:rsid w:val="008C6A56"/>
    <w:rsid w:val="008E06A1"/>
    <w:rsid w:val="008F3221"/>
    <w:rsid w:val="008F3CC2"/>
    <w:rsid w:val="008F48FC"/>
    <w:rsid w:val="008F5DFF"/>
    <w:rsid w:val="009026C2"/>
    <w:rsid w:val="009101F4"/>
    <w:rsid w:val="0091056F"/>
    <w:rsid w:val="009144DE"/>
    <w:rsid w:val="0092211D"/>
    <w:rsid w:val="009257C6"/>
    <w:rsid w:val="00927ED2"/>
    <w:rsid w:val="009303DB"/>
    <w:rsid w:val="0093162D"/>
    <w:rsid w:val="0093493D"/>
    <w:rsid w:val="00943AF1"/>
    <w:rsid w:val="00952FA1"/>
    <w:rsid w:val="00954AB4"/>
    <w:rsid w:val="00955FEF"/>
    <w:rsid w:val="0095609E"/>
    <w:rsid w:val="009654EB"/>
    <w:rsid w:val="00976E82"/>
    <w:rsid w:val="00977455"/>
    <w:rsid w:val="00977640"/>
    <w:rsid w:val="00977FD6"/>
    <w:rsid w:val="009969B5"/>
    <w:rsid w:val="009A0588"/>
    <w:rsid w:val="009A2F2F"/>
    <w:rsid w:val="009A77D5"/>
    <w:rsid w:val="009A77E4"/>
    <w:rsid w:val="009B1444"/>
    <w:rsid w:val="009B62C3"/>
    <w:rsid w:val="009C190C"/>
    <w:rsid w:val="009C3203"/>
    <w:rsid w:val="009D79BD"/>
    <w:rsid w:val="009E2A92"/>
    <w:rsid w:val="009E309B"/>
    <w:rsid w:val="009E7AA6"/>
    <w:rsid w:val="009F17C4"/>
    <w:rsid w:val="009F3D47"/>
    <w:rsid w:val="009F74E4"/>
    <w:rsid w:val="00A03B9E"/>
    <w:rsid w:val="00A06E11"/>
    <w:rsid w:val="00A11BE0"/>
    <w:rsid w:val="00A142D0"/>
    <w:rsid w:val="00A20942"/>
    <w:rsid w:val="00A21332"/>
    <w:rsid w:val="00A23138"/>
    <w:rsid w:val="00A27384"/>
    <w:rsid w:val="00A34330"/>
    <w:rsid w:val="00A34BDA"/>
    <w:rsid w:val="00A35752"/>
    <w:rsid w:val="00A41B9C"/>
    <w:rsid w:val="00A424A3"/>
    <w:rsid w:val="00A4256A"/>
    <w:rsid w:val="00A43C5B"/>
    <w:rsid w:val="00A4404A"/>
    <w:rsid w:val="00A45E6F"/>
    <w:rsid w:val="00A559CE"/>
    <w:rsid w:val="00A56992"/>
    <w:rsid w:val="00A62A3A"/>
    <w:rsid w:val="00A651D8"/>
    <w:rsid w:val="00A676B6"/>
    <w:rsid w:val="00A765A5"/>
    <w:rsid w:val="00A80F79"/>
    <w:rsid w:val="00A87876"/>
    <w:rsid w:val="00A90A66"/>
    <w:rsid w:val="00A93C13"/>
    <w:rsid w:val="00A953CA"/>
    <w:rsid w:val="00A95C31"/>
    <w:rsid w:val="00AA29D2"/>
    <w:rsid w:val="00AA5F61"/>
    <w:rsid w:val="00AA6170"/>
    <w:rsid w:val="00AB7819"/>
    <w:rsid w:val="00AC6E34"/>
    <w:rsid w:val="00AC7FB5"/>
    <w:rsid w:val="00AD1C5F"/>
    <w:rsid w:val="00AD20B1"/>
    <w:rsid w:val="00AD5689"/>
    <w:rsid w:val="00AD78BA"/>
    <w:rsid w:val="00AE4DA3"/>
    <w:rsid w:val="00AF2B59"/>
    <w:rsid w:val="00B02CC5"/>
    <w:rsid w:val="00B04397"/>
    <w:rsid w:val="00B23553"/>
    <w:rsid w:val="00B23A64"/>
    <w:rsid w:val="00B3632F"/>
    <w:rsid w:val="00B376A2"/>
    <w:rsid w:val="00B4476B"/>
    <w:rsid w:val="00B4596D"/>
    <w:rsid w:val="00B4733F"/>
    <w:rsid w:val="00B47DB4"/>
    <w:rsid w:val="00B53F1B"/>
    <w:rsid w:val="00B55FA7"/>
    <w:rsid w:val="00B56D99"/>
    <w:rsid w:val="00B61915"/>
    <w:rsid w:val="00B637C3"/>
    <w:rsid w:val="00B66B81"/>
    <w:rsid w:val="00B70598"/>
    <w:rsid w:val="00B827D9"/>
    <w:rsid w:val="00B848A6"/>
    <w:rsid w:val="00B857A0"/>
    <w:rsid w:val="00B9030E"/>
    <w:rsid w:val="00B921BC"/>
    <w:rsid w:val="00B95EF3"/>
    <w:rsid w:val="00B96BF8"/>
    <w:rsid w:val="00BA0475"/>
    <w:rsid w:val="00BA18EF"/>
    <w:rsid w:val="00BA75F2"/>
    <w:rsid w:val="00BA78B8"/>
    <w:rsid w:val="00BB2483"/>
    <w:rsid w:val="00BB3F94"/>
    <w:rsid w:val="00BC488E"/>
    <w:rsid w:val="00BD390D"/>
    <w:rsid w:val="00BE1869"/>
    <w:rsid w:val="00BE1C91"/>
    <w:rsid w:val="00BE48AC"/>
    <w:rsid w:val="00BF209A"/>
    <w:rsid w:val="00BF6B82"/>
    <w:rsid w:val="00BF71C7"/>
    <w:rsid w:val="00C05A8F"/>
    <w:rsid w:val="00C109E5"/>
    <w:rsid w:val="00C141CA"/>
    <w:rsid w:val="00C26C8E"/>
    <w:rsid w:val="00C27CDC"/>
    <w:rsid w:val="00C30FDA"/>
    <w:rsid w:val="00C310D1"/>
    <w:rsid w:val="00C33DF9"/>
    <w:rsid w:val="00C34F8E"/>
    <w:rsid w:val="00C368A2"/>
    <w:rsid w:val="00C4353C"/>
    <w:rsid w:val="00C4661E"/>
    <w:rsid w:val="00C5180B"/>
    <w:rsid w:val="00C53D1F"/>
    <w:rsid w:val="00C55F5F"/>
    <w:rsid w:val="00C71516"/>
    <w:rsid w:val="00C728CE"/>
    <w:rsid w:val="00C82732"/>
    <w:rsid w:val="00C9768C"/>
    <w:rsid w:val="00C97850"/>
    <w:rsid w:val="00CA7A25"/>
    <w:rsid w:val="00CA7BC2"/>
    <w:rsid w:val="00CC71F1"/>
    <w:rsid w:val="00CD7A13"/>
    <w:rsid w:val="00CE07D5"/>
    <w:rsid w:val="00CE26FC"/>
    <w:rsid w:val="00CE33B8"/>
    <w:rsid w:val="00CF2B00"/>
    <w:rsid w:val="00D02B07"/>
    <w:rsid w:val="00D12077"/>
    <w:rsid w:val="00D2287E"/>
    <w:rsid w:val="00D236D3"/>
    <w:rsid w:val="00D23E3A"/>
    <w:rsid w:val="00D23E3E"/>
    <w:rsid w:val="00D2547E"/>
    <w:rsid w:val="00D347AF"/>
    <w:rsid w:val="00D36132"/>
    <w:rsid w:val="00D42D44"/>
    <w:rsid w:val="00D43FFE"/>
    <w:rsid w:val="00D44798"/>
    <w:rsid w:val="00D4649E"/>
    <w:rsid w:val="00D47D1A"/>
    <w:rsid w:val="00D51F6C"/>
    <w:rsid w:val="00D54025"/>
    <w:rsid w:val="00D62651"/>
    <w:rsid w:val="00D632F2"/>
    <w:rsid w:val="00D641FD"/>
    <w:rsid w:val="00D66A16"/>
    <w:rsid w:val="00D6706B"/>
    <w:rsid w:val="00D70F77"/>
    <w:rsid w:val="00D71A5B"/>
    <w:rsid w:val="00D73DDE"/>
    <w:rsid w:val="00D75913"/>
    <w:rsid w:val="00D77A2F"/>
    <w:rsid w:val="00D80230"/>
    <w:rsid w:val="00D83109"/>
    <w:rsid w:val="00D86C5E"/>
    <w:rsid w:val="00D9027C"/>
    <w:rsid w:val="00D92B5B"/>
    <w:rsid w:val="00D935B0"/>
    <w:rsid w:val="00DB3883"/>
    <w:rsid w:val="00DB3BE7"/>
    <w:rsid w:val="00DB4595"/>
    <w:rsid w:val="00DC19B4"/>
    <w:rsid w:val="00DC4E4F"/>
    <w:rsid w:val="00DC6AAF"/>
    <w:rsid w:val="00DD25B9"/>
    <w:rsid w:val="00DD7EBA"/>
    <w:rsid w:val="00DE0D15"/>
    <w:rsid w:val="00DE3D5A"/>
    <w:rsid w:val="00DE62C9"/>
    <w:rsid w:val="00DF6AA4"/>
    <w:rsid w:val="00E0020B"/>
    <w:rsid w:val="00E02273"/>
    <w:rsid w:val="00E033EF"/>
    <w:rsid w:val="00E07B5E"/>
    <w:rsid w:val="00E124C1"/>
    <w:rsid w:val="00E20DEA"/>
    <w:rsid w:val="00E24A98"/>
    <w:rsid w:val="00E257FC"/>
    <w:rsid w:val="00E26936"/>
    <w:rsid w:val="00E310AA"/>
    <w:rsid w:val="00E321BF"/>
    <w:rsid w:val="00E32755"/>
    <w:rsid w:val="00E37608"/>
    <w:rsid w:val="00E37902"/>
    <w:rsid w:val="00E40B22"/>
    <w:rsid w:val="00E47937"/>
    <w:rsid w:val="00E534D7"/>
    <w:rsid w:val="00E56879"/>
    <w:rsid w:val="00E70DDC"/>
    <w:rsid w:val="00E7665A"/>
    <w:rsid w:val="00E77EC0"/>
    <w:rsid w:val="00E90735"/>
    <w:rsid w:val="00E91727"/>
    <w:rsid w:val="00E9411E"/>
    <w:rsid w:val="00EA0F7D"/>
    <w:rsid w:val="00EA1ECA"/>
    <w:rsid w:val="00EA26B1"/>
    <w:rsid w:val="00EB00ED"/>
    <w:rsid w:val="00EB0436"/>
    <w:rsid w:val="00EB23D8"/>
    <w:rsid w:val="00EB25FF"/>
    <w:rsid w:val="00EB329A"/>
    <w:rsid w:val="00EC3496"/>
    <w:rsid w:val="00EC6701"/>
    <w:rsid w:val="00EC7716"/>
    <w:rsid w:val="00ED1F85"/>
    <w:rsid w:val="00ED2821"/>
    <w:rsid w:val="00ED48E0"/>
    <w:rsid w:val="00ED6352"/>
    <w:rsid w:val="00EE1CB8"/>
    <w:rsid w:val="00EE71DF"/>
    <w:rsid w:val="00EF2278"/>
    <w:rsid w:val="00EF5D08"/>
    <w:rsid w:val="00EF6F5E"/>
    <w:rsid w:val="00F04AF3"/>
    <w:rsid w:val="00F123BD"/>
    <w:rsid w:val="00F123E7"/>
    <w:rsid w:val="00F1273D"/>
    <w:rsid w:val="00F2030E"/>
    <w:rsid w:val="00F23E09"/>
    <w:rsid w:val="00F279E8"/>
    <w:rsid w:val="00F33A19"/>
    <w:rsid w:val="00F35933"/>
    <w:rsid w:val="00F35E9C"/>
    <w:rsid w:val="00F40375"/>
    <w:rsid w:val="00F405F3"/>
    <w:rsid w:val="00F42D5A"/>
    <w:rsid w:val="00F43598"/>
    <w:rsid w:val="00F45439"/>
    <w:rsid w:val="00F549AB"/>
    <w:rsid w:val="00F56C76"/>
    <w:rsid w:val="00F61EA7"/>
    <w:rsid w:val="00F64536"/>
    <w:rsid w:val="00F668A3"/>
    <w:rsid w:val="00F709EF"/>
    <w:rsid w:val="00F73C5C"/>
    <w:rsid w:val="00F7704D"/>
    <w:rsid w:val="00F80529"/>
    <w:rsid w:val="00F8221D"/>
    <w:rsid w:val="00F82CC1"/>
    <w:rsid w:val="00F873E1"/>
    <w:rsid w:val="00F94476"/>
    <w:rsid w:val="00F97140"/>
    <w:rsid w:val="00FA5A83"/>
    <w:rsid w:val="00FA7730"/>
    <w:rsid w:val="00FB4A3A"/>
    <w:rsid w:val="00FB5381"/>
    <w:rsid w:val="00FB54EF"/>
    <w:rsid w:val="00FB7142"/>
    <w:rsid w:val="00FC02D2"/>
    <w:rsid w:val="00FD02F7"/>
    <w:rsid w:val="00FD094A"/>
    <w:rsid w:val="00FD2B5D"/>
    <w:rsid w:val="00FD394B"/>
    <w:rsid w:val="00FE2FEF"/>
    <w:rsid w:val="00FE330B"/>
    <w:rsid w:val="00FE78C4"/>
    <w:rsid w:val="00FF60ED"/>
    <w:rsid w:val="0A90464A"/>
    <w:rsid w:val="2BA556A7"/>
    <w:rsid w:val="2E0C033D"/>
    <w:rsid w:val="3F2D2D77"/>
    <w:rsid w:val="71CF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A4F42"/>
  <w15:docId w15:val="{A75C603C-C647-42E6-AC0C-E5F77D1C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before="50" w:afterLines="50" w:after="50"/>
    </w:pPr>
    <w:rPr>
      <w:rFonts w:ascii="Times New Roman" w:eastAsia="Times New Roman" w:hAnsi="Times New Roman"/>
      <w:kern w:val="2"/>
      <w:lang w:eastAsia="zh-CN"/>
    </w:rPr>
  </w:style>
  <w:style w:type="paragraph" w:styleId="1">
    <w:name w:val="heading 1"/>
    <w:basedOn w:val="a"/>
    <w:next w:val="a"/>
    <w:link w:val="10"/>
    <w:qFormat/>
    <w:pPr>
      <w:keepNext/>
      <w:keepLines/>
      <w:spacing w:before="340" w:after="330" w:line="578" w:lineRule="auto"/>
      <w:outlineLvl w:val="0"/>
    </w:pPr>
    <w:rPr>
      <w:rFonts w:cs="Times New Roman"/>
      <w:b/>
      <w:bCs/>
      <w:kern w:val="44"/>
      <w:sz w:val="44"/>
      <w:szCs w:val="44"/>
    </w:rPr>
  </w:style>
  <w:style w:type="paragraph" w:styleId="2">
    <w:name w:val="heading 2"/>
    <w:basedOn w:val="1"/>
    <w:next w:val="a"/>
    <w:link w:val="20"/>
    <w:qFormat/>
    <w:pPr>
      <w:spacing w:before="180" w:after="50" w:line="260" w:lineRule="auto"/>
      <w:ind w:left="993" w:rightChars="100" w:right="100"/>
      <w:outlineLvl w:val="1"/>
    </w:pPr>
    <w:rPr>
      <w:rFonts w:ascii="Arial" w:eastAsia="MS Mincho" w:hAnsi="Arial"/>
      <w:b w:val="0"/>
      <w:bCs w:val="0"/>
      <w:kern w:val="2"/>
      <w:sz w:val="28"/>
      <w:szCs w:val="20"/>
    </w:rPr>
  </w:style>
  <w:style w:type="paragraph" w:styleId="3">
    <w:name w:val="heading 3"/>
    <w:basedOn w:val="2"/>
    <w:next w:val="a"/>
    <w:link w:val="30"/>
    <w:qFormat/>
    <w:pPr>
      <w:spacing w:before="120"/>
      <w:ind w:left="0"/>
      <w:outlineLvl w:val="2"/>
    </w:pPr>
    <w:rPr>
      <w:sz w:val="2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annotation text"/>
    <w:basedOn w:val="a"/>
    <w:link w:val="a4"/>
    <w:semiHidden/>
    <w:unhideWhenUsed/>
    <w:qFormat/>
    <w:pPr>
      <w:spacing w:beforeLines="0" w:before="0" w:afterLines="0" w:after="180"/>
      <w:jc w:val="left"/>
    </w:pPr>
    <w:rPr>
      <w:rFonts w:eastAsiaTheme="minorEastAsia" w:cs="Times New Roman"/>
      <w:kern w:val="0"/>
      <w:lang w:val="en-GB" w:eastAsia="en-US"/>
    </w:rPr>
  </w:style>
  <w:style w:type="paragraph" w:styleId="21">
    <w:name w:val="List 2"/>
    <w:basedOn w:val="a"/>
    <w:uiPriority w:val="99"/>
    <w:semiHidden/>
    <w:unhideWhenUsed/>
    <w:qFormat/>
    <w:pPr>
      <w:ind w:leftChars="200" w:left="100" w:hangingChars="200" w:hanging="200"/>
      <w:contextualSpacing/>
    </w:pPr>
  </w:style>
  <w:style w:type="paragraph" w:styleId="32">
    <w:name w:val="toc 3"/>
    <w:basedOn w:val="a"/>
    <w:next w:val="a"/>
    <w:uiPriority w:val="39"/>
    <w:unhideWhenUsed/>
    <w:pPr>
      <w:tabs>
        <w:tab w:val="left" w:pos="1260"/>
        <w:tab w:val="right" w:leader="dot" w:pos="9346"/>
      </w:tabs>
      <w:spacing w:before="156" w:after="156"/>
      <w:ind w:leftChars="400" w:left="1202" w:hangingChars="200" w:hanging="402"/>
    </w:pPr>
    <w:rPr>
      <w:rFonts w:cs="Times New Roman"/>
      <w:b/>
      <w:i/>
    </w:rPr>
  </w:style>
  <w:style w:type="paragraph" w:styleId="a5">
    <w:name w:val="Balloon Text"/>
    <w:basedOn w:val="a"/>
    <w:link w:val="a6"/>
    <w:uiPriority w:val="99"/>
    <w:semiHidden/>
    <w:unhideWhenUsed/>
    <w:pPr>
      <w:spacing w:before="0" w:after="0"/>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260"/>
        <w:tab w:val="right" w:leader="dot" w:pos="9346"/>
      </w:tabs>
      <w:spacing w:before="156" w:after="156"/>
    </w:pPr>
    <w:rPr>
      <w:rFonts w:cs="Times New Roman"/>
      <w:b/>
      <w:i/>
    </w:rPr>
  </w:style>
  <w:style w:type="paragraph" w:styleId="ab">
    <w:name w:val="List"/>
    <w:basedOn w:val="a"/>
    <w:uiPriority w:val="99"/>
    <w:semiHidden/>
    <w:unhideWhenUsed/>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22">
    <w:name w:val="toc 2"/>
    <w:basedOn w:val="a"/>
    <w:next w:val="a"/>
    <w:uiPriority w:val="39"/>
    <w:unhideWhenUsed/>
    <w:qFormat/>
    <w:pPr>
      <w:ind w:leftChars="200" w:left="400" w:hangingChars="200" w:hanging="200"/>
    </w:pPr>
    <w:rPr>
      <w:rFonts w:cs="Times New Roman"/>
      <w:b/>
      <w:i/>
    </w:rPr>
  </w:style>
  <w:style w:type="paragraph" w:styleId="41">
    <w:name w:val="List 4"/>
    <w:basedOn w:val="a"/>
    <w:uiPriority w:val="99"/>
    <w:semiHidden/>
    <w:unhideWhenUsed/>
    <w:qFormat/>
    <w:pPr>
      <w:ind w:leftChars="600" w:left="100" w:hangingChars="200" w:hanging="200"/>
      <w:contextualSpacing/>
    </w:p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styleId="ae">
    <w:name w:val="annotation reference"/>
    <w:semiHidden/>
    <w:unhideWhenUsed/>
    <w:qFormat/>
    <w:rPr>
      <w:sz w:val="16"/>
    </w:rPr>
  </w:style>
  <w:style w:type="character" w:customStyle="1" w:styleId="a6">
    <w:name w:val="批注框文本 字符"/>
    <w:basedOn w:val="a0"/>
    <w:link w:val="a5"/>
    <w:uiPriority w:val="99"/>
    <w:semiHidden/>
    <w:qFormat/>
    <w:rPr>
      <w:rFonts w:ascii="Times New Roman" w:eastAsia="Times New Roman" w:hAnsi="Times New Roman"/>
      <w:sz w:val="18"/>
      <w:szCs w:val="18"/>
    </w:rPr>
  </w:style>
  <w:style w:type="character" w:customStyle="1" w:styleId="10">
    <w:name w:val="标题 1 字符"/>
    <w:basedOn w:val="a0"/>
    <w:link w:val="1"/>
    <w:qFormat/>
    <w:rPr>
      <w:rFonts w:ascii="Times New Roman" w:eastAsia="Times New Roman" w:hAnsi="Times New Roman" w:cs="Times New Roman"/>
      <w:b/>
      <w:bCs/>
      <w:kern w:val="44"/>
      <w:sz w:val="44"/>
      <w:szCs w:val="44"/>
    </w:rPr>
  </w:style>
  <w:style w:type="character" w:customStyle="1" w:styleId="20">
    <w:name w:val="标题 2 字符"/>
    <w:basedOn w:val="a0"/>
    <w:link w:val="2"/>
    <w:qFormat/>
    <w:rPr>
      <w:rFonts w:ascii="Arial" w:eastAsia="MS Mincho" w:hAnsi="Arial" w:cs="Times New Roman"/>
      <w:sz w:val="28"/>
      <w:szCs w:val="20"/>
    </w:rPr>
  </w:style>
  <w:style w:type="character" w:customStyle="1" w:styleId="30">
    <w:name w:val="标题 3 字符"/>
    <w:basedOn w:val="a0"/>
    <w:link w:val="3"/>
    <w:qFormat/>
    <w:rPr>
      <w:rFonts w:ascii="Arial" w:eastAsia="MS Mincho" w:hAnsi="Arial" w:cs="Times New Roman"/>
      <w:sz w:val="24"/>
      <w:szCs w:val="20"/>
    </w:rPr>
  </w:style>
  <w:style w:type="paragraph" w:styleId="af">
    <w:name w:val="List Paragraph"/>
    <w:basedOn w:val="a"/>
    <w:uiPriority w:val="34"/>
    <w:qFormat/>
    <w:pPr>
      <w:spacing w:beforeLines="0" w:before="0" w:afterLines="0" w:after="0"/>
      <w:ind w:firstLineChars="200" w:firstLine="200"/>
    </w:pPr>
  </w:style>
  <w:style w:type="paragraph" w:customStyle="1" w:styleId="1st-Proposal-YJ">
    <w:name w:val="1st-Proposal-YJ"/>
    <w:basedOn w:val="a"/>
    <w:qFormat/>
    <w:pPr>
      <w:numPr>
        <w:numId w:val="1"/>
      </w:numPr>
      <w:snapToGrid w:val="0"/>
    </w:pPr>
    <w:rPr>
      <w:rFonts w:cs="Times New Roman"/>
      <w:b/>
      <w:i/>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aa">
    <w:name w:val="页眉 字符"/>
    <w:basedOn w:val="a0"/>
    <w:link w:val="a9"/>
    <w:uiPriority w:val="99"/>
    <w:qFormat/>
    <w:rPr>
      <w:rFonts w:eastAsia="Times New Roman"/>
      <w:sz w:val="18"/>
      <w:szCs w:val="18"/>
    </w:rPr>
  </w:style>
  <w:style w:type="character" w:customStyle="1" w:styleId="a8">
    <w:name w:val="页脚 字符"/>
    <w:basedOn w:val="a0"/>
    <w:link w:val="a7"/>
    <w:uiPriority w:val="99"/>
    <w:qFormat/>
    <w:rPr>
      <w:rFonts w:eastAsia="Times New Roman"/>
      <w:sz w:val="18"/>
      <w:szCs w:val="18"/>
    </w:rPr>
  </w:style>
  <w:style w:type="paragraph" w:customStyle="1" w:styleId="1st-ob-YJ">
    <w:name w:val="1st-ob-YJ"/>
    <w:basedOn w:val="1st-Proposal-YJ"/>
    <w:qFormat/>
    <w:pPr>
      <w:numPr>
        <w:numId w:val="2"/>
      </w:numPr>
    </w:pPr>
  </w:style>
  <w:style w:type="paragraph" w:customStyle="1" w:styleId="2nd-ob-YJ">
    <w:name w:val="2nd-ob-YJ"/>
    <w:basedOn w:val="2nd-proposal-YJ"/>
    <w:qFormat/>
    <w:pPr>
      <w:numPr>
        <w:numId w:val="2"/>
      </w:numPr>
    </w:pPr>
    <w:rPr>
      <w:rFonts w:eastAsiaTheme="minorEastAsia"/>
    </w:rPr>
  </w:style>
  <w:style w:type="paragraph" w:customStyle="1" w:styleId="3nd-ob-YJ">
    <w:name w:val="3nd-ob-YJ"/>
    <w:basedOn w:val="3nd-proposal-YJ"/>
    <w:qFormat/>
    <w:pPr>
      <w:numPr>
        <w:numId w:val="2"/>
      </w:numPr>
    </w:pPr>
  </w:style>
  <w:style w:type="character" w:customStyle="1" w:styleId="CRCoverPageChar">
    <w:name w:val="CR Cover Page Char"/>
    <w:link w:val="CRCoverPage"/>
    <w:qFormat/>
    <w:locked/>
    <w:rPr>
      <w:rFonts w:ascii="Arial" w:hAnsi="Arial" w:cs="Arial"/>
      <w:lang w:val="en-GB" w:eastAsia="en-US"/>
    </w:rPr>
  </w:style>
  <w:style w:type="paragraph" w:customStyle="1" w:styleId="CRCoverPage">
    <w:name w:val="CR Cover Page"/>
    <w:link w:val="CRCoverPageChar"/>
    <w:qFormat/>
    <w:pPr>
      <w:spacing w:after="120"/>
    </w:pPr>
    <w:rPr>
      <w:rFonts w:ascii="Arial" w:hAnsi="Arial" w:cs="Arial"/>
      <w:kern w:val="2"/>
      <w:sz w:val="21"/>
      <w:szCs w:val="21"/>
      <w:lang w:val="en-GB" w:eastAsia="en-US"/>
    </w:rPr>
  </w:style>
  <w:style w:type="character" w:customStyle="1" w:styleId="a4">
    <w:name w:val="批注文字 字符"/>
    <w:basedOn w:val="a0"/>
    <w:link w:val="a3"/>
    <w:semiHidden/>
    <w:qFormat/>
    <w:rPr>
      <w:rFonts w:ascii="Times New Roman" w:hAnsi="Times New Roman" w:cs="Times New Roman"/>
      <w:kern w:val="0"/>
      <w:sz w:val="20"/>
      <w:szCs w:val="20"/>
      <w:lang w:val="en-GB" w:eastAsia="en-US"/>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EQ">
    <w:name w:val="EQ"/>
    <w:basedOn w:val="a"/>
    <w:next w:val="a"/>
    <w:qFormat/>
    <w:pPr>
      <w:keepLines/>
      <w:tabs>
        <w:tab w:val="center" w:pos="4536"/>
        <w:tab w:val="right" w:pos="9072"/>
      </w:tabs>
      <w:spacing w:beforeLines="0" w:before="0" w:afterLines="0" w:after="180"/>
      <w:jc w:val="left"/>
    </w:pPr>
    <w:rPr>
      <w:rFonts w:eastAsiaTheme="minorEastAsia" w:cs="Times New Roman"/>
      <w:kern w:val="0"/>
      <w:lang w:val="en-GB" w:eastAsia="en-US"/>
    </w:rPr>
  </w:style>
  <w:style w:type="character" w:customStyle="1" w:styleId="B1">
    <w:name w:val="B1 (文字)"/>
    <w:link w:val="B10"/>
    <w:qFormat/>
    <w:locked/>
    <w:rPr>
      <w:rFonts w:ascii="Times New Roman" w:hAnsi="Times New Roman" w:cs="Times New Roman"/>
      <w:lang w:val="en-GB" w:eastAsia="en-US"/>
    </w:rPr>
  </w:style>
  <w:style w:type="paragraph" w:customStyle="1" w:styleId="B10">
    <w:name w:val="B1"/>
    <w:basedOn w:val="ab"/>
    <w:link w:val="B1"/>
    <w:qFormat/>
    <w:pPr>
      <w:spacing w:beforeLines="0" w:before="0" w:afterLines="0" w:after="180"/>
      <w:ind w:left="568" w:firstLineChars="0" w:hanging="284"/>
      <w:contextualSpacing w:val="0"/>
      <w:jc w:val="left"/>
    </w:pPr>
    <w:rPr>
      <w:rFonts w:eastAsiaTheme="minorEastAsia" w:cs="Times New Roman"/>
      <w:sz w:val="21"/>
      <w:szCs w:val="21"/>
      <w:lang w:val="en-GB" w:eastAsia="en-US"/>
    </w:rPr>
  </w:style>
  <w:style w:type="character" w:customStyle="1" w:styleId="B2Char">
    <w:name w:val="B2 Char"/>
    <w:link w:val="B2"/>
    <w:qFormat/>
    <w:locked/>
    <w:rPr>
      <w:rFonts w:ascii="Times New Roman" w:hAnsi="Times New Roman" w:cs="Times New Roman"/>
      <w:lang w:val="en-GB" w:eastAsia="en-US"/>
    </w:rPr>
  </w:style>
  <w:style w:type="paragraph" w:customStyle="1" w:styleId="B2">
    <w:name w:val="B2"/>
    <w:basedOn w:val="21"/>
    <w:link w:val="B2Char"/>
    <w:qFormat/>
    <w:pPr>
      <w:spacing w:beforeLines="0" w:before="0" w:afterLines="0" w:after="180"/>
      <w:ind w:leftChars="0" w:left="851" w:firstLineChars="0" w:hanging="284"/>
      <w:contextualSpacing w:val="0"/>
      <w:jc w:val="left"/>
    </w:pPr>
    <w:rPr>
      <w:rFonts w:eastAsiaTheme="minorEastAsia" w:cs="Times New Roman"/>
      <w:sz w:val="21"/>
      <w:szCs w:val="21"/>
      <w:lang w:val="en-GB" w:eastAsia="en-US"/>
    </w:rPr>
  </w:style>
  <w:style w:type="character" w:customStyle="1" w:styleId="B3Char">
    <w:name w:val="B3 Char"/>
    <w:link w:val="B3"/>
    <w:qFormat/>
    <w:locked/>
    <w:rPr>
      <w:rFonts w:ascii="Times New Roman" w:hAnsi="Times New Roman" w:cs="Times New Roman"/>
      <w:lang w:val="en-GB" w:eastAsia="en-US"/>
    </w:rPr>
  </w:style>
  <w:style w:type="paragraph" w:customStyle="1" w:styleId="B3">
    <w:name w:val="B3"/>
    <w:basedOn w:val="31"/>
    <w:link w:val="B3Char"/>
    <w:qFormat/>
    <w:pPr>
      <w:spacing w:beforeLines="0" w:before="0" w:afterLines="0" w:after="180"/>
      <w:ind w:leftChars="0" w:left="1135" w:firstLineChars="0" w:hanging="284"/>
      <w:contextualSpacing w:val="0"/>
      <w:jc w:val="left"/>
    </w:pPr>
    <w:rPr>
      <w:rFonts w:eastAsiaTheme="minorEastAsia" w:cs="Times New Roman"/>
      <w:sz w:val="21"/>
      <w:szCs w:val="21"/>
      <w:lang w:val="en-GB" w:eastAsia="en-US"/>
    </w:rPr>
  </w:style>
  <w:style w:type="character" w:customStyle="1" w:styleId="B4Char">
    <w:name w:val="B4 Char"/>
    <w:link w:val="B4"/>
    <w:qFormat/>
    <w:locked/>
    <w:rPr>
      <w:rFonts w:ascii="Times New Roman" w:hAnsi="Times New Roman" w:cs="Times New Roman"/>
      <w:lang w:val="en-GB" w:eastAsia="en-US"/>
    </w:rPr>
  </w:style>
  <w:style w:type="paragraph" w:customStyle="1" w:styleId="B4">
    <w:name w:val="B4"/>
    <w:basedOn w:val="41"/>
    <w:link w:val="B4Char"/>
    <w:qFormat/>
    <w:pPr>
      <w:spacing w:beforeLines="0" w:before="0" w:afterLines="0" w:after="180"/>
      <w:ind w:leftChars="0" w:left="1418" w:firstLineChars="0" w:hanging="284"/>
      <w:contextualSpacing w:val="0"/>
      <w:jc w:val="left"/>
    </w:pPr>
    <w:rPr>
      <w:rFonts w:eastAsiaTheme="minorEastAsia" w:cs="Times New Roman"/>
      <w:sz w:val="21"/>
      <w:szCs w:val="21"/>
      <w:lang w:val="en-GB" w:eastAsia="en-US"/>
    </w:rPr>
  </w:style>
  <w:style w:type="character" w:customStyle="1" w:styleId="B5Char">
    <w:name w:val="B5 Char"/>
    <w:link w:val="B5"/>
    <w:qFormat/>
    <w:locked/>
    <w:rPr>
      <w:rFonts w:ascii="Times New Roman" w:hAnsi="Times New Roman" w:cs="Times New Roman"/>
      <w:lang w:val="en-GB" w:eastAsia="en-US"/>
    </w:rPr>
  </w:style>
  <w:style w:type="paragraph" w:customStyle="1" w:styleId="B5">
    <w:name w:val="B5"/>
    <w:basedOn w:val="5"/>
    <w:link w:val="B5Char"/>
    <w:qFormat/>
    <w:pPr>
      <w:spacing w:beforeLines="0" w:before="0" w:afterLines="0" w:after="180"/>
      <w:ind w:leftChars="0" w:left="1702" w:firstLineChars="0" w:hanging="284"/>
      <w:contextualSpacing w:val="0"/>
      <w:jc w:val="left"/>
    </w:pPr>
    <w:rPr>
      <w:rFonts w:eastAsiaTheme="minorEastAsia" w:cs="Times New Roman"/>
      <w:sz w:val="21"/>
      <w:szCs w:val="21"/>
      <w:lang w:val="en-GB" w:eastAsia="en-US"/>
    </w:rPr>
  </w:style>
  <w:style w:type="character" w:customStyle="1" w:styleId="B1Zchn">
    <w:name w:val="B1 Zchn"/>
    <w:qFormat/>
    <w:locked/>
    <w:rPr>
      <w:rFonts w:ascii="Times New Roman" w:hAnsi="Times New Roman" w:cs="Times New Roman"/>
      <w:lang w:val="en-GB" w:eastAsia="en-US"/>
    </w:rPr>
  </w:style>
  <w:style w:type="paragraph" w:customStyle="1" w:styleId="12">
    <w:name w:val="修订1"/>
    <w:hidden/>
    <w:uiPriority w:val="99"/>
    <w:semiHidden/>
    <w:rPr>
      <w:rFonts w:ascii="Times New Roman" w:eastAsia="Times New Roman" w:hAnsi="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SRVZ567275SS-390135139-4824</_dlc_DocId>
    <_dlc_DocIdUrl xmlns="f55273f1-2627-41cc-a6fe-087c21777fed">
      <Url>https://qualcomm.sharepoint.com/teams/libra/_layouts/15/DocIdRedir.aspx?ID=SRVZ567275SS-390135139-4824</Url>
      <Description>SRVZ567275SS-390135139-4824</Description>
    </_dlc_DocIdUrl>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99516-4E8C-4277-89FC-60E013675DD5}">
  <ds:schemaRefs>
    <ds:schemaRef ds:uri="http://schemas.microsoft.com/sharepoint/events"/>
  </ds:schemaRefs>
</ds:datastoreItem>
</file>

<file path=customXml/itemProps3.xml><?xml version="1.0" encoding="utf-8"?>
<ds:datastoreItem xmlns:ds="http://schemas.openxmlformats.org/officeDocument/2006/customXml" ds:itemID="{87D3AB62-700E-4FEE-9A21-07AA46ADD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8E3DC-7514-449C-8A91-3251482D89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5.xml><?xml version="1.0" encoding="utf-8"?>
<ds:datastoreItem xmlns:ds="http://schemas.openxmlformats.org/officeDocument/2006/customXml" ds:itemID="{465967FD-2D05-42FB-A5B0-F8F3B0EE9F7C}">
  <ds:schemaRefs>
    <ds:schemaRef ds:uri="http://schemas.microsoft.com/sharepoint/v3/contenttype/forms"/>
  </ds:schemaRefs>
</ds:datastoreItem>
</file>

<file path=customXml/itemProps6.xml><?xml version="1.0" encoding="utf-8"?>
<ds:datastoreItem xmlns:ds="http://schemas.openxmlformats.org/officeDocument/2006/customXml" ds:itemID="{7592D150-BEAF-407E-BEA4-79A1A401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5366</Words>
  <Characters>30590</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杨瑾</dc:creator>
  <cp:lastModifiedBy>杨瑾</cp:lastModifiedBy>
  <cp:revision>14</cp:revision>
  <dcterms:created xsi:type="dcterms:W3CDTF">2022-05-12T10:22:00Z</dcterms:created>
  <dcterms:modified xsi:type="dcterms:W3CDTF">2022-05-12T13:41:00Z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(2)ZfFER3UmTtXbG6tFqo10JtXYPdmxwYvd+BogePVRWcv+nSkG8FdR1JJsmYKoBUOMzU/G5FTn
tprX2oY0Wo29/bwR0uC4wPNa6X7flTFclty6fPVxvBgYDbnX3oj35W5vyrc3b7npkWoVN790
3mrQ/Ot1EU5P7j9EHMcAdBu74ffY/UYxBdEOZnBIdpCum27tNOqjzJljYl34dGUn80aeQnJu
Jlx6eCuLntTO+ZLDR5</vt:lpwstr>
  </property>
  <property fmtid="{D5CDD505-2E9C-101B-9397-08002B2CF9AE}" pid="4" name="_2015_ms_pID_7253431">
    <vt:lpwstr>Uw47zcVlZoG2wJYvB8EK1T5J0AIL3/FWJJpRRRsKtco4HQ/yhQnIK7
ereg1vy1yy4Jn0AS87k+MzGnwC+hh80Ur/Be/kp8G0mThTz1x8RFbjQdn58NvADKHPM7MXNl
r8XRItkCw3w4yOpXcK78K3SgVCcgKHtIZOC15pghhA5tZF820GF8CD1RVKcWyQOYw5vdyKDf
tJodDLu2g720v2Yf</vt:lpwstr>
  </property>
  <property fmtid="{D5CDD505-2E9C-101B-9397-08002B2CF9AE}" pid="5" name="ContentTypeId">
    <vt:lpwstr>0x010100C6E5E1FECA5E874AAA8489927143B5A3</vt:lpwstr>
  </property>
  <property fmtid="{D5CDD505-2E9C-101B-9397-08002B2CF9AE}" pid="6" name="_dlc_DocIdItemGuid">
    <vt:lpwstr>d8bef912-fd07-4a21-a071-4ca6b2bdca27</vt:lpwstr>
  </property>
</Properties>
</file>