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B5BF030" w14:textId="6C5A0BC1" w:rsidR="00DF6313" w:rsidRDefault="00CE0DED" w:rsidP="00DF6313">
      <w:pPr>
        <w:pStyle w:val="Heading3"/>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ListParagraph"/>
        <w:ind w:left="2880"/>
      </w:pPr>
    </w:p>
    <w:p w14:paraId="4B30CEE3" w14:textId="480415FB" w:rsidR="00E92F5F" w:rsidRDefault="00DF6313" w:rsidP="00DF6313">
      <w:pPr>
        <w:pStyle w:val="Heading3"/>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ListParagraph"/>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ListParagraph"/>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ListParagraph"/>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TableGrid"/>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Norm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Norm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Norm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Heading2"/>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ListParagraph"/>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ListParagraph"/>
        <w:ind w:left="360"/>
        <w:rPr>
          <w:rFonts w:ascii="Times New Roman" w:hAnsi="Times New Roman"/>
          <w:b/>
          <w:bCs/>
        </w:rPr>
      </w:pPr>
    </w:p>
    <w:tbl>
      <w:tblPr>
        <w:tblStyle w:val="TableGrid"/>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Norm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Norm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NormalWeb"/>
              <w:rPr>
                <w:color w:val="0070C0"/>
              </w:rPr>
            </w:pPr>
            <w:r>
              <w:rPr>
                <w:color w:val="0070C0"/>
              </w:rPr>
              <w:t>&lt;unchanged text omitted&gt;</w:t>
            </w:r>
          </w:p>
        </w:tc>
      </w:tr>
    </w:tbl>
    <w:p w14:paraId="755E2929" w14:textId="77777777" w:rsidR="00E8437F" w:rsidRPr="00E8437F" w:rsidRDefault="00E8437F" w:rsidP="00E8437F">
      <w:pPr>
        <w:pStyle w:val="ListParagraph"/>
        <w:ind w:left="360"/>
        <w:rPr>
          <w:rFonts w:ascii="Times New Roman" w:hAnsi="Times New Roman"/>
          <w:b/>
          <w:bCs/>
        </w:rPr>
      </w:pPr>
    </w:p>
    <w:p w14:paraId="60A3094A" w14:textId="747C345C" w:rsidR="00E8437F" w:rsidRPr="00E8437F" w:rsidRDefault="00E8437F" w:rsidP="00E8437F">
      <w:pPr>
        <w:pStyle w:val="ListParagraph"/>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ListParagraph"/>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NormalWeb"/>
        <w:rPr>
          <w:rFonts w:ascii="Arial" w:hAnsi="Arial" w:cs="Arial"/>
          <w:sz w:val="28"/>
          <w:szCs w:val="28"/>
        </w:rPr>
      </w:pPr>
    </w:p>
    <w:p w14:paraId="5F082E88" w14:textId="77777777" w:rsidR="00002930" w:rsidRDefault="00002930" w:rsidP="009531E1">
      <w:pPr>
        <w:pStyle w:val="NormalWeb"/>
      </w:pPr>
    </w:p>
    <w:p w14:paraId="3D8E8A2B" w14:textId="4C436D32" w:rsidR="009531E1" w:rsidRDefault="009531E1" w:rsidP="009531E1">
      <w:pPr>
        <w:pStyle w:val="Heading3"/>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ListParagraph"/>
        <w:ind w:left="360"/>
        <w:rPr>
          <w:rFonts w:ascii="Times New Roman" w:hAnsi="Times New Roman"/>
        </w:rPr>
      </w:pPr>
    </w:p>
    <w:p w14:paraId="6A803F30" w14:textId="77777777" w:rsidR="003245FC" w:rsidRPr="007A5ED9" w:rsidRDefault="003245FC" w:rsidP="003245FC">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ListParagraph"/>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Yu Mincho"/>
              </w:rPr>
            </w:pPr>
            <w:r>
              <w:rPr>
                <w:rFonts w:eastAsia="Yu Mincho" w:hint="eastAsia"/>
              </w:rPr>
              <w:t>S</w:t>
            </w:r>
            <w:r>
              <w:rPr>
                <w:rFonts w:eastAsia="Yu Mincho"/>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Yu Mincho"/>
              </w:rPr>
            </w:pPr>
            <w:r>
              <w:rPr>
                <w:rFonts w:eastAsia="Yu Mincho" w:hint="eastAsia"/>
              </w:rPr>
              <w:t>O</w:t>
            </w:r>
            <w:r>
              <w:rPr>
                <w:rFonts w:eastAsia="Yu Mincho"/>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Yu Mincho"/>
              </w:rPr>
            </w:pPr>
            <w:r>
              <w:rPr>
                <w:rFonts w:eastAsia="Yu Mincho" w:hint="eastAsia"/>
              </w:rPr>
              <w:t>W</w:t>
            </w:r>
            <w:r>
              <w:rPr>
                <w:rFonts w:eastAsia="Yu Mincho"/>
              </w:rPr>
              <w:t>e prefer Alt 2, but OK with Alt 3.</w:t>
            </w:r>
          </w:p>
        </w:tc>
      </w:tr>
      <w:tr w:rsidR="00806BE5" w:rsidRPr="00A74388" w14:paraId="0773E87A" w14:textId="77777777" w:rsidTr="00544230">
        <w:tc>
          <w:tcPr>
            <w:tcW w:w="1413" w:type="dxa"/>
          </w:tcPr>
          <w:p w14:paraId="2E21B893" w14:textId="77777777" w:rsidR="00806BE5" w:rsidRPr="00A74388" w:rsidRDefault="00806BE5" w:rsidP="00544230">
            <w:pPr>
              <w:rPr>
                <w:rFonts w:eastAsiaTheme="minorEastAsia"/>
                <w:lang w:val="en-US" w:eastAsia="zh-CN"/>
              </w:rPr>
            </w:pPr>
            <w:r w:rsidRPr="00A74388">
              <w:rPr>
                <w:rFonts w:eastAsiaTheme="minorEastAsia"/>
                <w:lang w:val="en-US" w:eastAsia="zh-CN"/>
              </w:rPr>
              <w:t>Apple</w:t>
            </w:r>
          </w:p>
        </w:tc>
        <w:tc>
          <w:tcPr>
            <w:tcW w:w="8549" w:type="dxa"/>
          </w:tcPr>
          <w:p w14:paraId="5EB2ABC1" w14:textId="77777777" w:rsidR="00806BE5" w:rsidRPr="00A74388" w:rsidRDefault="00806BE5" w:rsidP="00544230">
            <w:pPr>
              <w:rPr>
                <w:rFonts w:eastAsiaTheme="minorEastAsia"/>
                <w:lang w:val="en-US" w:eastAsia="zh-CN"/>
              </w:rPr>
            </w:pPr>
            <w:r w:rsidRPr="00A74388">
              <w:rPr>
                <w:rFonts w:eastAsiaTheme="minorEastAsia"/>
                <w:lang w:val="en-US" w:eastAsia="zh-CN"/>
              </w:rPr>
              <w:t>We are fine with either Alt-2 or Alt-3, with slight preference of Alt-2. Generally speaking, it is better to clarify the specs instead of capturing the clarification as conclusions in chairman’s notes.</w:t>
            </w:r>
          </w:p>
        </w:tc>
      </w:tr>
      <w:tr w:rsidR="00B45CC8" w:rsidRPr="00A74388" w14:paraId="20166279" w14:textId="77777777" w:rsidTr="00544230">
        <w:tc>
          <w:tcPr>
            <w:tcW w:w="1413" w:type="dxa"/>
          </w:tcPr>
          <w:p w14:paraId="6C11B1EC" w14:textId="4EE837D9" w:rsidR="00B45CC8" w:rsidRPr="00A74388" w:rsidRDefault="00B45CC8" w:rsidP="00544230">
            <w:pPr>
              <w:rPr>
                <w:rFonts w:eastAsiaTheme="minorEastAsia"/>
                <w:lang w:val="en-US" w:eastAsia="zh-CN"/>
              </w:rPr>
            </w:pPr>
            <w:r>
              <w:rPr>
                <w:rFonts w:eastAsiaTheme="minorEastAsia"/>
                <w:lang w:val="en-US" w:eastAsia="zh-CN"/>
              </w:rPr>
              <w:t>Intel</w:t>
            </w:r>
          </w:p>
        </w:tc>
        <w:tc>
          <w:tcPr>
            <w:tcW w:w="8549" w:type="dxa"/>
          </w:tcPr>
          <w:p w14:paraId="7DE39D4C" w14:textId="65E85AE8" w:rsidR="00B45CC8" w:rsidRPr="00A74388" w:rsidRDefault="00B45CC8" w:rsidP="00544230">
            <w:pPr>
              <w:rPr>
                <w:rFonts w:eastAsiaTheme="minorEastAsia"/>
                <w:lang w:val="en-US" w:eastAsia="zh-CN"/>
              </w:rPr>
            </w:pPr>
            <w:r>
              <w:rPr>
                <w:rFonts w:eastAsiaTheme="minorEastAsia"/>
                <w:lang w:val="en-US" w:eastAsia="zh-CN"/>
              </w:rPr>
              <w:t xml:space="preserve">We </w:t>
            </w:r>
            <w:r w:rsidR="008E7E38">
              <w:rPr>
                <w:rFonts w:eastAsiaTheme="minorEastAsia"/>
                <w:lang w:val="en-US" w:eastAsia="zh-CN"/>
              </w:rPr>
              <w:t xml:space="preserve">slightly </w:t>
            </w:r>
            <w:r>
              <w:rPr>
                <w:rFonts w:eastAsiaTheme="minorEastAsia"/>
                <w:lang w:val="en-US" w:eastAsia="zh-CN"/>
              </w:rPr>
              <w:t xml:space="preserve">prefer Alt-2 to clearly capture this in the specification. </w:t>
            </w:r>
          </w:p>
        </w:tc>
      </w:tr>
    </w:tbl>
    <w:p w14:paraId="51C0F74C" w14:textId="77777777" w:rsidR="009531E1" w:rsidRPr="009531E1" w:rsidRDefault="009531E1" w:rsidP="009531E1"/>
    <w:p w14:paraId="57EDFAFC" w14:textId="5BFB907D" w:rsidR="009531E1" w:rsidRDefault="009531E1" w:rsidP="009531E1">
      <w:pPr>
        <w:pStyle w:val="Heading3"/>
      </w:pPr>
      <w:r>
        <w:lastRenderedPageBreak/>
        <w:t>Summary</w:t>
      </w:r>
    </w:p>
    <w:p w14:paraId="1D6B45B2" w14:textId="4485FBBF" w:rsidR="009531E1" w:rsidRPr="00002930" w:rsidRDefault="009531E1" w:rsidP="009531E1">
      <w:pPr>
        <w:pStyle w:val="NormalWeb"/>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D040" w14:textId="77777777" w:rsidR="0003610C" w:rsidRDefault="0003610C">
      <w:r>
        <w:separator/>
      </w:r>
    </w:p>
  </w:endnote>
  <w:endnote w:type="continuationSeparator" w:id="0">
    <w:p w14:paraId="24807DCC" w14:textId="77777777" w:rsidR="0003610C" w:rsidRDefault="0003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AD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AD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549" w14:textId="77777777" w:rsidR="0003610C" w:rsidRDefault="0003610C">
      <w:r>
        <w:separator/>
      </w:r>
    </w:p>
  </w:footnote>
  <w:footnote w:type="continuationSeparator" w:id="0">
    <w:p w14:paraId="074FCF83" w14:textId="77777777" w:rsidR="0003610C" w:rsidRDefault="0003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10C"/>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6BE5"/>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E7E38"/>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5CC8"/>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4FD"/>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D4264D7-107D-4448-B18D-FCC2FF62BC6D}">
  <ds:schemaRefs>
    <ds:schemaRef ds:uri="http://schemas.openxmlformats.org/officeDocument/2006/bibliography"/>
  </ds:schemaRefs>
</ds:datastoreItem>
</file>

<file path=customXml/itemProps4.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11</Pages>
  <Words>3475</Words>
  <Characters>19812</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23241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Xiong, Gang</cp:lastModifiedBy>
  <cp:revision>7</cp:revision>
  <cp:lastPrinted>2008-01-31T07:09:00Z</cp:lastPrinted>
  <dcterms:created xsi:type="dcterms:W3CDTF">2022-05-12T12:32:00Z</dcterms:created>
  <dcterms:modified xsi:type="dcterms:W3CDTF">2022-05-12T16:12:00Z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