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proofErr w:type="gramStart"/>
      <w:r w:rsidRPr="00E54166">
        <w:t>e-Meeting</w:t>
      </w:r>
      <w:proofErr w:type="gramEnd"/>
      <w:r w:rsidRPr="00E54166">
        <w:t>,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 xml:space="preserve">[109-e-NR-CRs-08] Correction for parallel transmission of SRS and PUSCH/PUCCH by May 13 – </w:t>
      </w:r>
      <w:proofErr w:type="spellStart"/>
      <w:r w:rsidRPr="004A3DAE">
        <w:rPr>
          <w:bCs/>
          <w:sz w:val="22"/>
          <w:szCs w:val="22"/>
          <w:highlight w:val="cyan"/>
          <w:lang w:val="en-US" w:eastAsia="x-none"/>
        </w:rPr>
        <w:t>Sorour</w:t>
      </w:r>
      <w:proofErr w:type="spellEnd"/>
      <w:r w:rsidRPr="004A3DAE">
        <w:rPr>
          <w:bCs/>
          <w:sz w:val="22"/>
          <w:szCs w:val="22"/>
          <w:highlight w:val="cyan"/>
          <w:lang w:val="en-US" w:eastAsia="x-none"/>
        </w:rPr>
        <w:t xml:space="preserve">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
            <w:bCs/>
            <w:lang w:val="en-US" w:eastAsia="x-none"/>
          </w:rPr>
          <w:t>R1-2204555</w:t>
        </w:r>
      </w:hyperlink>
    </w:p>
    <w:p w14:paraId="4189C08E" w14:textId="239CE177" w:rsidR="00E86609" w:rsidRDefault="00E86609" w:rsidP="00AF1BD5">
      <w:pPr>
        <w:pStyle w:val="a8"/>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8"/>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a8"/>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a"/>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proofErr w:type="gramStart"/>
            <w:r>
              <w:rPr>
                <w:b/>
                <w:bCs/>
                <w:i/>
                <w:iCs/>
                <w:sz w:val="18"/>
                <w:szCs w:val="18"/>
                <w:lang w:val="en-US"/>
              </w:rPr>
              <w:t>parallelTxSRS</w:t>
            </w:r>
            <w:proofErr w:type="spellEnd"/>
            <w:r>
              <w:rPr>
                <w:b/>
                <w:bCs/>
                <w:i/>
                <w:iCs/>
                <w:sz w:val="18"/>
                <w:szCs w:val="18"/>
                <w:lang w:val="en-US"/>
              </w:rPr>
              <w:t>-PUCCH-PUSCH</w:t>
            </w:r>
            <w:proofErr w:type="gramEnd"/>
            <w:r>
              <w:rPr>
                <w:b/>
                <w:bCs/>
                <w:i/>
                <w:iCs/>
                <w:sz w:val="18"/>
                <w:szCs w:val="18"/>
                <w:lang w:val="en-US"/>
              </w:rPr>
              <w:t xml:space="preserve">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8"/>
        <w:spacing w:after="160"/>
        <w:jc w:val="left"/>
        <w:rPr>
          <w:rFonts w:cs="Arial"/>
          <w:sz w:val="18"/>
          <w:szCs w:val="18"/>
        </w:rPr>
      </w:pPr>
    </w:p>
    <w:p w14:paraId="24433FDB" w14:textId="52BF4959" w:rsidR="00DD64CE" w:rsidRPr="00464FA4" w:rsidRDefault="00DD64CE" w:rsidP="00DD64CE">
      <w:pPr>
        <w:pStyle w:val="a8"/>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8"/>
        <w:spacing w:after="160"/>
        <w:jc w:val="left"/>
        <w:rPr>
          <w:rFonts w:ascii="Times New Roman" w:hAnsi="Times New Roman"/>
          <w:sz w:val="22"/>
          <w:szCs w:val="22"/>
        </w:rPr>
      </w:pPr>
      <w:r w:rsidRPr="00155C50">
        <w:rPr>
          <w:rFonts w:ascii="Times New Roman" w:hAnsi="Times New Roman"/>
          <w:sz w:val="22"/>
          <w:szCs w:val="22"/>
        </w:rPr>
        <w:t xml:space="preserve">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w:t>
      </w:r>
      <w:proofErr w:type="spellStart"/>
      <w:r w:rsidRPr="00155C50">
        <w:rPr>
          <w:rFonts w:ascii="Times New Roman" w:hAnsi="Times New Roman"/>
          <w:sz w:val="22"/>
          <w:szCs w:val="22"/>
        </w:rPr>
        <w:t>gNB</w:t>
      </w:r>
      <w:proofErr w:type="spellEnd"/>
      <w:r w:rsidRPr="00155C50">
        <w:rPr>
          <w:rFonts w:ascii="Times New Roman" w:hAnsi="Times New Roman"/>
          <w:sz w:val="22"/>
          <w:szCs w:val="22"/>
        </w:rPr>
        <w:t xml:space="preserve">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7"/>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7"/>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7"/>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a"/>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afc"/>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afc"/>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afc"/>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B5BF030" w14:textId="6C5A0BC1" w:rsidR="00DF6313" w:rsidRDefault="00CE0DED" w:rsidP="00DF6313">
      <w:pPr>
        <w:pStyle w:val="31"/>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proofErr w:type="spellStart"/>
      <w:r w:rsidR="004E7A24"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7"/>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w:t>
      </w:r>
      <w:proofErr w:type="gramStart"/>
      <w:r w:rsidRPr="00954447">
        <w:rPr>
          <w:rFonts w:ascii="Times New Roman" w:hAnsi="Times New Roman"/>
          <w:b/>
          <w:bCs/>
          <w:lang w:val="en-US"/>
        </w:rPr>
        <w:t>Yes</w:t>
      </w:r>
      <w:proofErr w:type="gramEnd"/>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7"/>
              <w:numPr>
                <w:ilvl w:val="0"/>
                <w:numId w:val="45"/>
              </w:numPr>
              <w:rPr>
                <w:lang w:val="en-US"/>
              </w:rPr>
            </w:pPr>
            <w:r>
              <w:rPr>
                <w:lang w:val="en-US"/>
              </w:rPr>
              <w:t>The constraint is not on all the configured TDRA entries or all the configured PUCCH resources in PUCCH-</w:t>
            </w:r>
            <w:proofErr w:type="spellStart"/>
            <w:r>
              <w:rPr>
                <w:lang w:val="en-US"/>
              </w:rPr>
              <w:t>config</w:t>
            </w:r>
            <w:proofErr w:type="spellEnd"/>
            <w:r>
              <w:rPr>
                <w:lang w:val="en-US"/>
              </w:rPr>
              <w:t>.</w:t>
            </w:r>
          </w:p>
          <w:p w14:paraId="66D8FA5E" w14:textId="77777777" w:rsidR="00B974C2" w:rsidRDefault="00B974C2" w:rsidP="00B974C2">
            <w:pPr>
              <w:pStyle w:val="af7"/>
              <w:numPr>
                <w:ilvl w:val="0"/>
                <w:numId w:val="45"/>
              </w:numPr>
              <w:rPr>
                <w:lang w:val="en-US"/>
              </w:rPr>
            </w:pPr>
            <w:r>
              <w:rPr>
                <w:lang w:val="en-US"/>
              </w:rPr>
              <w:t xml:space="preserve">The constraint is on the </w:t>
            </w:r>
            <w:proofErr w:type="spellStart"/>
            <w:r>
              <w:rPr>
                <w:lang w:val="en-US"/>
              </w:rPr>
              <w:t>gNB</w:t>
            </w:r>
            <w:proofErr w:type="spellEnd"/>
            <w:r>
              <w:rPr>
                <w:lang w:val="en-US"/>
              </w:rPr>
              <w:t xml:space="preserve"> configuration/scheduling so that</w:t>
            </w:r>
          </w:p>
          <w:p w14:paraId="2D09E61B"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游明朝"/>
              </w:rPr>
            </w:pPr>
            <w:r>
              <w:rPr>
                <w:rFonts w:eastAsia="游明朝" w:hint="eastAsia"/>
              </w:rPr>
              <w:t>F</w:t>
            </w:r>
            <w:r>
              <w:rPr>
                <w:rFonts w:eastAsia="游明朝"/>
              </w:rPr>
              <w:t>ujitsu</w:t>
            </w:r>
          </w:p>
        </w:tc>
        <w:tc>
          <w:tcPr>
            <w:tcW w:w="8549" w:type="dxa"/>
          </w:tcPr>
          <w:p w14:paraId="219257FA" w14:textId="4635DF37" w:rsidR="007A5ED9" w:rsidRPr="00C027E4" w:rsidRDefault="00C027E4" w:rsidP="00B80D29">
            <w:pPr>
              <w:rPr>
                <w:rFonts w:eastAsia="游明朝"/>
              </w:rPr>
            </w:pPr>
            <w:r>
              <w:rPr>
                <w:rFonts w:eastAsia="游明朝" w:hint="eastAsia"/>
              </w:rPr>
              <w:t>Y</w:t>
            </w:r>
            <w:r>
              <w:rPr>
                <w:rFonts w:eastAsia="游明朝"/>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游明朝"/>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w:t>
            </w:r>
            <w:proofErr w:type="gramStart"/>
            <w:r w:rsidR="00BE7B0D">
              <w:rPr>
                <w:rFonts w:eastAsia="Malgun Gothic"/>
                <w:lang w:val="en-GB" w:eastAsia="ko-KR"/>
              </w:rPr>
              <w:t>configured</w:t>
            </w:r>
            <w:proofErr w:type="gramEnd"/>
            <w:r w:rsidR="00BE7B0D">
              <w:rPr>
                <w:rFonts w:eastAsia="Malgun Gothic"/>
                <w:lang w:val="en-GB" w:eastAsia="ko-KR"/>
              </w:rPr>
              <w:t xml:space="preserve">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游明朝" w:hint="eastAsia"/>
                <w:lang w:val="en-GB"/>
              </w:rPr>
              <w:t>S</w:t>
            </w:r>
            <w:r>
              <w:rPr>
                <w:rFonts w:eastAsia="游明朝"/>
                <w:lang w:val="en-GB"/>
              </w:rPr>
              <w:t>harp</w:t>
            </w:r>
          </w:p>
        </w:tc>
        <w:tc>
          <w:tcPr>
            <w:tcW w:w="8549" w:type="dxa"/>
          </w:tcPr>
          <w:p w14:paraId="2457EE79" w14:textId="5DA11DCF" w:rsidR="00AD2993" w:rsidRDefault="00AD2993" w:rsidP="00AD2993">
            <w:pPr>
              <w:rPr>
                <w:rFonts w:eastAsia="Malgun Gothic"/>
                <w:lang w:eastAsia="ko-KR"/>
              </w:rPr>
            </w:pPr>
            <w:r>
              <w:rPr>
                <w:rFonts w:eastAsia="游明朝" w:hint="eastAsia"/>
              </w:rPr>
              <w:t>W</w:t>
            </w:r>
            <w:r>
              <w:rPr>
                <w:rFonts w:eastAsia="游明朝"/>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游明朝"/>
                <w:lang w:val="en-US"/>
              </w:rPr>
            </w:pPr>
            <w:r>
              <w:rPr>
                <w:rFonts w:eastAsia="游明朝"/>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w:t>
            </w:r>
            <w:proofErr w:type="spellStart"/>
            <w:r>
              <w:rPr>
                <w:rFonts w:eastAsiaTheme="minorEastAsia"/>
                <w:lang w:val="en-US" w:eastAsia="zh-CN"/>
              </w:rPr>
              <w:t>gNB</w:t>
            </w:r>
            <w:proofErr w:type="spellEnd"/>
            <w:r>
              <w:rPr>
                <w:rFonts w:eastAsiaTheme="minorEastAsia"/>
                <w:lang w:val="en-US" w:eastAsia="zh-CN"/>
              </w:rPr>
              <w:t xml:space="preserve">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7"/>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w:t>
      </w:r>
      <w:proofErr w:type="gramStart"/>
      <w:r w:rsidR="00472B11">
        <w:rPr>
          <w:b/>
          <w:bCs/>
          <w:sz w:val="22"/>
          <w:szCs w:val="22"/>
          <w:lang w:val="en-US"/>
        </w:rPr>
        <w:t>Yes</w:t>
      </w:r>
      <w:proofErr w:type="gramEnd"/>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7"/>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7"/>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7"/>
        <w:ind w:left="2520"/>
        <w:rPr>
          <w:rFonts w:ascii="Times New Roman" w:hAnsi="Times New Roman"/>
          <w:noProof/>
          <w:u w:val="single"/>
        </w:rPr>
      </w:pPr>
    </w:p>
    <w:p w14:paraId="0CE11C45" w14:textId="016F4A47" w:rsidR="00851B1A" w:rsidRPr="00FE7C6E" w:rsidRDefault="00851B1A"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7"/>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7"/>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7"/>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7"/>
        <w:ind w:left="2520"/>
        <w:rPr>
          <w:rFonts w:ascii="Times New Roman" w:hAnsi="Times New Roman"/>
          <w:noProof/>
        </w:rPr>
      </w:pPr>
    </w:p>
    <w:p w14:paraId="453C62E8" w14:textId="014498FA" w:rsidR="007570FD" w:rsidRPr="00FE7C6E" w:rsidRDefault="007570FD"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7"/>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7"/>
        <w:ind w:left="2520"/>
        <w:rPr>
          <w:rFonts w:ascii="Times New Roman" w:hAnsi="Times New Roman"/>
          <w:noProof/>
          <w:u w:val="single"/>
        </w:rPr>
      </w:pPr>
    </w:p>
    <w:p w14:paraId="1F871541" w14:textId="657281B1" w:rsidR="001C3DC8" w:rsidRPr="001C3DC8" w:rsidRDefault="001C3DC8" w:rsidP="00507498">
      <w:pPr>
        <w:pStyle w:val="af7"/>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7"/>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7"/>
        <w:ind w:left="2880"/>
        <w:rPr>
          <w:rFonts w:ascii="Times New Roman" w:hAnsi="Times New Roman"/>
          <w:noProof/>
        </w:rPr>
      </w:pPr>
    </w:p>
    <w:p w14:paraId="05B890A8" w14:textId="77777777" w:rsidR="00996058" w:rsidRPr="00BE0A75" w:rsidRDefault="00996058" w:rsidP="00D535B8">
      <w:pPr>
        <w:pStyle w:val="af7"/>
        <w:ind w:left="360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游明朝"/>
              </w:rPr>
            </w:pPr>
            <w:r>
              <w:rPr>
                <w:rFonts w:eastAsia="游明朝" w:hint="eastAsia"/>
              </w:rPr>
              <w:t>F</w:t>
            </w:r>
            <w:r>
              <w:rPr>
                <w:rFonts w:eastAsia="游明朝"/>
              </w:rPr>
              <w:t>ujitsu</w:t>
            </w:r>
          </w:p>
        </w:tc>
        <w:tc>
          <w:tcPr>
            <w:tcW w:w="8549" w:type="dxa"/>
          </w:tcPr>
          <w:p w14:paraId="5F64606B" w14:textId="51E45013" w:rsidR="00C26C72" w:rsidRPr="00641E3F" w:rsidRDefault="00641E3F" w:rsidP="00B80D29">
            <w:pPr>
              <w:rPr>
                <w:rFonts w:eastAsia="游明朝"/>
              </w:rPr>
            </w:pPr>
            <w:r>
              <w:rPr>
                <w:rFonts w:eastAsia="游明朝" w:hint="eastAsia"/>
              </w:rPr>
              <w:t>A</w:t>
            </w:r>
            <w:r>
              <w:rPr>
                <w:rFonts w:eastAsia="游明朝"/>
              </w:rPr>
              <w:t xml:space="preserve">lt 2 or </w:t>
            </w:r>
            <w:r w:rsidR="00AA5E4F">
              <w:rPr>
                <w:rFonts w:eastAsia="游明朝"/>
              </w:rPr>
              <w:t>Alt 3 would be a good compromise given the concern from companies</w:t>
            </w:r>
            <w:r w:rsidR="00B51E67">
              <w:rPr>
                <w:rFonts w:eastAsia="游明朝"/>
              </w:rPr>
              <w:t>(i.e. no change for Rel-15)</w:t>
            </w:r>
            <w:r w:rsidR="00CC424E">
              <w:rPr>
                <w:rFonts w:eastAsia="游明朝"/>
              </w:rPr>
              <w:t xml:space="preserve">. We are open for the exact wording, and the proposal by Apple is </w:t>
            </w:r>
            <w:r w:rsidR="00B51E67">
              <w:rPr>
                <w:rFonts w:eastAsia="游明朝"/>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游明朝" w:hint="eastAsia"/>
              </w:rPr>
              <w:t>D</w:t>
            </w:r>
            <w:r>
              <w:rPr>
                <w:rFonts w:eastAsia="游明朝"/>
              </w:rPr>
              <w:t>OCOMO</w:t>
            </w:r>
          </w:p>
        </w:tc>
        <w:tc>
          <w:tcPr>
            <w:tcW w:w="8549" w:type="dxa"/>
          </w:tcPr>
          <w:p w14:paraId="7D79190B" w14:textId="77777777" w:rsidR="00DB163D" w:rsidRDefault="00DB163D" w:rsidP="00DB163D">
            <w:pPr>
              <w:rPr>
                <w:rFonts w:eastAsia="游明朝"/>
              </w:rPr>
            </w:pPr>
            <w:r>
              <w:rPr>
                <w:rFonts w:eastAsia="游明朝"/>
              </w:rPr>
              <w:t xml:space="preserve">Ok with Alt 2 or Alt 3. Focusing on Rel-16 and/or later is also fine for us. </w:t>
            </w:r>
          </w:p>
          <w:p w14:paraId="29C2B9B4" w14:textId="77777777" w:rsidR="00DB163D" w:rsidRDefault="00DB163D" w:rsidP="00DB163D">
            <w:pPr>
              <w:rPr>
                <w:rFonts w:eastAsia="游明朝"/>
              </w:rPr>
            </w:pPr>
            <w:r>
              <w:rPr>
                <w:rFonts w:eastAsia="游明朝"/>
              </w:rPr>
              <w:t xml:space="preserve">In case of Alt-2, we support Apple’s modification. </w:t>
            </w:r>
          </w:p>
          <w:p w14:paraId="2E5AE7DD" w14:textId="120784F9" w:rsidR="00DB163D" w:rsidRDefault="00DB163D" w:rsidP="00DB163D">
            <w:pPr>
              <w:rPr>
                <w:rFonts w:eastAsia="游明朝"/>
              </w:rPr>
            </w:pPr>
            <w:r>
              <w:rPr>
                <w:rFonts w:eastAsia="游明朝"/>
              </w:rPr>
              <w:t xml:space="preserve">For Alt-3, we support Apple’s modification as well. We also wonder if </w:t>
            </w:r>
            <w:r w:rsidRPr="00B83489">
              <w:rPr>
                <w:rFonts w:eastAsia="游明朝"/>
                <w:highlight w:val="yellow"/>
              </w:rPr>
              <w:t>the following part</w:t>
            </w:r>
            <w:r>
              <w:rPr>
                <w:rFonts w:eastAsia="游明朝"/>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af7"/>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 xml:space="preserve">We don’t really prefer specification through conclusions </w:t>
            </w:r>
            <w:proofErr w:type="spellStart"/>
            <w:r w:rsidRPr="00F87212">
              <w:rPr>
                <w:rFonts w:eastAsia="Malgun Gothic"/>
                <w:lang w:val="en-GB" w:eastAsia="ko-KR"/>
              </w:rPr>
              <w:t>minuted</w:t>
            </w:r>
            <w:proofErr w:type="spellEnd"/>
            <w:r w:rsidRPr="00F87212">
              <w:rPr>
                <w:rFonts w:eastAsia="Malgun Gothic"/>
                <w:lang w:val="en-GB" w:eastAsia="ko-KR"/>
              </w:rPr>
              <w:t xml:space="preserve">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 xml:space="preserve">There is a risk that a network </w:t>
            </w:r>
            <w:proofErr w:type="spellStart"/>
            <w:r>
              <w:rPr>
                <w:rFonts w:eastAsia="Malgun Gothic"/>
                <w:lang w:val="en-GB" w:eastAsia="ko-KR"/>
              </w:rPr>
              <w:t>implementor</w:t>
            </w:r>
            <w:proofErr w:type="spellEnd"/>
            <w:r>
              <w:rPr>
                <w:rFonts w:eastAsia="Malgun Gothic"/>
                <w:lang w:val="en-GB" w:eastAsia="ko-KR"/>
              </w:rPr>
              <w:t xml:space="preserve">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游明朝" w:hint="eastAsia"/>
              </w:rPr>
              <w:t>S</w:t>
            </w:r>
            <w:r>
              <w:rPr>
                <w:rFonts w:eastAsia="游明朝"/>
              </w:rPr>
              <w:t>harp</w:t>
            </w:r>
          </w:p>
        </w:tc>
        <w:tc>
          <w:tcPr>
            <w:tcW w:w="8549" w:type="dxa"/>
          </w:tcPr>
          <w:p w14:paraId="404FFAAC" w14:textId="373CD5D7" w:rsidR="00AD2993" w:rsidRDefault="00AD2993" w:rsidP="00AD2993">
            <w:pPr>
              <w:rPr>
                <w:rFonts w:eastAsia="Malgun Gothic"/>
                <w:lang w:eastAsia="ko-KR"/>
              </w:rPr>
            </w:pPr>
            <w:r>
              <w:rPr>
                <w:rFonts w:eastAsia="游明朝"/>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游明朝"/>
              </w:rPr>
            </w:pPr>
            <w:r>
              <w:rPr>
                <w:rFonts w:eastAsia="游明朝"/>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游明朝"/>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af7"/>
        <w:ind w:left="2880"/>
      </w:pPr>
    </w:p>
    <w:p w14:paraId="4B30CEE3" w14:textId="480415FB" w:rsidR="00E92F5F" w:rsidRDefault="00DF6313" w:rsidP="00DF6313">
      <w:pPr>
        <w:pStyle w:val="31"/>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af7"/>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w:t>
      </w:r>
      <w:proofErr w:type="spellStart"/>
      <w:r w:rsidRPr="00033139">
        <w:rPr>
          <w:rFonts w:ascii="Times New Roman" w:hAnsi="Times New Roman"/>
          <w:sz w:val="20"/>
          <w:szCs w:val="20"/>
          <w:lang w:val="en-US"/>
        </w:rPr>
        <w:t>config</w:t>
      </w:r>
      <w:proofErr w:type="spellEnd"/>
      <w:r w:rsidRPr="00033139">
        <w:rPr>
          <w:rFonts w:ascii="Times New Roman" w:hAnsi="Times New Roman"/>
          <w:sz w:val="20"/>
          <w:szCs w:val="20"/>
          <w:lang w:val="en-US"/>
        </w:rPr>
        <w:t>.</w:t>
      </w:r>
    </w:p>
    <w:p w14:paraId="3911D799" w14:textId="77777777" w:rsidR="00033139" w:rsidRPr="00033139" w:rsidRDefault="00033139" w:rsidP="00033139">
      <w:pPr>
        <w:pStyle w:val="af7"/>
        <w:numPr>
          <w:ilvl w:val="0"/>
          <w:numId w:val="45"/>
        </w:numPr>
        <w:rPr>
          <w:rFonts w:ascii="Times New Roman" w:hAnsi="Times New Roman"/>
          <w:sz w:val="20"/>
          <w:szCs w:val="20"/>
          <w:lang w:val="en-US"/>
        </w:rPr>
      </w:pPr>
      <w:r w:rsidRPr="00033139">
        <w:rPr>
          <w:rFonts w:ascii="Times New Roman" w:hAnsi="Times New Roman"/>
          <w:sz w:val="20"/>
          <w:szCs w:val="20"/>
          <w:lang w:val="en-US"/>
        </w:rPr>
        <w:t xml:space="preserve">The constraint is on the </w:t>
      </w:r>
      <w:proofErr w:type="spellStart"/>
      <w:r w:rsidRPr="00033139">
        <w:rPr>
          <w:rFonts w:ascii="Times New Roman" w:hAnsi="Times New Roman"/>
          <w:sz w:val="20"/>
          <w:szCs w:val="20"/>
          <w:lang w:val="en-US"/>
        </w:rPr>
        <w:t>gNB</w:t>
      </w:r>
      <w:proofErr w:type="spellEnd"/>
      <w:r w:rsidRPr="00033139">
        <w:rPr>
          <w:rFonts w:ascii="Times New Roman" w:hAnsi="Times New Roman"/>
          <w:sz w:val="20"/>
          <w:szCs w:val="20"/>
          <w:lang w:val="en-US"/>
        </w:rPr>
        <w:t xml:space="preserve"> configuration/scheduling so that</w:t>
      </w:r>
    </w:p>
    <w:p w14:paraId="7C88DD79" w14:textId="77777777" w:rsidR="00033139" w:rsidRPr="00033139" w:rsidRDefault="00033139" w:rsidP="00033139">
      <w:pPr>
        <w:pStyle w:val="af7"/>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af7"/>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w:t>
      </w:r>
      <w:proofErr w:type="spellStart"/>
      <w:r w:rsidR="00EA1E74">
        <w:t>calrifcation</w:t>
      </w:r>
      <w:proofErr w:type="spellEnd"/>
      <w:r w:rsidR="00EA1E74">
        <w:t>:</w:t>
      </w:r>
      <w:r w:rsidR="00A972C1">
        <w:t xml:space="preserve"> </w:t>
      </w:r>
    </w:p>
    <w:p w14:paraId="41D7238D" w14:textId="1F3B3FF0" w:rsidR="000B0851" w:rsidRPr="00EA1E74" w:rsidRDefault="003A728C" w:rsidP="00EA1E74">
      <w:pPr>
        <w:pStyle w:val="af7"/>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af7"/>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af7"/>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afa"/>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游明朝" w:hint="eastAsia"/>
                <w:sz w:val="20"/>
                <w:szCs w:val="20"/>
              </w:rPr>
              <w:t xml:space="preserve"> F</w:t>
            </w:r>
            <w:r w:rsidRPr="001C05D6">
              <w:rPr>
                <w:rFonts w:eastAsia="游明朝"/>
                <w:sz w:val="20"/>
                <w:szCs w:val="20"/>
              </w:rPr>
              <w:t>ujitsu, DCM, Nokia/NSB, Sharp, Intel</w:t>
            </w:r>
          </w:p>
        </w:tc>
        <w:tc>
          <w:tcPr>
            <w:tcW w:w="2278" w:type="dxa"/>
          </w:tcPr>
          <w:p w14:paraId="23A4C4EA" w14:textId="7BB090B7" w:rsidR="00BE5453" w:rsidRPr="001C05D6" w:rsidRDefault="00BE5453" w:rsidP="00002930">
            <w:pPr>
              <w:rPr>
                <w:rFonts w:eastAsia="游明朝"/>
                <w:sz w:val="20"/>
                <w:szCs w:val="20"/>
              </w:rPr>
            </w:pPr>
            <w:r w:rsidRPr="001C05D6">
              <w:rPr>
                <w:sz w:val="20"/>
                <w:szCs w:val="20"/>
              </w:rPr>
              <w:t>QC, Apple,</w:t>
            </w:r>
            <w:r w:rsidRPr="001C05D6">
              <w:rPr>
                <w:rFonts w:eastAsia="游明朝" w:hint="eastAsia"/>
                <w:sz w:val="20"/>
                <w:szCs w:val="20"/>
              </w:rPr>
              <w:t xml:space="preserve"> F</w:t>
            </w:r>
            <w:r w:rsidRPr="001C05D6">
              <w:rPr>
                <w:rFonts w:eastAsia="游明朝"/>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游明朝"/>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afc"/>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afc"/>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afc"/>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20"/>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af7"/>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af7"/>
        <w:ind w:left="360"/>
        <w:rPr>
          <w:rFonts w:ascii="Times New Roman" w:hAnsi="Times New Roman"/>
          <w:b/>
          <w:bCs/>
        </w:rPr>
      </w:pPr>
    </w:p>
    <w:tbl>
      <w:tblPr>
        <w:tblStyle w:val="afa"/>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afc"/>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afc"/>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afc"/>
              <w:rPr>
                <w:color w:val="0070C0"/>
              </w:rPr>
            </w:pPr>
            <w:r>
              <w:rPr>
                <w:color w:val="0070C0"/>
              </w:rPr>
              <w:t>&lt;unchanged text omitted&gt;</w:t>
            </w:r>
          </w:p>
        </w:tc>
      </w:tr>
    </w:tbl>
    <w:p w14:paraId="755E2929" w14:textId="77777777" w:rsidR="00E8437F" w:rsidRPr="00E8437F" w:rsidRDefault="00E8437F" w:rsidP="00E8437F">
      <w:pPr>
        <w:pStyle w:val="af7"/>
        <w:ind w:left="360"/>
        <w:rPr>
          <w:rFonts w:ascii="Times New Roman" w:hAnsi="Times New Roman"/>
          <w:b/>
          <w:bCs/>
        </w:rPr>
      </w:pPr>
    </w:p>
    <w:p w14:paraId="60A3094A" w14:textId="747C345C" w:rsidR="00E8437F" w:rsidRPr="00E8437F" w:rsidRDefault="00E8437F" w:rsidP="00E8437F">
      <w:pPr>
        <w:pStyle w:val="af7"/>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af7"/>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afc"/>
        <w:rPr>
          <w:rFonts w:ascii="Arial" w:hAnsi="Arial" w:cs="Arial"/>
          <w:sz w:val="28"/>
          <w:szCs w:val="28"/>
        </w:rPr>
      </w:pPr>
    </w:p>
    <w:p w14:paraId="5F082E88" w14:textId="77777777" w:rsidR="00002930" w:rsidRDefault="00002930" w:rsidP="009531E1">
      <w:pPr>
        <w:pStyle w:val="afc"/>
      </w:pPr>
    </w:p>
    <w:p w14:paraId="3D8E8A2B" w14:textId="4C436D32" w:rsidR="009531E1" w:rsidRDefault="009531E1" w:rsidP="009531E1">
      <w:pPr>
        <w:pStyle w:val="31"/>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proofErr w:type="spellStart"/>
      <w:r w:rsidRPr="00D1121B">
        <w:rPr>
          <w:b/>
          <w:bCs/>
          <w:sz w:val="22"/>
          <w:szCs w:val="22"/>
          <w:lang w:val="en-US"/>
        </w:rPr>
        <w:t>uestion</w:t>
      </w:r>
      <w:proofErr w:type="spellEnd"/>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af7"/>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af7"/>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af7"/>
        <w:ind w:left="360"/>
        <w:rPr>
          <w:rFonts w:ascii="Times New Roman" w:hAnsi="Times New Roman"/>
        </w:rPr>
      </w:pPr>
    </w:p>
    <w:p w14:paraId="6A803F30" w14:textId="77777777" w:rsidR="003245FC" w:rsidRPr="007A5ED9" w:rsidRDefault="003245FC" w:rsidP="003245FC">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have the conclusion, without the modified TP attached. </w:t>
            </w:r>
          </w:p>
          <w:p w14:paraId="57F1CD4F" w14:textId="7A0FD635" w:rsidR="006105E7" w:rsidRPr="001C1C31" w:rsidRDefault="006105E7" w:rsidP="006105E7">
            <w:pPr>
              <w:pStyle w:val="af7"/>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游明朝"/>
              </w:rPr>
            </w:pPr>
            <w:r>
              <w:rPr>
                <w:rFonts w:eastAsia="游明朝" w:hint="eastAsia"/>
              </w:rPr>
              <w:t>S</w:t>
            </w:r>
            <w:r>
              <w:rPr>
                <w:rFonts w:eastAsia="游明朝"/>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游明朝"/>
              </w:rPr>
            </w:pPr>
            <w:r>
              <w:rPr>
                <w:rFonts w:eastAsia="游明朝" w:hint="eastAsia"/>
              </w:rPr>
              <w:t>O</w:t>
            </w:r>
            <w:r>
              <w:rPr>
                <w:rFonts w:eastAsia="游明朝"/>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hint="eastAsia"/>
                <w:lang w:eastAsia="zh-CN"/>
              </w:rPr>
            </w:pPr>
            <w:r>
              <w:rPr>
                <w:rFonts w:eastAsiaTheme="minorEastAsia" w:hint="eastAsia"/>
                <w:lang w:eastAsia="zh-CN"/>
              </w:rPr>
              <w:t>A</w:t>
            </w:r>
            <w:r>
              <w:rPr>
                <w:rFonts w:eastAsiaTheme="minorEastAsia"/>
                <w:lang w:eastAsia="zh-CN"/>
              </w:rPr>
              <w:t>lt 3</w:t>
            </w:r>
            <w:bookmarkStart w:id="28" w:name="_GoBack"/>
            <w:bookmarkEnd w:id="28"/>
          </w:p>
        </w:tc>
      </w:tr>
    </w:tbl>
    <w:p w14:paraId="51C0F74C" w14:textId="77777777" w:rsidR="009531E1" w:rsidRPr="009531E1" w:rsidRDefault="009531E1" w:rsidP="009531E1"/>
    <w:p w14:paraId="57EDFAFC" w14:textId="5BFB907D" w:rsidR="009531E1" w:rsidRDefault="009531E1" w:rsidP="009531E1">
      <w:pPr>
        <w:pStyle w:val="31"/>
      </w:pPr>
      <w:r>
        <w:t>Summary</w:t>
      </w:r>
    </w:p>
    <w:p w14:paraId="1D6B45B2" w14:textId="4485FBBF" w:rsidR="009531E1" w:rsidRPr="00002930" w:rsidRDefault="009531E1" w:rsidP="009531E1">
      <w:pPr>
        <w:pStyle w:val="afc"/>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8"/>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29" w:name="_In-sequence_SDU_delivery"/>
      <w:bookmarkEnd w:id="29"/>
      <w:r w:rsidRPr="00CE0424">
        <w:t>References</w:t>
      </w:r>
    </w:p>
    <w:p w14:paraId="5CB5E60E" w14:textId="064F3582" w:rsidR="00EB70E5" w:rsidRDefault="00EB70E5" w:rsidP="00EB70E5">
      <w:pPr>
        <w:pStyle w:val="Reference"/>
      </w:pPr>
      <w:bookmarkStart w:id="30" w:name="_Ref102947670"/>
      <w:bookmarkStart w:id="31" w:name="_Ref174151459"/>
      <w:bookmarkStart w:id="3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30"/>
    </w:p>
    <w:p w14:paraId="50B85D7D" w14:textId="51114F85" w:rsidR="00E92EE0" w:rsidRPr="00E92EE0" w:rsidRDefault="009545A2" w:rsidP="00EB70E5">
      <w:pPr>
        <w:pStyle w:val="Reference"/>
      </w:pPr>
      <w:bookmarkStart w:id="3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3"/>
    </w:p>
    <w:p w14:paraId="0C488DCC" w14:textId="1583AD64" w:rsidR="00E95E76" w:rsidRPr="00E95E76" w:rsidRDefault="004C38FD" w:rsidP="00B80D29">
      <w:pPr>
        <w:pStyle w:val="Reference"/>
      </w:pPr>
      <w:bookmarkStart w:id="34" w:name="_Ref101705596"/>
      <w:bookmarkStart w:id="35" w:name="_Ref102947729"/>
      <w:r w:rsidRPr="004C38FD">
        <w:t>R1-</w:t>
      </w:r>
      <w:bookmarkEnd w:id="31"/>
      <w:bookmarkEnd w:id="32"/>
      <w:bookmarkEnd w:id="34"/>
      <w:r w:rsidR="00F20B90">
        <w:t>2204555</w:t>
      </w:r>
      <w:bookmarkEnd w:id="3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8"/>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EEDCE" w14:textId="77777777" w:rsidR="00511EA3" w:rsidRDefault="00511EA3">
      <w:r>
        <w:separator/>
      </w:r>
    </w:p>
  </w:endnote>
  <w:endnote w:type="continuationSeparator" w:id="0">
    <w:p w14:paraId="3C5F143E" w14:textId="77777777" w:rsidR="00511EA3" w:rsidRDefault="005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DF96" w14:textId="620DDF2F" w:rsidR="00B80D29" w:rsidRDefault="00B80D29"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E3AD7">
      <w:rPr>
        <w:rStyle w:val="ae"/>
      </w:rPr>
      <w:t>10</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E3AD7">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9DC8D" w14:textId="77777777" w:rsidR="00511EA3" w:rsidRDefault="00511EA3">
      <w:r>
        <w:separator/>
      </w:r>
    </w:p>
  </w:footnote>
  <w:footnote w:type="continuationSeparator" w:id="0">
    <w:p w14:paraId="19B55638" w14:textId="77777777" w:rsidR="00511EA3" w:rsidRDefault="0051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84A" w14:textId="77777777" w:rsidR="00B80D29" w:rsidRDefault="00B80D2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53A7"/>
    <w:rsid w:val="00516ED9"/>
    <w:rsid w:val="005175CB"/>
    <w:rsid w:val="005219CF"/>
    <w:rsid w:val="00522B6B"/>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4D80"/>
    <w:rsid w:val="00F859D8"/>
    <w:rsid w:val="00F868F5"/>
    <w:rsid w:val="00F87212"/>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0"/>
    <w:next w:val="a1"/>
    <w:link w:val="3Char"/>
    <w:qFormat/>
    <w:rsid w:val="008D00A5"/>
    <w:pPr>
      <w:numPr>
        <w:ilvl w:val="2"/>
      </w:numPr>
      <w:spacing w:before="120"/>
      <w:outlineLvl w:val="2"/>
    </w:pPr>
    <w:rPr>
      <w:sz w:val="28"/>
    </w:rPr>
  </w:style>
  <w:style w:type="paragraph" w:styleId="40">
    <w:name w:val="heading 4"/>
    <w:basedOn w:val="31"/>
    <w:next w:val="a1"/>
    <w:link w:val="4Char"/>
    <w:qFormat/>
    <w:rsid w:val="008D00A5"/>
    <w:pPr>
      <w:numPr>
        <w:ilvl w:val="3"/>
      </w:numPr>
      <w:outlineLvl w:val="3"/>
    </w:pPr>
    <w:rPr>
      <w:sz w:val="24"/>
    </w:rPr>
  </w:style>
  <w:style w:type="paragraph" w:styleId="5">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numPr>
        <w:ilvl w:val="7"/>
      </w:num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0"/>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8"/>
    <w:uiPriority w:val="34"/>
    <w:qFormat/>
    <w:rsid w:val="008D00A5"/>
    <w:pPr>
      <w:spacing w:after="0"/>
      <w:ind w:left="720"/>
    </w:pPr>
    <w:rPr>
      <w:rFonts w:ascii="Calibri" w:eastAsia="Calibri" w:hAnsi="Calibri"/>
      <w:sz w:val="22"/>
      <w:szCs w:val="22"/>
      <w:lang w:val="x-none" w:eastAsia="en-US"/>
    </w:rPr>
  </w:style>
  <w:style w:type="character" w:customStyle="1" w:styleId="Char8">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a"/>
    <w:uiPriority w:val="99"/>
    <w:rsid w:val="005C76B1"/>
    <w:rPr>
      <w:rFonts w:ascii="Calibri" w:eastAsia="Calibri" w:hAnsi="Calibri"/>
      <w:sz w:val="22"/>
      <w:szCs w:val="22"/>
      <w:lang w:val="sv-S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uiPriority w:val="35"/>
    <w:rsid w:val="001B787A"/>
    <w:rPr>
      <w:rFonts w:ascii="Times New Roman" w:hAnsi="Times New Roman"/>
      <w:b/>
    </w:rPr>
  </w:style>
  <w:style w:type="table" w:customStyle="1" w:styleId="TableGrid9">
    <w:name w:val="TableGrid9"/>
    <w:basedOn w:val="a3"/>
    <w:next w:val="afa"/>
    <w:uiPriority w:val="39"/>
    <w:qFormat/>
    <w:rsid w:val="00385276"/>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8"/>
    <w:next w:val="a8"/>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c">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3.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1A6A39-F865-41E5-B708-9A78D9C4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10</Pages>
  <Words>3420</Words>
  <Characters>19498</Characters>
  <Application>Microsoft Office Word</Application>
  <DocSecurity>0</DocSecurity>
  <Lines>162</Lines>
  <Paragraphs>45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22873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ZTE-jcx</cp:lastModifiedBy>
  <cp:revision>3</cp:revision>
  <cp:lastPrinted>2008-01-31T07:09:00Z</cp:lastPrinted>
  <dcterms:created xsi:type="dcterms:W3CDTF">2022-05-12T09:00:00Z</dcterms:created>
  <dcterms:modified xsi:type="dcterms:W3CDTF">2022-05-12T12:25:00Z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