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游明朝"/>
              </w:rPr>
            </w:pPr>
            <w:r>
              <w:rPr>
                <w:rFonts w:eastAsia="游明朝" w:hint="eastAsia"/>
              </w:rPr>
              <w:t>F</w:t>
            </w:r>
            <w:r>
              <w:rPr>
                <w:rFonts w:eastAsia="游明朝"/>
              </w:rPr>
              <w:t>ujitsu</w:t>
            </w:r>
          </w:p>
        </w:tc>
        <w:tc>
          <w:tcPr>
            <w:tcW w:w="8549" w:type="dxa"/>
          </w:tcPr>
          <w:p w14:paraId="219257FA" w14:textId="4635DF37" w:rsidR="007A5ED9" w:rsidRPr="00C027E4" w:rsidRDefault="00C027E4" w:rsidP="00B80D29">
            <w:pPr>
              <w:rPr>
                <w:rFonts w:eastAsia="游明朝"/>
              </w:rPr>
            </w:pPr>
            <w:r>
              <w:rPr>
                <w:rFonts w:eastAsia="游明朝" w:hint="eastAsia"/>
              </w:rPr>
              <w:t>Y</w:t>
            </w:r>
            <w:r>
              <w:rPr>
                <w:rFonts w:eastAsia="游明朝"/>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游明朝"/>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游明朝" w:hint="eastAsia"/>
                <w:lang w:val="en-GB"/>
              </w:rPr>
              <w:t>S</w:t>
            </w:r>
            <w:r>
              <w:rPr>
                <w:rFonts w:eastAsia="游明朝"/>
                <w:lang w:val="en-GB"/>
              </w:rPr>
              <w:t>harp</w:t>
            </w:r>
          </w:p>
        </w:tc>
        <w:tc>
          <w:tcPr>
            <w:tcW w:w="8549" w:type="dxa"/>
          </w:tcPr>
          <w:p w14:paraId="2457EE79" w14:textId="5DA11DCF" w:rsidR="00AD2993" w:rsidRDefault="00AD2993" w:rsidP="00AD2993">
            <w:pPr>
              <w:rPr>
                <w:rFonts w:eastAsia="Malgun Gothic"/>
                <w:lang w:eastAsia="ko-KR"/>
              </w:rPr>
            </w:pPr>
            <w:r>
              <w:rPr>
                <w:rFonts w:eastAsia="游明朝" w:hint="eastAsia"/>
              </w:rPr>
              <w:t>W</w:t>
            </w:r>
            <w:r>
              <w:rPr>
                <w:rFonts w:eastAsia="游明朝"/>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游明朝"/>
                <w:lang w:val="en-US"/>
              </w:rPr>
            </w:pPr>
            <w:r>
              <w:rPr>
                <w:rFonts w:eastAsia="游明朝"/>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游明朝"/>
              </w:rPr>
            </w:pPr>
            <w:r>
              <w:rPr>
                <w:rFonts w:eastAsia="游明朝" w:hint="eastAsia"/>
              </w:rPr>
              <w:t>F</w:t>
            </w:r>
            <w:r>
              <w:rPr>
                <w:rFonts w:eastAsia="游明朝"/>
              </w:rPr>
              <w:t>ujitsu</w:t>
            </w:r>
          </w:p>
        </w:tc>
        <w:tc>
          <w:tcPr>
            <w:tcW w:w="8549" w:type="dxa"/>
          </w:tcPr>
          <w:p w14:paraId="5F64606B" w14:textId="51E45013" w:rsidR="00C26C72" w:rsidRPr="00641E3F" w:rsidRDefault="00641E3F" w:rsidP="00B80D29">
            <w:pPr>
              <w:rPr>
                <w:rFonts w:eastAsia="游明朝"/>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游明朝" w:hint="eastAsia"/>
              </w:rPr>
              <w:t>D</w:t>
            </w:r>
            <w:r>
              <w:rPr>
                <w:rFonts w:eastAsia="游明朝"/>
              </w:rPr>
              <w:t>OCOMO</w:t>
            </w:r>
          </w:p>
        </w:tc>
        <w:tc>
          <w:tcPr>
            <w:tcW w:w="8549" w:type="dxa"/>
          </w:tcPr>
          <w:p w14:paraId="7D79190B" w14:textId="77777777" w:rsidR="00DB163D" w:rsidRDefault="00DB163D" w:rsidP="00DB163D">
            <w:pPr>
              <w:rPr>
                <w:rFonts w:eastAsia="游明朝"/>
              </w:rPr>
            </w:pPr>
            <w:r>
              <w:rPr>
                <w:rFonts w:eastAsia="游明朝"/>
              </w:rPr>
              <w:t xml:space="preserve">Ok with Alt 2 or Alt 3. Focusing on Rel-16 and/or later is also fine for us. </w:t>
            </w:r>
          </w:p>
          <w:p w14:paraId="29C2B9B4" w14:textId="77777777" w:rsidR="00DB163D" w:rsidRDefault="00DB163D" w:rsidP="00DB163D">
            <w:pPr>
              <w:rPr>
                <w:rFonts w:eastAsia="游明朝"/>
              </w:rPr>
            </w:pPr>
            <w:r>
              <w:rPr>
                <w:rFonts w:eastAsia="游明朝"/>
              </w:rPr>
              <w:t xml:space="preserve">In case of Alt-2, we support Apple’s modification. </w:t>
            </w:r>
          </w:p>
          <w:p w14:paraId="2E5AE7DD" w14:textId="120784F9" w:rsidR="00DB163D" w:rsidRDefault="00DB163D" w:rsidP="00DB163D">
            <w:pPr>
              <w:rPr>
                <w:rFonts w:eastAsia="游明朝"/>
              </w:rPr>
            </w:pPr>
            <w:r>
              <w:rPr>
                <w:rFonts w:eastAsia="游明朝"/>
              </w:rPr>
              <w:t xml:space="preserve">For Alt-3, we support Apple’s modification as well. We also wonder if </w:t>
            </w:r>
            <w:r w:rsidRPr="00B83489">
              <w:rPr>
                <w:rFonts w:eastAsia="游明朝"/>
                <w:highlight w:val="yellow"/>
              </w:rPr>
              <w:t>the following part</w:t>
            </w:r>
            <w:r>
              <w:rPr>
                <w:rFonts w:eastAsia="游明朝"/>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f0"/>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游明朝" w:hint="eastAsia"/>
              </w:rPr>
              <w:t>S</w:t>
            </w:r>
            <w:r>
              <w:rPr>
                <w:rFonts w:eastAsia="游明朝"/>
              </w:rPr>
              <w:t>harp</w:t>
            </w:r>
          </w:p>
        </w:tc>
        <w:tc>
          <w:tcPr>
            <w:tcW w:w="8549" w:type="dxa"/>
          </w:tcPr>
          <w:p w14:paraId="404FFAAC" w14:textId="373CD5D7" w:rsidR="00AD2993" w:rsidRDefault="00AD2993" w:rsidP="00AD2993">
            <w:pPr>
              <w:rPr>
                <w:rFonts w:eastAsia="Malgun Gothic"/>
                <w:lang w:eastAsia="ko-KR"/>
              </w:rPr>
            </w:pPr>
            <w:r>
              <w:rPr>
                <w:rFonts w:eastAsia="游明朝"/>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游明朝"/>
              </w:rPr>
            </w:pPr>
            <w:r>
              <w:rPr>
                <w:rFonts w:eastAsia="游明朝"/>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游明朝"/>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f0"/>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aff0"/>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f0"/>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aff0"/>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f0"/>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f0"/>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f5"/>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游明朝" w:hint="eastAsia"/>
                <w:sz w:val="20"/>
                <w:szCs w:val="20"/>
              </w:rPr>
              <w:t xml:space="preserve"> F</w:t>
            </w:r>
            <w:r w:rsidRPr="001C05D6">
              <w:rPr>
                <w:rFonts w:eastAsia="游明朝"/>
                <w:sz w:val="20"/>
                <w:szCs w:val="20"/>
              </w:rPr>
              <w:t>ujitsu, DCM, Nokia/NSB, Sharp, Intel</w:t>
            </w:r>
          </w:p>
        </w:tc>
        <w:tc>
          <w:tcPr>
            <w:tcW w:w="2278" w:type="dxa"/>
          </w:tcPr>
          <w:p w14:paraId="23A4C4EA" w14:textId="7BB090B7" w:rsidR="00BE5453" w:rsidRPr="001C05D6" w:rsidRDefault="00BE5453" w:rsidP="00002930">
            <w:pPr>
              <w:rPr>
                <w:rFonts w:eastAsia="游明朝"/>
                <w:sz w:val="20"/>
                <w:szCs w:val="20"/>
              </w:rPr>
            </w:pPr>
            <w:r w:rsidRPr="001C05D6">
              <w:rPr>
                <w:sz w:val="20"/>
                <w:szCs w:val="20"/>
              </w:rPr>
              <w:t>QC, Apple,</w:t>
            </w:r>
            <w:r w:rsidRPr="001C05D6">
              <w:rPr>
                <w:rFonts w:eastAsia="游明朝" w:hint="eastAsia"/>
                <w:sz w:val="20"/>
                <w:szCs w:val="20"/>
              </w:rPr>
              <w:t xml:space="preserve"> F</w:t>
            </w:r>
            <w:r w:rsidRPr="001C05D6">
              <w:rPr>
                <w:rFonts w:eastAsia="游明朝"/>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游明朝"/>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aff0"/>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f0"/>
        <w:ind w:left="360"/>
        <w:rPr>
          <w:rFonts w:ascii="Times New Roman" w:hAnsi="Times New Roman"/>
          <w:b/>
          <w:bCs/>
        </w:rPr>
      </w:pPr>
    </w:p>
    <w:tbl>
      <w:tblPr>
        <w:tblStyle w:val="aff5"/>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Web"/>
              <w:rPr>
                <w:color w:val="0070C0"/>
              </w:rPr>
            </w:pPr>
            <w:r>
              <w:rPr>
                <w:color w:val="0070C0"/>
              </w:rPr>
              <w:t>&lt;unchanged text omitted&gt;</w:t>
            </w:r>
          </w:p>
        </w:tc>
      </w:tr>
    </w:tbl>
    <w:p w14:paraId="755E2929" w14:textId="77777777" w:rsidR="00E8437F" w:rsidRPr="00E8437F" w:rsidRDefault="00E8437F" w:rsidP="00E8437F">
      <w:pPr>
        <w:pStyle w:val="aff0"/>
        <w:ind w:left="360"/>
        <w:rPr>
          <w:rFonts w:ascii="Times New Roman" w:hAnsi="Times New Roman"/>
          <w:b/>
          <w:bCs/>
        </w:rPr>
      </w:pPr>
    </w:p>
    <w:p w14:paraId="60A3094A" w14:textId="747C345C" w:rsidR="00E8437F" w:rsidRPr="00E8437F" w:rsidRDefault="00E8437F" w:rsidP="00E8437F">
      <w:pPr>
        <w:pStyle w:val="aff0"/>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f0"/>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Web"/>
        <w:rPr>
          <w:rFonts w:ascii="Arial" w:hAnsi="Arial" w:cs="Arial"/>
          <w:sz w:val="28"/>
          <w:szCs w:val="28"/>
        </w:rPr>
      </w:pPr>
    </w:p>
    <w:p w14:paraId="5F082E88" w14:textId="77777777" w:rsidR="00002930" w:rsidRDefault="00002930" w:rsidP="009531E1">
      <w:pPr>
        <w:pStyle w:val="Web"/>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f0"/>
        <w:ind w:left="360"/>
        <w:rPr>
          <w:rFonts w:ascii="Times New Roman" w:hAnsi="Times New Roman"/>
        </w:rPr>
      </w:pPr>
    </w:p>
    <w:p w14:paraId="6A803F30" w14:textId="77777777" w:rsidR="003245FC" w:rsidRPr="007A5ED9" w:rsidRDefault="003245FC" w:rsidP="003245FC">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aff0"/>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游明朝"/>
              </w:rPr>
            </w:pPr>
            <w:r>
              <w:rPr>
                <w:rFonts w:eastAsia="游明朝" w:hint="eastAsia"/>
              </w:rPr>
              <w:t>S</w:t>
            </w:r>
            <w:r>
              <w:rPr>
                <w:rFonts w:eastAsia="游明朝"/>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游明朝" w:hint="eastAsia"/>
              </w:rPr>
            </w:pPr>
            <w:r>
              <w:rPr>
                <w:rFonts w:eastAsia="游明朝" w:hint="eastAsia"/>
              </w:rPr>
              <w:t>O</w:t>
            </w:r>
            <w:r>
              <w:rPr>
                <w:rFonts w:eastAsia="游明朝"/>
              </w:rPr>
              <w:t xml:space="preserve">ur preference is Alt-2. </w:t>
            </w:r>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Web"/>
        <w:spacing w:before="0" w:beforeAutospacing="0" w:after="0" w:afterAutospacing="0" w:line="240" w:lineRule="auto"/>
        <w:sectPr w:rsidR="009531E1" w:rsidRPr="00002930" w:rsidSect="00D14E6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AB42" w14:textId="77777777" w:rsidR="005D21EC" w:rsidRDefault="005D21EC">
      <w:r>
        <w:separator/>
      </w:r>
    </w:p>
  </w:endnote>
  <w:endnote w:type="continuationSeparator" w:id="0">
    <w:p w14:paraId="415B4048" w14:textId="77777777" w:rsidR="005D21EC" w:rsidRDefault="005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7A84" w14:textId="77777777" w:rsidR="00F0369F" w:rsidRDefault="00F0369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824AF">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824AF">
      <w:rPr>
        <w:rStyle w:val="af4"/>
      </w:rPr>
      <w:t>10</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9BD" w14:textId="77777777" w:rsidR="00F0369F" w:rsidRDefault="00F036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5341" w14:textId="77777777" w:rsidR="005D21EC" w:rsidRDefault="005D21EC">
      <w:r>
        <w:separator/>
      </w:r>
    </w:p>
  </w:footnote>
  <w:footnote w:type="continuationSeparator" w:id="0">
    <w:p w14:paraId="5BB91254" w14:textId="77777777" w:rsidR="005D21EC" w:rsidRDefault="005D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DC07" w14:textId="77777777" w:rsidR="00F0369F" w:rsidRDefault="00F0369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E3D3" w14:textId="77777777" w:rsidR="00F0369F" w:rsidRDefault="00F036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4D80"/>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0"/>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リスト段落 (文字)"/>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Web">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28B019B-B75D-45C9-8AEF-59F9B2C93C1A}">
  <ds:schemaRefs>
    <ds:schemaRef ds:uri="http://schemas.openxmlformats.org/officeDocument/2006/bibliography"/>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3418</Words>
  <Characters>19489</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22862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Akimoto, Yosuke/秋元 陽介</cp:lastModifiedBy>
  <cp:revision>2</cp:revision>
  <cp:lastPrinted>2008-01-31T07:09:00Z</cp:lastPrinted>
  <dcterms:created xsi:type="dcterms:W3CDTF">2022-05-12T09:00:00Z</dcterms:created>
  <dcterms:modified xsi:type="dcterms:W3CDTF">2022-05-12T09:00:00Z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