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454D9" w14:textId="77777777" w:rsidR="0096610B" w:rsidRDefault="0096610B" w:rsidP="00E35559">
      <w:pPr>
        <w:pStyle w:val="3GPPHeader"/>
        <w:spacing w:after="60"/>
      </w:pPr>
    </w:p>
    <w:p w14:paraId="2F445AB5" w14:textId="54DD4CA9"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3A4B6C">
        <w:rPr>
          <w:sz w:val="32"/>
          <w:szCs w:val="32"/>
        </w:rPr>
        <w:t>R</w:t>
      </w:r>
      <w:r w:rsidR="008F1C4E" w:rsidRPr="003A4B6C">
        <w:rPr>
          <w:sz w:val="32"/>
          <w:szCs w:val="32"/>
        </w:rPr>
        <w:t>1</w:t>
      </w:r>
      <w:r w:rsidR="00091557" w:rsidRPr="003A4B6C">
        <w:rPr>
          <w:sz w:val="32"/>
          <w:szCs w:val="32"/>
        </w:rPr>
        <w:t>-</w:t>
      </w:r>
      <w:r w:rsidR="00E54166" w:rsidRPr="003A4B6C">
        <w:t xml:space="preserve"> </w:t>
      </w:r>
      <w:r w:rsidR="00E54166" w:rsidRPr="003A4B6C">
        <w:rPr>
          <w:sz w:val="32"/>
          <w:szCs w:val="32"/>
        </w:rPr>
        <w:t>22</w:t>
      </w:r>
      <w:r w:rsidR="0071279A" w:rsidRPr="003A4B6C">
        <w:rPr>
          <w:sz w:val="32"/>
          <w:szCs w:val="32"/>
        </w:rPr>
        <w:t>05</w:t>
      </w:r>
      <w:r w:rsidR="003A4B6C" w:rsidRPr="003A4B6C">
        <w:rPr>
          <w:sz w:val="32"/>
          <w:szCs w:val="32"/>
        </w:rPr>
        <w:t>262</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tdoc: </w:t>
      </w:r>
      <w:hyperlink r:id="rId11" w:history="1">
        <w:r w:rsidRPr="004A3DAE">
          <w:rPr>
            <w:rStyle w:val="af"/>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
            <w:bCs/>
            <w:lang w:val="en-US" w:eastAsia="x-none"/>
          </w:rPr>
          <w:t>R1-2204555</w:t>
        </w:r>
      </w:hyperlink>
    </w:p>
    <w:p w14:paraId="4189C08E" w14:textId="239CE177" w:rsidR="00E86609" w:rsidRDefault="00E86609" w:rsidP="00AF1BD5">
      <w:pPr>
        <w:pStyle w:val="a8"/>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8"/>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a8"/>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a"/>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r>
              <w:rPr>
                <w:b/>
                <w:bCs/>
                <w:i/>
                <w:iCs/>
                <w:sz w:val="18"/>
                <w:szCs w:val="18"/>
                <w:lang w:val="en-US"/>
              </w:rPr>
              <w:t xml:space="preserve">parallelTxSRS-PUCCH-PUSCH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8"/>
        <w:spacing w:after="160"/>
        <w:jc w:val="left"/>
        <w:rPr>
          <w:rFonts w:cs="Arial"/>
          <w:sz w:val="18"/>
          <w:szCs w:val="18"/>
        </w:rPr>
      </w:pPr>
    </w:p>
    <w:p w14:paraId="24433FDB" w14:textId="52BF4959" w:rsidR="00DD64CE" w:rsidRPr="00464FA4" w:rsidRDefault="00DD64CE" w:rsidP="00DD64CE">
      <w:pPr>
        <w:pStyle w:val="a8"/>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8"/>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7"/>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7"/>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7"/>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a"/>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afc"/>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afc"/>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afc"/>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B5BF030" w14:textId="6C5A0BC1" w:rsidR="00DF6313" w:rsidRDefault="00CE0DED" w:rsidP="00DF6313">
      <w:pPr>
        <w:pStyle w:val="31"/>
      </w:pPr>
      <w:r>
        <w:rPr>
          <w:rFonts w:cs="Arial"/>
          <w:color w:val="202124"/>
          <w:shd w:val="clear" w:color="auto" w:fill="FFFFFF"/>
        </w:rPr>
        <w:t>Questionnaire</w:t>
      </w:r>
    </w:p>
    <w:p w14:paraId="25095388" w14:textId="481366CF" w:rsidR="00E34A09" w:rsidRPr="00FE7C6E" w:rsidRDefault="00E34A09" w:rsidP="00E34A09">
      <w:pPr>
        <w:rPr>
          <w:sz w:val="22"/>
          <w:szCs w:val="22"/>
        </w:rPr>
      </w:pPr>
      <w:r w:rsidRPr="00FE7C6E">
        <w:rPr>
          <w:sz w:val="22"/>
          <w:szCs w:val="22"/>
        </w:rPr>
        <w:t>Please share your view regarding the following questions:</w:t>
      </w:r>
    </w:p>
    <w:p w14:paraId="09D309FF" w14:textId="050FFE8B" w:rsidR="00954447" w:rsidRPr="00C3751E" w:rsidRDefault="00345FE9" w:rsidP="00C3751E">
      <w:pPr>
        <w:rPr>
          <w:b/>
          <w:bCs/>
          <w:noProof/>
          <w:sz w:val="22"/>
          <w:szCs w:val="22"/>
        </w:rPr>
      </w:pPr>
      <w:r w:rsidRPr="00C3751E">
        <w:rPr>
          <w:b/>
          <w:bCs/>
          <w:sz w:val="22"/>
          <w:szCs w:val="22"/>
        </w:rPr>
        <w:t>Q</w:t>
      </w:r>
      <w:r w:rsidR="004E7A24" w:rsidRPr="00C3751E">
        <w:rPr>
          <w:b/>
          <w:bCs/>
          <w:sz w:val="22"/>
          <w:szCs w:val="22"/>
          <w:lang w:val="en-US"/>
        </w:rPr>
        <w:t>uestion</w:t>
      </w:r>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af7"/>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af7"/>
        <w:ind w:left="216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7"/>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af7"/>
              <w:numPr>
                <w:ilvl w:val="0"/>
                <w:numId w:val="45"/>
              </w:numPr>
              <w:rPr>
                <w:lang w:val="en-US"/>
              </w:rPr>
            </w:pPr>
            <w:r>
              <w:rPr>
                <w:lang w:val="en-US"/>
              </w:rPr>
              <w:t>The constraint is on the gNB configuration/scheduling so that</w:t>
            </w:r>
          </w:p>
          <w:p w14:paraId="2D09E61B"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B80D29">
            <w:pPr>
              <w:rPr>
                <w:rFonts w:eastAsia="Yu Mincho"/>
              </w:rPr>
            </w:pPr>
            <w:r>
              <w:rPr>
                <w:rFonts w:eastAsia="Yu Mincho" w:hint="eastAsia"/>
              </w:rPr>
              <w:t>Y</w:t>
            </w:r>
            <w:r>
              <w:rPr>
                <w:rFonts w:eastAsia="Yu Mincho"/>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맑은 고딕"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맑은 고딕"/>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맑은 고딕"/>
                <w:lang w:eastAsia="ko-KR"/>
              </w:rPr>
              <w:t xml:space="preserve">SRS and </w:t>
            </w:r>
            <w:r>
              <w:rPr>
                <w:rFonts w:eastAsia="맑은 고딕"/>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맑은 고딕"/>
                <w:lang w:val="en-GB" w:eastAsia="ko-KR"/>
              </w:rPr>
            </w:pPr>
            <w:r>
              <w:rPr>
                <w:lang w:val="en-GB" w:eastAsia="ko-KR"/>
              </w:rPr>
              <w:t>DOCOMO</w:t>
            </w:r>
          </w:p>
        </w:tc>
        <w:tc>
          <w:tcPr>
            <w:tcW w:w="8549" w:type="dxa"/>
          </w:tcPr>
          <w:p w14:paraId="2FE623D5" w14:textId="629AE434" w:rsidR="00DB163D" w:rsidRDefault="00DB163D" w:rsidP="00DB163D">
            <w:pPr>
              <w:rPr>
                <w:rFonts w:eastAsia="맑은 고딕"/>
                <w:lang w:eastAsia="ko-KR"/>
              </w:rPr>
            </w:pPr>
            <w:r>
              <w:rPr>
                <w:rFonts w:eastAsia="Yu Mincho"/>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맑은 고딕"/>
                <w:lang w:eastAsia="ko-KR"/>
              </w:rPr>
            </w:pPr>
            <w:r>
              <w:rPr>
                <w:rFonts w:eastAsia="맑은 고딕"/>
                <w:lang w:eastAsia="ko-KR"/>
              </w:rPr>
              <w:t>We also share the view with Apple and prefer to have a modificaiton by Apple</w:t>
            </w:r>
            <w:r>
              <w:rPr>
                <w:rFonts w:eastAsia="맑은 고딕" w:hint="eastAsia"/>
                <w:lang w:eastAsia="ko-KR"/>
              </w:rPr>
              <w:t xml:space="preserve"> </w:t>
            </w:r>
            <w:r>
              <w:rPr>
                <w:rFonts w:eastAsia="맑은 고딕"/>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lastRenderedPageBreak/>
              <w:t>Nokia, NSB</w:t>
            </w:r>
          </w:p>
        </w:tc>
        <w:tc>
          <w:tcPr>
            <w:tcW w:w="8549" w:type="dxa"/>
          </w:tcPr>
          <w:p w14:paraId="54820873" w14:textId="529472F5" w:rsidR="00F87212" w:rsidRPr="00F87212" w:rsidRDefault="00F87212" w:rsidP="00DB163D">
            <w:pPr>
              <w:rPr>
                <w:rFonts w:eastAsia="맑은 고딕"/>
                <w:u w:val="single"/>
                <w:lang w:val="en-GB" w:eastAsia="ko-KR"/>
              </w:rPr>
            </w:pPr>
            <w:r w:rsidRPr="00F87212">
              <w:rPr>
                <w:rFonts w:eastAsia="맑은 고딕"/>
                <w:lang w:val="en-GB" w:eastAsia="ko-KR"/>
              </w:rPr>
              <w:t>Yes. If the rule only applies to transmissions that are configured, then DCI-triggered collisions are allowed.</w:t>
            </w:r>
            <w:r>
              <w:rPr>
                <w:rFonts w:eastAsia="맑은 고딕"/>
                <w:lang w:val="en-GB" w:eastAsia="ko-KR"/>
              </w:rPr>
              <w:t xml:space="preserve"> For full coverage the text could say “configured </w:t>
            </w:r>
            <w:r w:rsidRPr="00F87212">
              <w:rPr>
                <w:rFonts w:eastAsia="맑은 고딕"/>
                <w:color w:val="FF0000"/>
                <w:u w:val="single"/>
                <w:lang w:val="en-GB" w:eastAsia="ko-KR"/>
              </w:rPr>
              <w:t>or scheduled</w:t>
            </w:r>
            <w:r w:rsidRPr="00F87212">
              <w:rPr>
                <w:rFonts w:eastAsia="맑은 고딕"/>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맑은 고딕"/>
                <w:lang w:eastAsia="ko-KR"/>
              </w:rPr>
            </w:pPr>
            <w:r>
              <w:rPr>
                <w:rFonts w:eastAsia="맑은 고딕"/>
                <w:lang w:eastAsia="ko-KR"/>
              </w:rPr>
              <w:t xml:space="preserve">Our understanding is </w:t>
            </w:r>
            <w:r w:rsidRPr="00E33E80">
              <w:rPr>
                <w:rFonts w:eastAsia="맑은 고딕"/>
                <w:lang w:eastAsia="ko-KR"/>
              </w:rPr>
              <w:t>“the actual transmissions” of SRS</w:t>
            </w:r>
            <w:r>
              <w:rPr>
                <w:rFonts w:eastAsia="맑은 고딕"/>
                <w:lang w:eastAsia="ko-KR"/>
              </w:rPr>
              <w:t xml:space="preserve"> and </w:t>
            </w:r>
            <w:r w:rsidRPr="00E33E80">
              <w:rPr>
                <w:rFonts w:eastAsia="맑은 고딕"/>
                <w:lang w:eastAsia="ko-KR"/>
              </w:rPr>
              <w:t>PUSCH/PUCCH</w:t>
            </w:r>
            <w:r>
              <w:rPr>
                <w:rFonts w:eastAsia="맑은 고딕"/>
                <w:lang w:eastAsia="ko-KR"/>
              </w:rPr>
              <w:t xml:space="preserve"> should not occur simutaneously, and this </w:t>
            </w:r>
            <w:r w:rsidR="00582FCE">
              <w:rPr>
                <w:rFonts w:eastAsia="맑은 고딕"/>
                <w:lang w:eastAsia="ko-KR"/>
              </w:rPr>
              <w:t>principle</w:t>
            </w:r>
            <w:r>
              <w:rPr>
                <w:rFonts w:eastAsia="맑은 고딕"/>
                <w:lang w:eastAsia="ko-KR"/>
              </w:rPr>
              <w:t xml:space="preserve"> should be </w:t>
            </w:r>
            <w:r w:rsidR="00582FCE">
              <w:rPr>
                <w:rFonts w:eastAsia="맑은 고딕"/>
                <w:lang w:eastAsia="ko-KR"/>
              </w:rPr>
              <w:t>guranteed</w:t>
            </w:r>
            <w:r>
              <w:rPr>
                <w:rFonts w:eastAsia="맑은 고딕"/>
                <w:lang w:eastAsia="ko-KR"/>
              </w:rPr>
              <w:t xml:space="preserve"> by gNB implementation. </w:t>
            </w:r>
            <w:r w:rsidR="00BE7B0D">
              <w:rPr>
                <w:rFonts w:eastAsia="맑은 고딕"/>
                <w:lang w:eastAsia="ko-KR"/>
              </w:rPr>
              <w:t>Furthermore</w:t>
            </w:r>
            <w:r>
              <w:rPr>
                <w:rFonts w:eastAsia="맑은 고딕"/>
                <w:lang w:eastAsia="ko-KR"/>
              </w:rPr>
              <w:t xml:space="preserve">, </w:t>
            </w:r>
            <w:r w:rsidR="00BE7B0D">
              <w:rPr>
                <w:rFonts w:eastAsia="맑은 고딕"/>
                <w:lang w:eastAsia="ko-KR"/>
              </w:rPr>
              <w:t xml:space="preserve">our </w:t>
            </w:r>
            <w:r>
              <w:rPr>
                <w:rFonts w:eastAsia="맑은 고딕"/>
                <w:lang w:eastAsia="ko-KR"/>
              </w:rPr>
              <w:t>interpretation</w:t>
            </w:r>
            <w:r w:rsidR="00BE7B0D">
              <w:rPr>
                <w:rFonts w:eastAsia="맑은 고딕"/>
                <w:lang w:eastAsia="ko-KR"/>
              </w:rPr>
              <w:t xml:space="preserve">s on the word </w:t>
            </w:r>
            <w:r w:rsidR="00BE7B0D" w:rsidRPr="00E33E80">
              <w:rPr>
                <w:rFonts w:eastAsia="맑은 고딕"/>
                <w:lang w:eastAsia="ko-KR"/>
              </w:rPr>
              <w:t>“</w:t>
            </w:r>
            <w:r w:rsidR="00BE7B0D">
              <w:rPr>
                <w:rFonts w:eastAsia="맑은 고딕"/>
                <w:lang w:eastAsia="ko-KR"/>
              </w:rPr>
              <w:t>configured</w:t>
            </w:r>
            <w:r w:rsidR="00BE7B0D" w:rsidRPr="00E33E80">
              <w:rPr>
                <w:rFonts w:eastAsia="맑은 고딕"/>
                <w:lang w:eastAsia="ko-KR"/>
              </w:rPr>
              <w:t>”</w:t>
            </w:r>
            <w:r w:rsidR="00BE7B0D">
              <w:rPr>
                <w:rFonts w:eastAsia="맑은 고딕"/>
                <w:lang w:eastAsia="ko-KR"/>
              </w:rPr>
              <w:t xml:space="preserve"> is that the resoruces of SRS transmission is configured by highlayer parameter semi-stataically, rather than a DCI indicates the resource. So </w:t>
            </w:r>
            <w:r w:rsidR="00BE7B0D" w:rsidRPr="00E33E80">
              <w:rPr>
                <w:rFonts w:eastAsia="맑은 고딕"/>
                <w:lang w:eastAsia="ko-KR"/>
              </w:rPr>
              <w:t>“</w:t>
            </w:r>
            <w:r w:rsidR="00BE7B0D">
              <w:rPr>
                <w:rFonts w:eastAsia="맑은 고딕"/>
                <w:lang w:eastAsia="ko-KR"/>
              </w:rPr>
              <w:t>configured</w:t>
            </w:r>
            <w:r w:rsidR="00BE7B0D" w:rsidRPr="00E33E80">
              <w:rPr>
                <w:rFonts w:eastAsia="맑은 고딕"/>
                <w:lang w:eastAsia="ko-KR"/>
              </w:rPr>
              <w:t>”</w:t>
            </w:r>
            <w:r w:rsidR="00BE7B0D">
              <w:rPr>
                <w:rFonts w:eastAsia="맑은 고딕"/>
                <w:lang w:eastAsia="ko-KR"/>
              </w:rPr>
              <w:t xml:space="preserve"> implies the way that how UE achieve the resource. Thus, we think the original wording is understoodable. If A-SRS case is considered, Nokia suggested changes could be a way, i.e. </w:t>
            </w:r>
            <w:r w:rsidR="00BE7B0D">
              <w:rPr>
                <w:rFonts w:eastAsia="맑은 고딕"/>
                <w:lang w:val="en-GB" w:eastAsia="ko-KR"/>
              </w:rPr>
              <w:t xml:space="preserve">“configured </w:t>
            </w:r>
            <w:r w:rsidR="00BE7B0D" w:rsidRPr="00F87212">
              <w:rPr>
                <w:rFonts w:eastAsia="맑은 고딕"/>
                <w:color w:val="FF0000"/>
                <w:u w:val="single"/>
                <w:lang w:val="en-GB" w:eastAsia="ko-KR"/>
              </w:rPr>
              <w:t>or scheduled</w:t>
            </w:r>
            <w:r w:rsidR="00BE7B0D" w:rsidRPr="00F87212">
              <w:rPr>
                <w:rFonts w:eastAsia="맑은 고딕"/>
                <w:lang w:val="en-GB" w:eastAsia="ko-KR"/>
              </w:rPr>
              <w:t>”</w:t>
            </w:r>
            <w:r w:rsidR="00BE7B0D">
              <w:rPr>
                <w:rFonts w:eastAsia="맑은 고딕"/>
                <w:lang w:val="en-GB" w:eastAsia="ko-KR"/>
              </w:rPr>
              <w:t xml:space="preserve">, or “configured </w:t>
            </w:r>
            <w:r w:rsidR="00BE7B0D">
              <w:rPr>
                <w:rFonts w:eastAsia="맑은 고딕"/>
                <w:color w:val="FF0000"/>
                <w:u w:val="single"/>
                <w:lang w:val="en-GB" w:eastAsia="ko-KR"/>
              </w:rPr>
              <w:t>or indicated</w:t>
            </w:r>
            <w:r w:rsidR="00BE7B0D" w:rsidRPr="00F87212">
              <w:rPr>
                <w:rFonts w:eastAsia="맑은 고딕"/>
                <w:lang w:val="en-GB" w:eastAsia="ko-KR"/>
              </w:rPr>
              <w:t>”</w:t>
            </w:r>
            <w:r w:rsidR="00BE7B0D">
              <w:rPr>
                <w:rFonts w:eastAsia="맑은 고딕"/>
                <w:lang w:eastAsia="ko-KR"/>
              </w:rPr>
              <w:t>.</w:t>
            </w:r>
          </w:p>
        </w:tc>
      </w:tr>
      <w:tr w:rsidR="00AD2993" w14:paraId="5C644F2E" w14:textId="77777777" w:rsidTr="00B80D29">
        <w:tc>
          <w:tcPr>
            <w:tcW w:w="1413" w:type="dxa"/>
          </w:tcPr>
          <w:p w14:paraId="61375F82" w14:textId="26066017" w:rsidR="00AD2993" w:rsidRDefault="00AD2993" w:rsidP="00AD2993">
            <w:pPr>
              <w:rPr>
                <w:lang w:eastAsia="ko-KR"/>
              </w:rPr>
            </w:pPr>
            <w:r>
              <w:rPr>
                <w:rFonts w:eastAsia="Yu Mincho" w:hint="eastAsia"/>
                <w:lang w:val="en-GB"/>
              </w:rPr>
              <w:t>S</w:t>
            </w:r>
            <w:r>
              <w:rPr>
                <w:rFonts w:eastAsia="Yu Mincho"/>
                <w:lang w:val="en-GB"/>
              </w:rPr>
              <w:t>harp</w:t>
            </w:r>
          </w:p>
        </w:tc>
        <w:tc>
          <w:tcPr>
            <w:tcW w:w="8549" w:type="dxa"/>
          </w:tcPr>
          <w:p w14:paraId="2457EE79" w14:textId="5DA11DCF" w:rsidR="00AD2993" w:rsidRDefault="00AD2993" w:rsidP="00AD2993">
            <w:pPr>
              <w:rPr>
                <w:rFonts w:eastAsia="맑은 고딕"/>
                <w:lang w:eastAsia="ko-KR"/>
              </w:rPr>
            </w:pPr>
            <w:r>
              <w:rPr>
                <w:rFonts w:eastAsia="Yu Mincho" w:hint="eastAsia"/>
              </w:rPr>
              <w:t>W</w:t>
            </w:r>
            <w:r>
              <w:rPr>
                <w:rFonts w:eastAsia="Yu Mincho"/>
              </w:rPr>
              <w:t>e share the view from Apple.</w:t>
            </w:r>
          </w:p>
        </w:tc>
      </w:tr>
      <w:tr w:rsidR="00230D1A" w14:paraId="45EFC543" w14:textId="77777777" w:rsidTr="00B80D29">
        <w:tc>
          <w:tcPr>
            <w:tcW w:w="1413" w:type="dxa"/>
          </w:tcPr>
          <w:p w14:paraId="21E5F470" w14:textId="1D5BC672" w:rsidR="00230D1A" w:rsidRPr="00230D1A" w:rsidRDefault="00230D1A" w:rsidP="00AD2993">
            <w:pPr>
              <w:rPr>
                <w:rFonts w:eastAsia="Yu Mincho"/>
                <w:lang w:val="en-US"/>
              </w:rPr>
            </w:pPr>
            <w:r>
              <w:rPr>
                <w:rFonts w:eastAsia="Yu Mincho"/>
                <w:lang w:val="en-US"/>
              </w:rPr>
              <w:t>Intel</w:t>
            </w:r>
          </w:p>
        </w:tc>
        <w:tc>
          <w:tcPr>
            <w:tcW w:w="8549" w:type="dxa"/>
          </w:tcPr>
          <w:p w14:paraId="31CD23E2" w14:textId="77777777" w:rsidR="00230D1A" w:rsidRDefault="00230D1A" w:rsidP="00AD2993">
            <w:pPr>
              <w:rPr>
                <w:rFonts w:eastAsiaTheme="minorEastAsia"/>
                <w:lang w:eastAsia="zh-CN"/>
              </w:rPr>
            </w:pPr>
            <w:r>
              <w:rPr>
                <w:rFonts w:eastAsiaTheme="minorEastAsia"/>
                <w:lang w:val="en-US" w:eastAsia="zh-CN"/>
              </w:rPr>
              <w:t xml:space="preserve">We have similar understanding as other companies that it is up to gNB to ensure there is no simultaneous transmission of SRS and </w:t>
            </w:r>
            <w:r>
              <w:rPr>
                <w:rFonts w:eastAsia="맑은 고딕"/>
                <w:lang w:eastAsia="ko-KR"/>
              </w:rPr>
              <w:t xml:space="preserve">PUSCH/UL DMRS/UL PTRS/PUCCH. </w:t>
            </w:r>
          </w:p>
          <w:p w14:paraId="0DDF2DE1" w14:textId="76AECF4E" w:rsidR="00230D1A" w:rsidRPr="00230D1A" w:rsidRDefault="00230D1A" w:rsidP="00AD2993">
            <w:pPr>
              <w:rPr>
                <w:rFonts w:eastAsiaTheme="minorEastAsia"/>
                <w:lang w:val="en-US" w:eastAsia="zh-CN"/>
              </w:rPr>
            </w:pPr>
            <w:r>
              <w:rPr>
                <w:rFonts w:eastAsiaTheme="minorEastAsia"/>
                <w:lang w:eastAsia="zh-CN"/>
              </w:rPr>
              <w:t xml:space="preserve">We are fine to change the wording to </w:t>
            </w:r>
            <w:r>
              <w:rPr>
                <w:rFonts w:eastAsia="맑은 고딕"/>
                <w:lang w:val="en-GB" w:eastAsia="ko-KR"/>
              </w:rPr>
              <w:t xml:space="preserve">“configured </w:t>
            </w:r>
            <w:r w:rsidRPr="00F87212">
              <w:rPr>
                <w:rFonts w:eastAsia="맑은 고딕"/>
                <w:color w:val="FF0000"/>
                <w:u w:val="single"/>
                <w:lang w:val="en-GB" w:eastAsia="ko-KR"/>
              </w:rPr>
              <w:t>or scheduled</w:t>
            </w:r>
            <w:r w:rsidRPr="00F87212">
              <w:rPr>
                <w:rFonts w:eastAsia="맑은 고딕"/>
                <w:lang w:val="en-GB" w:eastAsia="ko-KR"/>
              </w:rPr>
              <w:t>”</w:t>
            </w:r>
            <w:r>
              <w:rPr>
                <w:rFonts w:eastAsia="맑은 고딕"/>
                <w:lang w:val="en-GB" w:eastAsia="ko-KR"/>
              </w:rPr>
              <w:t>.</w:t>
            </w:r>
            <w:r>
              <w:rPr>
                <w:rFonts w:eastAsiaTheme="minorEastAsia"/>
                <w:lang w:val="en-US" w:eastAsia="zh-CN"/>
              </w:rPr>
              <w:t xml:space="preserv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7"/>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7"/>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7"/>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7"/>
        <w:ind w:left="2520"/>
        <w:rPr>
          <w:rFonts w:ascii="Times New Roman" w:hAnsi="Times New Roman"/>
          <w:noProof/>
          <w:u w:val="single"/>
        </w:rPr>
      </w:pPr>
    </w:p>
    <w:p w14:paraId="0CE11C45" w14:textId="016F4A47" w:rsidR="00851B1A" w:rsidRPr="00FE7C6E" w:rsidRDefault="00851B1A"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7"/>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7"/>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7"/>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7"/>
        <w:ind w:left="2520"/>
        <w:rPr>
          <w:rFonts w:ascii="Times New Roman" w:hAnsi="Times New Roman"/>
          <w:noProof/>
        </w:rPr>
      </w:pPr>
    </w:p>
    <w:p w14:paraId="453C62E8" w14:textId="014498FA" w:rsidR="007570FD" w:rsidRPr="00FE7C6E" w:rsidRDefault="007570FD"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7"/>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7"/>
        <w:ind w:left="2520"/>
        <w:rPr>
          <w:rFonts w:ascii="Times New Roman" w:hAnsi="Times New Roman"/>
          <w:noProof/>
          <w:u w:val="single"/>
        </w:rPr>
      </w:pPr>
    </w:p>
    <w:p w14:paraId="1F871541" w14:textId="657281B1" w:rsidR="001C3DC8" w:rsidRPr="001C3DC8" w:rsidRDefault="001C3DC8" w:rsidP="00507498">
      <w:pPr>
        <w:pStyle w:val="af7"/>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7"/>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7"/>
        <w:ind w:left="2880"/>
        <w:rPr>
          <w:rFonts w:ascii="Times New Roman" w:hAnsi="Times New Roman"/>
          <w:noProof/>
        </w:rPr>
      </w:pPr>
    </w:p>
    <w:p w14:paraId="05B890A8" w14:textId="77777777" w:rsidR="00996058" w:rsidRPr="00BE0A75" w:rsidRDefault="00996058" w:rsidP="00D535B8">
      <w:pPr>
        <w:pStyle w:val="af7"/>
        <w:ind w:left="360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lastRenderedPageBreak/>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Yu Mincho"/>
              </w:rPr>
            </w:pPr>
            <w:r>
              <w:rPr>
                <w:rFonts w:eastAsia="Yu Mincho" w:hint="eastAsia"/>
              </w:rPr>
              <w:t>F</w:t>
            </w:r>
            <w:r>
              <w:rPr>
                <w:rFonts w:eastAsia="Yu Mincho"/>
              </w:rPr>
              <w:t>ujitsu</w:t>
            </w:r>
          </w:p>
        </w:tc>
        <w:tc>
          <w:tcPr>
            <w:tcW w:w="8549" w:type="dxa"/>
          </w:tcPr>
          <w:p w14:paraId="5F64606B" w14:textId="51E45013" w:rsidR="00C26C72" w:rsidRPr="00641E3F" w:rsidRDefault="00641E3F" w:rsidP="00B80D29">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맑은 고딕" w:hint="eastAsia"/>
                <w:lang w:eastAsia="ko-KR"/>
              </w:rPr>
              <w:t>Samsung</w:t>
            </w:r>
          </w:p>
        </w:tc>
        <w:tc>
          <w:tcPr>
            <w:tcW w:w="8549" w:type="dxa"/>
          </w:tcPr>
          <w:p w14:paraId="593D4819" w14:textId="6CD0A082" w:rsidR="00134E87" w:rsidRDefault="00134E87" w:rsidP="003E7C20">
            <w:r>
              <w:rPr>
                <w:rFonts w:eastAsia="맑은 고딕"/>
                <w:lang w:eastAsia="ko-KR"/>
              </w:rPr>
              <w:t>We agree that w</w:t>
            </w:r>
            <w:r>
              <w:rPr>
                <w:rFonts w:eastAsia="맑은 고딕" w:hint="eastAsia"/>
                <w:lang w:eastAsia="ko-KR"/>
              </w:rPr>
              <w:t xml:space="preserve">e </w:t>
            </w:r>
            <w:r>
              <w:rPr>
                <w:rFonts w:eastAsia="맑은 고딕"/>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맑은 고딕"/>
                <w:lang w:eastAsia="ko-KR"/>
              </w:rPr>
              <w:t xml:space="preserve">based on Apple’s suggestion </w:t>
            </w:r>
            <w:r>
              <w:rPr>
                <w:rFonts w:eastAsia="맑은 고딕"/>
                <w:lang w:eastAsia="ko-KR"/>
              </w:rPr>
              <w:t>and use it for Alt-3 to clarify the inten</w:t>
            </w:r>
            <w:r w:rsidR="003E7C20">
              <w:rPr>
                <w:rFonts w:eastAsia="맑은 고딕"/>
                <w:lang w:eastAsia="ko-KR"/>
              </w:rPr>
              <w:t>t</w:t>
            </w:r>
            <w:r>
              <w:rPr>
                <w:rFonts w:eastAsia="맑은 고딕"/>
                <w:lang w:eastAsia="ko-KR"/>
              </w:rPr>
              <w:t>ion.</w:t>
            </w:r>
          </w:p>
        </w:tc>
      </w:tr>
      <w:tr w:rsidR="00DB163D" w14:paraId="5D61AFEE" w14:textId="77777777" w:rsidTr="00B80D29">
        <w:tc>
          <w:tcPr>
            <w:tcW w:w="1413" w:type="dxa"/>
          </w:tcPr>
          <w:p w14:paraId="40B889A7" w14:textId="772910DE" w:rsidR="00DB163D" w:rsidRDefault="00DB163D" w:rsidP="00DB163D">
            <w:pPr>
              <w:rPr>
                <w:rFonts w:eastAsia="맑은 고딕"/>
                <w:lang w:eastAsia="ko-KR"/>
              </w:rPr>
            </w:pPr>
            <w:r>
              <w:rPr>
                <w:rFonts w:eastAsia="Yu Mincho" w:hint="eastAsia"/>
              </w:rPr>
              <w:t>D</w:t>
            </w:r>
            <w:r>
              <w:rPr>
                <w:rFonts w:eastAsia="Yu Mincho"/>
              </w:rPr>
              <w:t>OCOMO</w:t>
            </w:r>
          </w:p>
        </w:tc>
        <w:tc>
          <w:tcPr>
            <w:tcW w:w="8549" w:type="dxa"/>
          </w:tcPr>
          <w:p w14:paraId="7D79190B" w14:textId="77777777" w:rsidR="00DB163D" w:rsidRDefault="00DB163D" w:rsidP="00DB163D">
            <w:pPr>
              <w:rPr>
                <w:rFonts w:eastAsia="Yu Mincho"/>
              </w:rPr>
            </w:pPr>
            <w:r>
              <w:rPr>
                <w:rFonts w:eastAsia="Yu Mincho"/>
              </w:rPr>
              <w:t xml:space="preserve">Ok with Alt 2 or Alt 3. Focusing on Rel-16 and/or later is also fine for us. </w:t>
            </w:r>
          </w:p>
          <w:p w14:paraId="29C2B9B4" w14:textId="77777777" w:rsidR="00DB163D" w:rsidRDefault="00DB163D" w:rsidP="00DB163D">
            <w:pPr>
              <w:rPr>
                <w:rFonts w:eastAsia="Yu Mincho"/>
              </w:rPr>
            </w:pPr>
            <w:r>
              <w:rPr>
                <w:rFonts w:eastAsia="Yu Mincho"/>
              </w:rPr>
              <w:t xml:space="preserve">In case of Alt-2, we support Apple’s modification. </w:t>
            </w:r>
          </w:p>
          <w:p w14:paraId="2E5AE7DD" w14:textId="120784F9" w:rsidR="00DB163D" w:rsidRDefault="00DB163D" w:rsidP="00DB163D">
            <w:pPr>
              <w:rPr>
                <w:rFonts w:eastAsia="Yu Mincho"/>
              </w:rPr>
            </w:pPr>
            <w:r>
              <w:rPr>
                <w:rFonts w:eastAsia="Yu Mincho"/>
              </w:rPr>
              <w:t xml:space="preserve">For Alt-3, we support Apple’s modification as well. We also wonder if </w:t>
            </w:r>
            <w:r w:rsidRPr="00B83489">
              <w:rPr>
                <w:rFonts w:eastAsia="Yu Mincho"/>
                <w:highlight w:val="yellow"/>
              </w:rPr>
              <w:t>the following part</w:t>
            </w:r>
            <w:r>
              <w:rPr>
                <w:rFonts w:eastAsia="Yu Mincho"/>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af7"/>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맑은 고딕"/>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맑은 고딕"/>
                <w:lang w:eastAsia="ko-KR"/>
              </w:rPr>
            </w:pPr>
            <w:r>
              <w:rPr>
                <w:rFonts w:eastAsia="맑은 고딕" w:hint="eastAsia"/>
                <w:lang w:eastAsia="ko-KR"/>
              </w:rPr>
              <w:lastRenderedPageBreak/>
              <w:t>W</w:t>
            </w:r>
            <w:r>
              <w:rPr>
                <w:rFonts w:eastAsia="맑은 고딕"/>
                <w:lang w:eastAsia="ko-KR"/>
              </w:rPr>
              <w:t>ILUS</w:t>
            </w:r>
          </w:p>
        </w:tc>
        <w:tc>
          <w:tcPr>
            <w:tcW w:w="8549" w:type="dxa"/>
          </w:tcPr>
          <w:p w14:paraId="6E414C33" w14:textId="29179F81" w:rsidR="005746D2" w:rsidRPr="005746D2" w:rsidRDefault="005746D2" w:rsidP="00DB163D">
            <w:pPr>
              <w:rPr>
                <w:rFonts w:eastAsia="맑은 고딕"/>
                <w:lang w:eastAsia="ko-KR"/>
              </w:rPr>
            </w:pPr>
            <w:r>
              <w:rPr>
                <w:rFonts w:eastAsia="맑은 고딕" w:hint="eastAsia"/>
                <w:lang w:eastAsia="ko-KR"/>
              </w:rPr>
              <w:t>W</w:t>
            </w:r>
            <w:r>
              <w:rPr>
                <w:rFonts w:eastAsia="맑은 고딕"/>
                <w:lang w:eastAsia="ko-KR"/>
              </w:rPr>
              <w:t xml:space="preserve">e prefer not </w:t>
            </w:r>
            <w:r>
              <w:rPr>
                <w:rFonts w:eastAsia="맑은 고딕" w:hint="eastAsia"/>
                <w:lang w:eastAsia="ko-KR"/>
              </w:rPr>
              <w:t>t</w:t>
            </w:r>
            <w:r>
              <w:rPr>
                <w:rFonts w:eastAsia="맑은 고딕"/>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맑은 고딕"/>
                <w:lang w:eastAsia="ko-KR"/>
              </w:rPr>
            </w:pPr>
            <w:r>
              <w:rPr>
                <w:rFonts w:eastAsia="맑은 고딕"/>
                <w:lang w:eastAsia="ko-KR"/>
              </w:rPr>
              <w:t>Nokia, NSB</w:t>
            </w:r>
          </w:p>
        </w:tc>
        <w:tc>
          <w:tcPr>
            <w:tcW w:w="8549" w:type="dxa"/>
          </w:tcPr>
          <w:p w14:paraId="46F1F13D" w14:textId="77777777" w:rsidR="00F87212" w:rsidRDefault="00F87212" w:rsidP="00DB163D">
            <w:pPr>
              <w:rPr>
                <w:rFonts w:eastAsia="맑은 고딕"/>
                <w:lang w:val="en-GB" w:eastAsia="ko-KR"/>
              </w:rPr>
            </w:pPr>
            <w:r w:rsidRPr="00F87212">
              <w:rPr>
                <w:rFonts w:eastAsia="맑은 고딕"/>
                <w:lang w:val="en-GB" w:eastAsia="ko-KR"/>
              </w:rPr>
              <w:t>We don’t really prefer specification through conclusions minuted in the chairman’s notes</w:t>
            </w:r>
            <w:r>
              <w:rPr>
                <w:rFonts w:eastAsia="맑은 고딕"/>
                <w:lang w:val="en-GB" w:eastAsia="ko-KR"/>
              </w:rPr>
              <w:t>. The spec today only covers transmissions that are configured. If there indeed are UEs that only worry of configured transmissions, but are OK with dynamically scheduled transmissions, then this is a change of specification. But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맑은 고딕"/>
                <w:lang w:val="en-GB" w:eastAsia="ko-KR"/>
              </w:rPr>
            </w:pPr>
            <w:r>
              <w:rPr>
                <w:rFonts w:eastAsia="맑은 고딕"/>
                <w:lang w:val="en-GB" w:eastAsia="ko-KR"/>
              </w:rPr>
              <w:t>There is a risk that a network implementor reads the spec as it is written, not how the UEs are actually implemented, hence we think a fix would be good. We could go with Rel-16 as this is not extremely critical.</w:t>
            </w:r>
          </w:p>
          <w:p w14:paraId="7520291E" w14:textId="4BAC8BFD" w:rsidR="00F87212" w:rsidRPr="00F87212" w:rsidRDefault="00F87212" w:rsidP="00DB163D">
            <w:pPr>
              <w:rPr>
                <w:rFonts w:eastAsia="맑은 고딕"/>
                <w:lang w:val="en-GB" w:eastAsia="ko-KR"/>
              </w:rPr>
            </w:pPr>
            <w:r>
              <w:rPr>
                <w:rFonts w:eastAsia="맑은 고딕"/>
                <w:lang w:val="en-GB" w:eastAsia="ko-KR"/>
              </w:rPr>
              <w:t>We don’t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맑은 고딕"/>
                <w:lang w:eastAsia="ko-KR"/>
              </w:rPr>
            </w:pPr>
            <w:r>
              <w:rPr>
                <w:rFonts w:eastAsia="맑은 고딕"/>
                <w:lang w:eastAsia="ko-KR"/>
              </w:rPr>
              <w:t>Huawei, HiSilicon</w:t>
            </w:r>
          </w:p>
        </w:tc>
        <w:tc>
          <w:tcPr>
            <w:tcW w:w="8549" w:type="dxa"/>
          </w:tcPr>
          <w:p w14:paraId="4011713F" w14:textId="77777777" w:rsidR="00461BBA" w:rsidRDefault="00461BBA" w:rsidP="00DB163D">
            <w:pPr>
              <w:rPr>
                <w:rFonts w:eastAsia="맑은 고딕"/>
                <w:lang w:eastAsia="ko-KR"/>
              </w:rPr>
            </w:pPr>
            <w:r>
              <w:rPr>
                <w:rFonts w:eastAsia="맑은 고딕"/>
                <w:lang w:eastAsia="ko-KR"/>
              </w:rPr>
              <w:t xml:space="preserve">We prefer Alt.4. </w:t>
            </w:r>
          </w:p>
          <w:p w14:paraId="2AF744A3" w14:textId="3D7A92A3" w:rsidR="00461BBA" w:rsidRPr="00F87212" w:rsidRDefault="00461BBA" w:rsidP="00B80D29">
            <w:pPr>
              <w:rPr>
                <w:rFonts w:eastAsia="맑은 고딕"/>
                <w:lang w:eastAsia="ko-KR"/>
              </w:rPr>
            </w:pPr>
            <w:r>
              <w:rPr>
                <w:rFonts w:eastAsia="맑은 고딕"/>
                <w:lang w:eastAsia="ko-KR"/>
              </w:rPr>
              <w:t>Based on comments</w:t>
            </w:r>
            <w:r w:rsidR="00B80D29">
              <w:rPr>
                <w:rFonts w:eastAsia="맑은 고딕"/>
                <w:lang w:eastAsia="ko-KR"/>
              </w:rPr>
              <w:t xml:space="preserve"> from companies</w:t>
            </w:r>
            <w:r>
              <w:rPr>
                <w:rFonts w:eastAsia="맑은 고딕"/>
                <w:lang w:eastAsia="ko-KR"/>
              </w:rPr>
              <w:t xml:space="preserve">, we think it is already a common understanding that it is not allowed to actually transmissit SRS and PUCCH/PUSCH at same time. </w:t>
            </w:r>
            <w:r w:rsidR="00B80D29">
              <w:rPr>
                <w:rFonts w:eastAsia="맑은 고딕"/>
                <w:lang w:eastAsia="ko-KR"/>
              </w:rPr>
              <w:t>However, i</w:t>
            </w:r>
            <w:r>
              <w:rPr>
                <w:rFonts w:eastAsia="맑은 고딕"/>
                <w:lang w:eastAsia="ko-KR"/>
              </w:rPr>
              <w:t xml:space="preserve">f comapanies really think a clarification should have </w:t>
            </w:r>
            <w:r w:rsidR="00B80D29">
              <w:rPr>
                <w:rFonts w:eastAsia="맑은 고딕"/>
                <w:lang w:eastAsia="ko-KR"/>
              </w:rPr>
              <w:t>on</w:t>
            </w:r>
            <w:r>
              <w:rPr>
                <w:rFonts w:eastAsia="맑은 고딕"/>
                <w:lang w:eastAsia="ko-KR"/>
              </w:rPr>
              <w:t xml:space="preserve"> Rel-16/17 spec, we are open to discuss.</w:t>
            </w:r>
          </w:p>
        </w:tc>
      </w:tr>
      <w:tr w:rsidR="00AD2993" w14:paraId="57506942" w14:textId="77777777" w:rsidTr="00B80D29">
        <w:tc>
          <w:tcPr>
            <w:tcW w:w="1413" w:type="dxa"/>
          </w:tcPr>
          <w:p w14:paraId="60D401A5" w14:textId="51795849" w:rsidR="00AD2993" w:rsidRDefault="00AD2993" w:rsidP="00AD2993">
            <w:pPr>
              <w:rPr>
                <w:rFonts w:eastAsia="맑은 고딕"/>
                <w:lang w:eastAsia="ko-KR"/>
              </w:rPr>
            </w:pPr>
            <w:r>
              <w:rPr>
                <w:rFonts w:eastAsia="Yu Mincho" w:hint="eastAsia"/>
              </w:rPr>
              <w:t>S</w:t>
            </w:r>
            <w:r>
              <w:rPr>
                <w:rFonts w:eastAsia="Yu Mincho"/>
              </w:rPr>
              <w:t>harp</w:t>
            </w:r>
          </w:p>
        </w:tc>
        <w:tc>
          <w:tcPr>
            <w:tcW w:w="8549" w:type="dxa"/>
          </w:tcPr>
          <w:p w14:paraId="404FFAAC" w14:textId="373CD5D7" w:rsidR="00AD2993" w:rsidRDefault="00AD2993" w:rsidP="00AD2993">
            <w:pPr>
              <w:rPr>
                <w:rFonts w:eastAsia="맑은 고딕"/>
                <w:lang w:eastAsia="ko-KR"/>
              </w:rPr>
            </w:pPr>
            <w:r>
              <w:rPr>
                <w:rFonts w:eastAsia="Yu Mincho"/>
              </w:rPr>
              <w:t>Share the views from DOCOMO. We are fine with Alt2 or Alt3 for Rel-16. As for text proposal, Apple’s modification is preferred.</w:t>
            </w:r>
          </w:p>
        </w:tc>
      </w:tr>
      <w:tr w:rsidR="00815D16" w14:paraId="5838FA8B" w14:textId="77777777" w:rsidTr="00B80D29">
        <w:tc>
          <w:tcPr>
            <w:tcW w:w="1413" w:type="dxa"/>
          </w:tcPr>
          <w:p w14:paraId="323537BE" w14:textId="36511DD3" w:rsidR="00815D16" w:rsidRDefault="00815D16" w:rsidP="00AD2993">
            <w:pPr>
              <w:rPr>
                <w:rFonts w:eastAsia="Yu Mincho"/>
              </w:rPr>
            </w:pPr>
            <w:r>
              <w:rPr>
                <w:rFonts w:eastAsia="Yu Mincho"/>
              </w:rPr>
              <w:t>Intel</w:t>
            </w:r>
          </w:p>
        </w:tc>
        <w:tc>
          <w:tcPr>
            <w:tcW w:w="8549" w:type="dxa"/>
          </w:tcPr>
          <w:p w14:paraId="3EA843AC" w14:textId="146F23E1" w:rsidR="00815D16" w:rsidRPr="00EA0EFE" w:rsidRDefault="00815D16" w:rsidP="00AD2993">
            <w:pPr>
              <w:rPr>
                <w:rFonts w:eastAsiaTheme="minorEastAsia"/>
                <w:lang w:val="en-US" w:eastAsia="zh-CN"/>
              </w:rPr>
            </w:pPr>
            <w:r w:rsidRPr="00815D16">
              <w:rPr>
                <w:rFonts w:eastAsia="Yu Mincho"/>
              </w:rPr>
              <w:t xml:space="preserve">We slightly prefer Alt-2 for Rel-16. The suggestion from Apple can be considered as starting point with modication from </w:t>
            </w:r>
            <w:ins w:id="18" w:author="Sigen Ye (Apple)" w:date="2022-05-09T16:47:00Z">
              <w:r>
                <w:rPr>
                  <w:rFonts w:eastAsia="Times New Roman"/>
                  <w:szCs w:val="20"/>
                  <w:lang w:val="en-GB"/>
                </w:rPr>
                <w:t>scheduled</w:t>
              </w:r>
            </w:ins>
            <w:r>
              <w:rPr>
                <w:rFonts w:eastAsia="Times New Roman"/>
                <w:szCs w:val="20"/>
                <w:lang w:val="en-GB"/>
              </w:rPr>
              <w:t xml:space="preserve"> to “</w:t>
            </w:r>
            <w:r w:rsidRPr="00815D16">
              <w:rPr>
                <w:rFonts w:eastAsia="Times New Roman"/>
                <w:color w:val="FF0000"/>
                <w:szCs w:val="20"/>
                <w:u w:val="single"/>
                <w:lang w:val="en-GB"/>
              </w:rPr>
              <w:t xml:space="preserve">configured or </w:t>
            </w:r>
            <w:ins w:id="19" w:author="Sigen Ye (Apple)" w:date="2022-05-09T16:47:00Z">
              <w:r w:rsidRPr="00815D16">
                <w:rPr>
                  <w:rFonts w:eastAsia="Times New Roman"/>
                  <w:color w:val="FF0000"/>
                  <w:szCs w:val="20"/>
                  <w:u w:val="single"/>
                  <w:lang w:val="en-GB"/>
                </w:rPr>
                <w:t>scheduled</w:t>
              </w:r>
            </w:ins>
            <w:r>
              <w:rPr>
                <w:rFonts w:eastAsia="Times New Roman"/>
                <w:szCs w:val="20"/>
                <w:lang w:val="en-GB"/>
              </w:rPr>
              <w:t xml:space="preserve">” to cover all different SRS transmission. </w:t>
            </w:r>
          </w:p>
        </w:tc>
      </w:tr>
    </w:tbl>
    <w:p w14:paraId="6FD82722" w14:textId="0209C0A9" w:rsidR="00FE7C6E" w:rsidRDefault="00FE7C6E" w:rsidP="00F32696">
      <w:pPr>
        <w:pStyle w:val="af7"/>
        <w:ind w:left="2880"/>
      </w:pPr>
    </w:p>
    <w:p w14:paraId="4B30CEE3" w14:textId="480415FB" w:rsidR="00E92F5F" w:rsidRDefault="00DF6313" w:rsidP="00DF6313">
      <w:pPr>
        <w:pStyle w:val="31"/>
      </w:pPr>
      <w:r>
        <w:t>Summary</w:t>
      </w:r>
    </w:p>
    <w:p w14:paraId="40DD914C" w14:textId="0D7A0571" w:rsidR="00E94251" w:rsidRDefault="000B0851" w:rsidP="00002930">
      <w:r w:rsidRPr="000B0851">
        <w:rPr>
          <w:b/>
          <w:bCs/>
        </w:rPr>
        <w:t xml:space="preserve">Question 1: </w:t>
      </w:r>
      <w:r>
        <w:t>The discussion shows that t</w:t>
      </w:r>
      <w:r w:rsidR="00FF5425">
        <w:t xml:space="preserve">he </w:t>
      </w:r>
      <w:r w:rsidR="00486EE5">
        <w:t xml:space="preserve">wording of the </w:t>
      </w:r>
      <w:r w:rsidR="00FF5425">
        <w:t xml:space="preserve">proposed TP had created </w:t>
      </w:r>
      <w:r w:rsidR="00486EE5">
        <w:t xml:space="preserve">confusion </w:t>
      </w:r>
      <w:r w:rsidR="00E526B3">
        <w:t>since it could be understood that</w:t>
      </w:r>
      <w:r w:rsidR="00486EE5">
        <w:t xml:space="preserve"> a new behaviour</w:t>
      </w:r>
      <w:r w:rsidR="00E526B3">
        <w:t xml:space="preserve"> is expected from the UE to perform prioritization to avoid collisio</w:t>
      </w:r>
      <w:r w:rsidR="00217A3C">
        <w:t>n which is not aligned with the intention.</w:t>
      </w:r>
      <w:r w:rsidR="00F404FE">
        <w:t xml:space="preserve"> </w:t>
      </w:r>
      <w:r w:rsidR="00217A3C">
        <w:t xml:space="preserve">Apple </w:t>
      </w:r>
      <w:r w:rsidR="00033139">
        <w:t>kindly</w:t>
      </w:r>
      <w:r w:rsidR="00217A3C">
        <w:t xml:space="preserve"> </w:t>
      </w:r>
      <w:r w:rsidR="00E94251">
        <w:t>summarize</w:t>
      </w:r>
      <w:r w:rsidR="00F404FE">
        <w:t>d</w:t>
      </w:r>
      <w:r w:rsidR="00E94251">
        <w:t xml:space="preserve"> the intention (copy below) which </w:t>
      </w:r>
      <w:r w:rsidR="00033139">
        <w:t>is</w:t>
      </w:r>
      <w:r w:rsidR="00E94251">
        <w:t xml:space="preserve"> the common </w:t>
      </w:r>
      <w:r w:rsidR="00033139">
        <w:t>understanding:</w:t>
      </w:r>
    </w:p>
    <w:p w14:paraId="5F64CCCE" w14:textId="77777777" w:rsidR="00033139" w:rsidRPr="00033139" w:rsidRDefault="00033139" w:rsidP="00033139">
      <w:pPr>
        <w:pStyle w:val="af7"/>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not on all the configured TDRA entries or all the configured PUCCH resources in PUCCH-config.</w:t>
      </w:r>
    </w:p>
    <w:p w14:paraId="3911D799" w14:textId="77777777" w:rsidR="00033139" w:rsidRPr="00033139" w:rsidRDefault="00033139" w:rsidP="00033139">
      <w:pPr>
        <w:pStyle w:val="af7"/>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on the gNB configuration/scheduling so that</w:t>
      </w:r>
    </w:p>
    <w:p w14:paraId="7C88DD79" w14:textId="77777777" w:rsidR="00033139" w:rsidRPr="00033139" w:rsidRDefault="00033139" w:rsidP="00033139">
      <w:pPr>
        <w:pStyle w:val="af7"/>
        <w:numPr>
          <w:ilvl w:val="1"/>
          <w:numId w:val="45"/>
        </w:numPr>
        <w:rPr>
          <w:rFonts w:ascii="Times New Roman" w:hAnsi="Times New Roman"/>
          <w:sz w:val="20"/>
          <w:szCs w:val="20"/>
          <w:lang w:val="en-US"/>
        </w:rPr>
      </w:pPr>
      <w:r w:rsidRPr="00033139">
        <w:rPr>
          <w:rFonts w:ascii="Times New Roman" w:hAnsi="Times New Roman"/>
          <w:sz w:val="20"/>
          <w:szCs w:val="20"/>
          <w:lang w:val="en-US"/>
        </w:rPr>
        <w:t>Scheduled (including Periodic/Semi-Persistent/Aperiodic) SRS transmission shall not conflict with configured PUCCH/PUSCH transmissions.</w:t>
      </w:r>
    </w:p>
    <w:p w14:paraId="29A56372" w14:textId="77777777" w:rsidR="00033139" w:rsidRPr="00033139" w:rsidRDefault="00033139" w:rsidP="00033139">
      <w:pPr>
        <w:pStyle w:val="af7"/>
        <w:numPr>
          <w:ilvl w:val="1"/>
          <w:numId w:val="45"/>
        </w:numPr>
        <w:rPr>
          <w:rFonts w:ascii="Times New Roman" w:hAnsi="Times New Roman"/>
          <w:lang w:val="en-US"/>
        </w:rPr>
      </w:pPr>
      <w:r w:rsidRPr="00033139">
        <w:rPr>
          <w:rFonts w:ascii="Times New Roman" w:hAnsi="Times New Roman"/>
          <w:sz w:val="20"/>
          <w:szCs w:val="20"/>
          <w:lang w:val="en-US"/>
        </w:rPr>
        <w:t>Scheduled (including Periodic/Semi-Persistent/Aperiodic) SRS transmission shall not conflict with dynamically scheduled PUCCH/PUSCH transmissions</w:t>
      </w:r>
      <w:r w:rsidRPr="00033139">
        <w:rPr>
          <w:rFonts w:ascii="Times New Roman" w:hAnsi="Times New Roman"/>
          <w:lang w:val="en-US"/>
        </w:rPr>
        <w:t>.</w:t>
      </w:r>
    </w:p>
    <w:p w14:paraId="374AE8C8" w14:textId="1D2F7CE5" w:rsidR="00033139" w:rsidRDefault="00033139" w:rsidP="00002930"/>
    <w:p w14:paraId="6DE5DB9D" w14:textId="2A117BD2" w:rsidR="003A728C" w:rsidRDefault="000B0851" w:rsidP="00002930">
      <w:r w:rsidRPr="000B0851">
        <w:rPr>
          <w:b/>
          <w:bCs/>
        </w:rPr>
        <w:t>Question 2:</w:t>
      </w:r>
      <w:r>
        <w:rPr>
          <w:b/>
          <w:bCs/>
        </w:rPr>
        <w:t xml:space="preserve"> </w:t>
      </w:r>
      <w:r w:rsidR="00F41E3A" w:rsidRPr="00C71C8D">
        <w:t xml:space="preserve">On the </w:t>
      </w:r>
      <w:r w:rsidR="008C4D89" w:rsidRPr="00C71C8D">
        <w:t>preferred</w:t>
      </w:r>
      <w:r w:rsidR="00F41E3A" w:rsidRPr="00C71C8D">
        <w:t xml:space="preserve"> approach,</w:t>
      </w:r>
      <w:r w:rsidR="00EA1E74">
        <w:t xml:space="preserve"> the views are</w:t>
      </w:r>
      <w:r w:rsidR="00F41E3A" w:rsidRPr="00C71C8D">
        <w:t xml:space="preserve"> summarize</w:t>
      </w:r>
      <w:r w:rsidR="00EA1E74">
        <w:t>d</w:t>
      </w:r>
      <w:r w:rsidR="00F41E3A" w:rsidRPr="00C71C8D">
        <w:t xml:space="preserve"> </w:t>
      </w:r>
      <w:r w:rsidR="003A728C">
        <w:t>in the table below</w:t>
      </w:r>
      <w:r w:rsidR="00A972C1">
        <w:t>. Few</w:t>
      </w:r>
      <w:r w:rsidR="00EA1E74">
        <w:t xml:space="preserve"> calrifcation:</w:t>
      </w:r>
      <w:r w:rsidR="00A972C1">
        <w:t xml:space="preserve"> </w:t>
      </w:r>
    </w:p>
    <w:p w14:paraId="41D7238D" w14:textId="1F3B3FF0" w:rsidR="000B0851" w:rsidRPr="00EA1E74" w:rsidRDefault="003A728C" w:rsidP="00EA1E74">
      <w:pPr>
        <w:pStyle w:val="af7"/>
        <w:numPr>
          <w:ilvl w:val="0"/>
          <w:numId w:val="44"/>
        </w:numPr>
        <w:rPr>
          <w:rFonts w:ascii="Times New Roman" w:hAnsi="Times New Roman"/>
          <w:sz w:val="20"/>
          <w:szCs w:val="20"/>
        </w:rPr>
      </w:pPr>
      <w:r w:rsidRPr="00EA1E74">
        <w:rPr>
          <w:rFonts w:ascii="Times New Roman" w:hAnsi="Times New Roman"/>
          <w:sz w:val="20"/>
          <w:szCs w:val="20"/>
        </w:rPr>
        <w:t xml:space="preserve">Please note that </w:t>
      </w:r>
      <w:r w:rsidR="008B6ED9" w:rsidRPr="00EA1E74">
        <w:rPr>
          <w:rFonts w:ascii="Times New Roman" w:hAnsi="Times New Roman"/>
          <w:sz w:val="20"/>
          <w:szCs w:val="20"/>
        </w:rPr>
        <w:t xml:space="preserve">Moderator has summarized the views </w:t>
      </w:r>
      <w:r w:rsidR="00F41E3A" w:rsidRPr="00EA1E74">
        <w:rPr>
          <w:rFonts w:ascii="Times New Roman" w:hAnsi="Times New Roman"/>
          <w:sz w:val="20"/>
          <w:szCs w:val="20"/>
        </w:rPr>
        <w:t>based on</w:t>
      </w:r>
      <w:r w:rsidR="00BF5F30" w:rsidRPr="00EA1E74">
        <w:rPr>
          <w:rFonts w:ascii="Times New Roman" w:hAnsi="Times New Roman"/>
          <w:sz w:val="20"/>
          <w:szCs w:val="20"/>
        </w:rPr>
        <w:t xml:space="preserve"> assuming </w:t>
      </w:r>
      <w:r w:rsidR="008C4D89" w:rsidRPr="00EA1E74">
        <w:rPr>
          <w:rFonts w:ascii="Times New Roman" w:hAnsi="Times New Roman"/>
          <w:sz w:val="20"/>
          <w:szCs w:val="20"/>
        </w:rPr>
        <w:t>a modif</w:t>
      </w:r>
      <w:r w:rsidR="003E635D" w:rsidRPr="00EA1E74">
        <w:rPr>
          <w:rFonts w:ascii="Times New Roman" w:hAnsi="Times New Roman"/>
          <w:sz w:val="20"/>
          <w:szCs w:val="20"/>
        </w:rPr>
        <w:t>ied</w:t>
      </w:r>
      <w:r w:rsidR="008C4D89" w:rsidRPr="00EA1E74">
        <w:rPr>
          <w:rFonts w:ascii="Times New Roman" w:hAnsi="Times New Roman"/>
          <w:sz w:val="20"/>
          <w:szCs w:val="20"/>
        </w:rPr>
        <w:t xml:space="preserve"> </w:t>
      </w:r>
      <w:r w:rsidR="00BF5F30" w:rsidRPr="00EA1E74">
        <w:rPr>
          <w:rFonts w:ascii="Times New Roman" w:hAnsi="Times New Roman"/>
          <w:sz w:val="20"/>
          <w:szCs w:val="20"/>
        </w:rPr>
        <w:t>TP that reflects the intention</w:t>
      </w:r>
      <w:r w:rsidR="003E635D" w:rsidRPr="00EA1E74">
        <w:rPr>
          <w:rFonts w:ascii="Times New Roman" w:hAnsi="Times New Roman"/>
          <w:sz w:val="20"/>
          <w:szCs w:val="20"/>
        </w:rPr>
        <w:t xml:space="preserve"> above</w:t>
      </w:r>
      <w:r w:rsidR="007C3BC4">
        <w:rPr>
          <w:rFonts w:ascii="Times New Roman" w:hAnsi="Times New Roman"/>
          <w:sz w:val="20"/>
          <w:szCs w:val="20"/>
          <w:lang w:val="en-US"/>
        </w:rPr>
        <w:t>,</w:t>
      </w:r>
      <w:r w:rsidR="00BF5F30" w:rsidRPr="00EA1E74">
        <w:rPr>
          <w:rFonts w:ascii="Times New Roman" w:hAnsi="Times New Roman"/>
          <w:sz w:val="20"/>
          <w:szCs w:val="20"/>
        </w:rPr>
        <w:t xml:space="preserve"> </w:t>
      </w:r>
      <w:r w:rsidR="00196442" w:rsidRPr="00EA1E74">
        <w:rPr>
          <w:rFonts w:ascii="Times New Roman" w:hAnsi="Times New Roman"/>
          <w:sz w:val="20"/>
          <w:szCs w:val="20"/>
        </w:rPr>
        <w:t>and</w:t>
      </w:r>
      <w:r w:rsidR="00BF5F30" w:rsidRPr="00EA1E74">
        <w:rPr>
          <w:rFonts w:ascii="Times New Roman" w:hAnsi="Times New Roman"/>
          <w:sz w:val="20"/>
          <w:szCs w:val="20"/>
        </w:rPr>
        <w:t xml:space="preserve"> not the TP pr</w:t>
      </w:r>
      <w:r w:rsidR="004B05B5" w:rsidRPr="00EA1E74">
        <w:rPr>
          <w:rFonts w:ascii="Times New Roman" w:hAnsi="Times New Roman"/>
          <w:sz w:val="20"/>
          <w:szCs w:val="20"/>
        </w:rPr>
        <w:t>oposed in section 1.2</w:t>
      </w:r>
      <w:r w:rsidR="007C3BC4">
        <w:rPr>
          <w:rFonts w:ascii="Times New Roman" w:hAnsi="Times New Roman"/>
          <w:sz w:val="20"/>
          <w:szCs w:val="20"/>
          <w:lang w:val="en-US"/>
        </w:rPr>
        <w:t xml:space="preserve"> which has caused misunderstanding</w:t>
      </w:r>
      <w:r w:rsidR="00C71C8D" w:rsidRPr="00EA1E74">
        <w:rPr>
          <w:rFonts w:ascii="Times New Roman" w:hAnsi="Times New Roman"/>
          <w:sz w:val="20"/>
          <w:szCs w:val="20"/>
        </w:rPr>
        <w:t>.</w:t>
      </w:r>
      <w:r w:rsidR="00196442" w:rsidRPr="00EA1E74">
        <w:rPr>
          <w:rFonts w:ascii="Times New Roman" w:hAnsi="Times New Roman"/>
          <w:sz w:val="20"/>
          <w:szCs w:val="20"/>
        </w:rPr>
        <w:t xml:space="preserve"> </w:t>
      </w:r>
      <w:r w:rsidR="00C71C8D" w:rsidRPr="00EA1E74">
        <w:rPr>
          <w:rFonts w:ascii="Times New Roman" w:hAnsi="Times New Roman"/>
          <w:sz w:val="20"/>
          <w:szCs w:val="20"/>
        </w:rPr>
        <w:t xml:space="preserve"> </w:t>
      </w:r>
    </w:p>
    <w:p w14:paraId="39621675" w14:textId="6A64FFB1" w:rsidR="007D4990" w:rsidRDefault="008A4F20" w:rsidP="00EA1E74">
      <w:pPr>
        <w:pStyle w:val="af7"/>
        <w:numPr>
          <w:ilvl w:val="0"/>
          <w:numId w:val="44"/>
        </w:numPr>
        <w:rPr>
          <w:rFonts w:ascii="Times New Roman" w:hAnsi="Times New Roman"/>
          <w:sz w:val="20"/>
          <w:szCs w:val="20"/>
        </w:rPr>
      </w:pPr>
      <w:r w:rsidRPr="00EA1E74">
        <w:rPr>
          <w:rFonts w:ascii="Times New Roman" w:hAnsi="Times New Roman"/>
          <w:sz w:val="20"/>
          <w:szCs w:val="20"/>
        </w:rPr>
        <w:t>Please note that Moderator also include</w:t>
      </w:r>
      <w:r w:rsidR="00D941D5">
        <w:rPr>
          <w:rFonts w:ascii="Times New Roman" w:hAnsi="Times New Roman"/>
          <w:sz w:val="20"/>
          <w:szCs w:val="20"/>
          <w:lang w:val="en-US"/>
        </w:rPr>
        <w:t>d</w:t>
      </w:r>
      <w:r w:rsidRPr="00EA1E74">
        <w:rPr>
          <w:rFonts w:ascii="Times New Roman" w:hAnsi="Times New Roman"/>
          <w:sz w:val="20"/>
          <w:szCs w:val="20"/>
        </w:rPr>
        <w:t xml:space="preserve"> “</w:t>
      </w:r>
      <w:r w:rsidR="001273C2" w:rsidRPr="00EA1E74">
        <w:rPr>
          <w:rFonts w:ascii="Times New Roman" w:hAnsi="Times New Roman"/>
          <w:sz w:val="20"/>
          <w:szCs w:val="20"/>
        </w:rPr>
        <w:t>Maybe</w:t>
      </w:r>
      <w:r w:rsidRPr="00EA1E74">
        <w:rPr>
          <w:rFonts w:ascii="Times New Roman" w:hAnsi="Times New Roman"/>
          <w:sz w:val="20"/>
          <w:szCs w:val="20"/>
        </w:rPr>
        <w:t xml:space="preserve">” when </w:t>
      </w:r>
      <w:r w:rsidR="00DF2A89" w:rsidRPr="00EA1E74">
        <w:rPr>
          <w:rFonts w:ascii="Times New Roman" w:hAnsi="Times New Roman"/>
          <w:sz w:val="20"/>
          <w:szCs w:val="20"/>
        </w:rPr>
        <w:t xml:space="preserve">from </w:t>
      </w:r>
      <w:r w:rsidR="00D941D5">
        <w:rPr>
          <w:rFonts w:ascii="Times New Roman" w:hAnsi="Times New Roman"/>
          <w:sz w:val="20"/>
          <w:szCs w:val="20"/>
          <w:lang w:val="en-US"/>
        </w:rPr>
        <w:t xml:space="preserve">the </w:t>
      </w:r>
      <w:r w:rsidR="00DF2A89" w:rsidRPr="00EA1E74">
        <w:rPr>
          <w:rFonts w:ascii="Times New Roman" w:hAnsi="Times New Roman"/>
          <w:sz w:val="20"/>
          <w:szCs w:val="20"/>
        </w:rPr>
        <w:t>feedback it was not clear if th</w:t>
      </w:r>
      <w:r w:rsidR="00805930" w:rsidRPr="00EA1E74">
        <w:rPr>
          <w:rFonts w:ascii="Times New Roman" w:hAnsi="Times New Roman"/>
          <w:sz w:val="20"/>
          <w:szCs w:val="20"/>
        </w:rPr>
        <w:t xml:space="preserve">e alternative is </w:t>
      </w:r>
      <w:r w:rsidR="00D941D5">
        <w:rPr>
          <w:rFonts w:ascii="Times New Roman" w:hAnsi="Times New Roman"/>
          <w:sz w:val="20"/>
          <w:szCs w:val="20"/>
          <w:lang w:val="en-US"/>
        </w:rPr>
        <w:t xml:space="preserve">definitely </w:t>
      </w:r>
      <w:r w:rsidR="00DD6E4F" w:rsidRPr="00EA1E74">
        <w:rPr>
          <w:rFonts w:ascii="Times New Roman" w:hAnsi="Times New Roman"/>
          <w:sz w:val="20"/>
          <w:szCs w:val="20"/>
        </w:rPr>
        <w:t>unacceptable</w:t>
      </w:r>
      <w:r w:rsidR="00277142" w:rsidRPr="00EA1E74">
        <w:rPr>
          <w:rFonts w:ascii="Times New Roman" w:hAnsi="Times New Roman"/>
          <w:sz w:val="20"/>
          <w:szCs w:val="20"/>
        </w:rPr>
        <w:t>,</w:t>
      </w:r>
      <w:r w:rsidR="00805930" w:rsidRPr="00EA1E74">
        <w:rPr>
          <w:rFonts w:ascii="Times New Roman" w:hAnsi="Times New Roman"/>
          <w:sz w:val="20"/>
          <w:szCs w:val="20"/>
        </w:rPr>
        <w:t xml:space="preserve"> or</w:t>
      </w:r>
      <w:r w:rsidR="00277142" w:rsidRPr="00EA1E74">
        <w:rPr>
          <w:rFonts w:ascii="Times New Roman" w:hAnsi="Times New Roman"/>
          <w:sz w:val="20"/>
          <w:szCs w:val="20"/>
        </w:rPr>
        <w:t xml:space="preserve"> acceptable</w:t>
      </w:r>
      <w:r w:rsidR="00805930" w:rsidRPr="00EA1E74">
        <w:rPr>
          <w:rFonts w:ascii="Times New Roman" w:hAnsi="Times New Roman"/>
          <w:sz w:val="20"/>
          <w:szCs w:val="20"/>
        </w:rPr>
        <w:t xml:space="preserve">. This classification gives possibility to see </w:t>
      </w:r>
      <w:r w:rsidR="00D941D5">
        <w:rPr>
          <w:rFonts w:ascii="Times New Roman" w:hAnsi="Times New Roman"/>
          <w:sz w:val="20"/>
          <w:szCs w:val="20"/>
          <w:lang w:val="en-US"/>
        </w:rPr>
        <w:t xml:space="preserve">in next round </w:t>
      </w:r>
      <w:r w:rsidR="00805930" w:rsidRPr="00EA1E74">
        <w:rPr>
          <w:rFonts w:ascii="Times New Roman" w:hAnsi="Times New Roman"/>
          <w:sz w:val="20"/>
          <w:szCs w:val="20"/>
        </w:rPr>
        <w:t xml:space="preserve">if </w:t>
      </w:r>
      <w:r w:rsidR="007D4990" w:rsidRPr="00EA1E74">
        <w:rPr>
          <w:rFonts w:ascii="Times New Roman" w:hAnsi="Times New Roman"/>
          <w:sz w:val="20"/>
          <w:szCs w:val="20"/>
        </w:rPr>
        <w:t>views can be converged</w:t>
      </w:r>
      <w:r w:rsidR="00B130A5">
        <w:rPr>
          <w:rFonts w:ascii="Times New Roman" w:hAnsi="Times New Roman"/>
          <w:sz w:val="20"/>
          <w:szCs w:val="20"/>
          <w:lang w:val="en-US"/>
        </w:rPr>
        <w:t xml:space="preserve"> when </w:t>
      </w:r>
      <w:r w:rsidR="005D0FD8">
        <w:rPr>
          <w:rFonts w:ascii="Times New Roman" w:hAnsi="Times New Roman"/>
          <w:sz w:val="20"/>
          <w:szCs w:val="20"/>
          <w:lang w:val="en-US"/>
        </w:rPr>
        <w:t>the underlying concerns are addressed</w:t>
      </w:r>
      <w:r w:rsidR="007D4990" w:rsidRPr="00EA1E74">
        <w:rPr>
          <w:rFonts w:ascii="Times New Roman" w:hAnsi="Times New Roman"/>
          <w:sz w:val="20"/>
          <w:szCs w:val="20"/>
        </w:rPr>
        <w:t>.</w:t>
      </w:r>
    </w:p>
    <w:p w14:paraId="3FB21652" w14:textId="2679015B" w:rsidR="005D0FD8" w:rsidRPr="00EA1E74" w:rsidRDefault="005D0FD8" w:rsidP="00EA1E74">
      <w:pPr>
        <w:pStyle w:val="af7"/>
        <w:numPr>
          <w:ilvl w:val="0"/>
          <w:numId w:val="44"/>
        </w:numPr>
        <w:rPr>
          <w:rFonts w:ascii="Times New Roman" w:hAnsi="Times New Roman"/>
          <w:sz w:val="20"/>
          <w:szCs w:val="20"/>
        </w:rPr>
      </w:pPr>
      <w:r>
        <w:rPr>
          <w:rFonts w:ascii="Times New Roman" w:hAnsi="Times New Roman"/>
          <w:sz w:val="20"/>
          <w:szCs w:val="20"/>
          <w:lang w:val="en-US"/>
        </w:rPr>
        <w:lastRenderedPageBreak/>
        <w:t xml:space="preserve">The feedback from few companies preferring Alt-4 was not clear since </w:t>
      </w:r>
      <w:r w:rsidR="001F6941">
        <w:rPr>
          <w:rFonts w:ascii="Times New Roman" w:hAnsi="Times New Roman"/>
          <w:sz w:val="20"/>
          <w:szCs w:val="20"/>
          <w:lang w:val="en-US"/>
        </w:rPr>
        <w:t xml:space="preserve">the companies seems also to be interested in </w:t>
      </w:r>
      <w:r w:rsidR="00B722FD">
        <w:rPr>
          <w:rFonts w:ascii="Times New Roman" w:hAnsi="Times New Roman"/>
          <w:sz w:val="20"/>
          <w:szCs w:val="20"/>
          <w:lang w:val="en-US"/>
        </w:rPr>
        <w:t>improved wording. Hence, Moderator used (?).</w:t>
      </w:r>
    </w:p>
    <w:p w14:paraId="1BE81DBA" w14:textId="0B35D63B" w:rsidR="00196442" w:rsidRDefault="00196442" w:rsidP="00002930"/>
    <w:tbl>
      <w:tblPr>
        <w:tblStyle w:val="afa"/>
        <w:tblW w:w="0" w:type="auto"/>
        <w:tblLook w:val="04A0" w:firstRow="1" w:lastRow="0" w:firstColumn="1" w:lastColumn="0" w:noHBand="0" w:noVBand="1"/>
      </w:tblPr>
      <w:tblGrid>
        <w:gridCol w:w="1176"/>
        <w:gridCol w:w="1714"/>
        <w:gridCol w:w="2340"/>
        <w:gridCol w:w="2278"/>
        <w:gridCol w:w="2383"/>
      </w:tblGrid>
      <w:tr w:rsidR="00BE5453" w:rsidRPr="001C05D6" w14:paraId="674B6289" w14:textId="77777777" w:rsidTr="001C05D6">
        <w:trPr>
          <w:trHeight w:val="345"/>
        </w:trPr>
        <w:tc>
          <w:tcPr>
            <w:tcW w:w="1176" w:type="dxa"/>
          </w:tcPr>
          <w:p w14:paraId="262F8CFB" w14:textId="77777777" w:rsidR="00BE5453" w:rsidRPr="001C05D6" w:rsidRDefault="00BE5453" w:rsidP="00002930">
            <w:pPr>
              <w:rPr>
                <w:sz w:val="20"/>
                <w:szCs w:val="20"/>
              </w:rPr>
            </w:pPr>
          </w:p>
        </w:tc>
        <w:tc>
          <w:tcPr>
            <w:tcW w:w="1714" w:type="dxa"/>
            <w:shd w:val="clear" w:color="auto" w:fill="D0CECE" w:themeFill="background2" w:themeFillShade="E6"/>
          </w:tcPr>
          <w:p w14:paraId="0940377D" w14:textId="4A9C6AC3" w:rsidR="00BE5453" w:rsidRPr="001C05D6" w:rsidRDefault="00BE5453" w:rsidP="001C05D6">
            <w:pPr>
              <w:jc w:val="center"/>
              <w:rPr>
                <w:b/>
                <w:bCs/>
                <w:sz w:val="20"/>
                <w:szCs w:val="20"/>
              </w:rPr>
            </w:pPr>
            <w:r w:rsidRPr="001C05D6">
              <w:rPr>
                <w:b/>
                <w:bCs/>
                <w:sz w:val="20"/>
                <w:szCs w:val="20"/>
              </w:rPr>
              <w:t>Alt-1</w:t>
            </w:r>
          </w:p>
        </w:tc>
        <w:tc>
          <w:tcPr>
            <w:tcW w:w="2340" w:type="dxa"/>
            <w:shd w:val="clear" w:color="auto" w:fill="D0CECE" w:themeFill="background2" w:themeFillShade="E6"/>
          </w:tcPr>
          <w:p w14:paraId="7F9D7E60" w14:textId="63874DBE" w:rsidR="00BE5453" w:rsidRPr="001C05D6" w:rsidRDefault="00BE5453" w:rsidP="001C05D6">
            <w:pPr>
              <w:jc w:val="center"/>
              <w:rPr>
                <w:b/>
                <w:bCs/>
                <w:sz w:val="20"/>
                <w:szCs w:val="20"/>
              </w:rPr>
            </w:pPr>
            <w:r w:rsidRPr="001C05D6">
              <w:rPr>
                <w:b/>
                <w:bCs/>
                <w:sz w:val="20"/>
                <w:szCs w:val="20"/>
              </w:rPr>
              <w:t>Alt-2</w:t>
            </w:r>
          </w:p>
        </w:tc>
        <w:tc>
          <w:tcPr>
            <w:tcW w:w="2278" w:type="dxa"/>
            <w:shd w:val="clear" w:color="auto" w:fill="D0CECE" w:themeFill="background2" w:themeFillShade="E6"/>
          </w:tcPr>
          <w:p w14:paraId="580627C4" w14:textId="3FF427A6" w:rsidR="00BE5453" w:rsidRPr="001C05D6" w:rsidRDefault="00BE5453" w:rsidP="001C05D6">
            <w:pPr>
              <w:jc w:val="center"/>
              <w:rPr>
                <w:b/>
                <w:bCs/>
                <w:sz w:val="20"/>
                <w:szCs w:val="20"/>
              </w:rPr>
            </w:pPr>
            <w:r w:rsidRPr="001C05D6">
              <w:rPr>
                <w:b/>
                <w:bCs/>
                <w:sz w:val="20"/>
                <w:szCs w:val="20"/>
              </w:rPr>
              <w:t>Alt-3</w:t>
            </w:r>
          </w:p>
        </w:tc>
        <w:tc>
          <w:tcPr>
            <w:tcW w:w="2383" w:type="dxa"/>
            <w:shd w:val="clear" w:color="auto" w:fill="D0CECE" w:themeFill="background2" w:themeFillShade="E6"/>
          </w:tcPr>
          <w:p w14:paraId="7F30683C" w14:textId="216E001B" w:rsidR="00BE5453" w:rsidRPr="001C05D6" w:rsidRDefault="00BE5453" w:rsidP="001C05D6">
            <w:pPr>
              <w:jc w:val="center"/>
              <w:rPr>
                <w:b/>
                <w:bCs/>
                <w:sz w:val="20"/>
                <w:szCs w:val="20"/>
              </w:rPr>
            </w:pPr>
            <w:r w:rsidRPr="001C05D6">
              <w:rPr>
                <w:b/>
                <w:bCs/>
                <w:sz w:val="20"/>
                <w:szCs w:val="20"/>
              </w:rPr>
              <w:t>Alt-4</w:t>
            </w:r>
          </w:p>
        </w:tc>
      </w:tr>
      <w:tr w:rsidR="00BE5453" w:rsidRPr="001C05D6" w14:paraId="35278AAD" w14:textId="77777777" w:rsidTr="007E4DDE">
        <w:trPr>
          <w:trHeight w:val="966"/>
        </w:trPr>
        <w:tc>
          <w:tcPr>
            <w:tcW w:w="1176" w:type="dxa"/>
          </w:tcPr>
          <w:p w14:paraId="521012FC" w14:textId="01F86604" w:rsidR="00BE5453" w:rsidRPr="001C05D6" w:rsidRDefault="00BE5453" w:rsidP="00002930">
            <w:pPr>
              <w:rPr>
                <w:sz w:val="20"/>
                <w:szCs w:val="20"/>
              </w:rPr>
            </w:pPr>
            <w:r w:rsidRPr="001C05D6">
              <w:rPr>
                <w:sz w:val="20"/>
                <w:szCs w:val="20"/>
              </w:rPr>
              <w:t>Yes</w:t>
            </w:r>
          </w:p>
        </w:tc>
        <w:tc>
          <w:tcPr>
            <w:tcW w:w="1714" w:type="dxa"/>
          </w:tcPr>
          <w:p w14:paraId="4DB538FE" w14:textId="26C0C7C2" w:rsidR="00BE5453" w:rsidRPr="001C05D6" w:rsidRDefault="00BE5453" w:rsidP="00002930">
            <w:pPr>
              <w:rPr>
                <w:sz w:val="20"/>
                <w:szCs w:val="20"/>
              </w:rPr>
            </w:pPr>
            <w:r w:rsidRPr="001C05D6">
              <w:rPr>
                <w:sz w:val="20"/>
                <w:szCs w:val="20"/>
              </w:rPr>
              <w:t>Ericsson</w:t>
            </w:r>
          </w:p>
        </w:tc>
        <w:tc>
          <w:tcPr>
            <w:tcW w:w="2340" w:type="dxa"/>
          </w:tcPr>
          <w:p w14:paraId="3C58543F" w14:textId="33A19DCB" w:rsidR="00BE5453" w:rsidRPr="001C05D6" w:rsidRDefault="00BE5453" w:rsidP="00002930">
            <w:pPr>
              <w:rPr>
                <w:sz w:val="20"/>
                <w:szCs w:val="20"/>
              </w:rPr>
            </w:pPr>
            <w:r w:rsidRPr="001C05D6">
              <w:rPr>
                <w:sz w:val="20"/>
                <w:szCs w:val="20"/>
              </w:rPr>
              <w:t>Ericsson, QC, Apple,</w:t>
            </w:r>
            <w:r w:rsidRPr="001C05D6">
              <w:rPr>
                <w:rFonts w:eastAsia="Yu Mincho" w:hint="eastAsia"/>
                <w:sz w:val="20"/>
                <w:szCs w:val="20"/>
              </w:rPr>
              <w:t xml:space="preserve"> F</w:t>
            </w:r>
            <w:r w:rsidRPr="001C05D6">
              <w:rPr>
                <w:rFonts w:eastAsia="Yu Mincho"/>
                <w:sz w:val="20"/>
                <w:szCs w:val="20"/>
              </w:rPr>
              <w:t>ujitsu, DCM, Nokia/NSB, Sharp, Intel</w:t>
            </w:r>
          </w:p>
        </w:tc>
        <w:tc>
          <w:tcPr>
            <w:tcW w:w="2278" w:type="dxa"/>
          </w:tcPr>
          <w:p w14:paraId="23A4C4EA" w14:textId="7BB090B7" w:rsidR="00BE5453" w:rsidRPr="001C05D6" w:rsidRDefault="00BE5453" w:rsidP="00002930">
            <w:pPr>
              <w:rPr>
                <w:rFonts w:eastAsia="Yu Mincho"/>
                <w:sz w:val="20"/>
                <w:szCs w:val="20"/>
              </w:rPr>
            </w:pPr>
            <w:r w:rsidRPr="001C05D6">
              <w:rPr>
                <w:sz w:val="20"/>
                <w:szCs w:val="20"/>
              </w:rPr>
              <w:t>QC, Apple,</w:t>
            </w:r>
            <w:r w:rsidRPr="001C05D6">
              <w:rPr>
                <w:rFonts w:eastAsia="Yu Mincho" w:hint="eastAsia"/>
                <w:sz w:val="20"/>
                <w:szCs w:val="20"/>
              </w:rPr>
              <w:t xml:space="preserve"> F</w:t>
            </w:r>
            <w:r w:rsidRPr="001C05D6">
              <w:rPr>
                <w:rFonts w:eastAsia="Yu Mincho"/>
                <w:sz w:val="20"/>
                <w:szCs w:val="20"/>
              </w:rPr>
              <w:t>ujitsu, OPPO, Samsung, DCM, Sharp</w:t>
            </w:r>
          </w:p>
        </w:tc>
        <w:tc>
          <w:tcPr>
            <w:tcW w:w="2383" w:type="dxa"/>
          </w:tcPr>
          <w:p w14:paraId="65374301" w14:textId="2428B832" w:rsidR="00BE5453" w:rsidRPr="001C05D6" w:rsidRDefault="00BE5453" w:rsidP="00EB54E1">
            <w:pPr>
              <w:rPr>
                <w:sz w:val="20"/>
                <w:szCs w:val="20"/>
              </w:rPr>
            </w:pPr>
            <w:r w:rsidRPr="001C05D6">
              <w:rPr>
                <w:sz w:val="20"/>
                <w:szCs w:val="20"/>
              </w:rPr>
              <w:t>HW/HiSi</w:t>
            </w:r>
          </w:p>
          <w:p w14:paraId="0322F830" w14:textId="14127BEC" w:rsidR="00BE5453" w:rsidRPr="001C05D6" w:rsidRDefault="00BE5453" w:rsidP="00EB54E1">
            <w:pPr>
              <w:rPr>
                <w:sz w:val="20"/>
                <w:szCs w:val="20"/>
              </w:rPr>
            </w:pPr>
            <w:r w:rsidRPr="001C05D6">
              <w:rPr>
                <w:sz w:val="20"/>
                <w:szCs w:val="20"/>
              </w:rPr>
              <w:t>ZTE?, LG?</w:t>
            </w:r>
          </w:p>
        </w:tc>
      </w:tr>
      <w:tr w:rsidR="00BE5453" w:rsidRPr="001C05D6" w14:paraId="2A8286BE" w14:textId="77777777" w:rsidTr="001C05D6">
        <w:trPr>
          <w:trHeight w:val="701"/>
        </w:trPr>
        <w:tc>
          <w:tcPr>
            <w:tcW w:w="1176" w:type="dxa"/>
          </w:tcPr>
          <w:p w14:paraId="48FFCC37" w14:textId="3EFA0BBC" w:rsidR="00BE5453" w:rsidRPr="001C05D6" w:rsidRDefault="00BE5453" w:rsidP="00002930">
            <w:pPr>
              <w:rPr>
                <w:sz w:val="20"/>
                <w:szCs w:val="20"/>
              </w:rPr>
            </w:pPr>
            <w:r w:rsidRPr="001C05D6">
              <w:rPr>
                <w:sz w:val="20"/>
                <w:szCs w:val="20"/>
              </w:rPr>
              <w:t>Maybe</w:t>
            </w:r>
          </w:p>
        </w:tc>
        <w:tc>
          <w:tcPr>
            <w:tcW w:w="1714" w:type="dxa"/>
          </w:tcPr>
          <w:p w14:paraId="184A2AC2" w14:textId="77777777" w:rsidR="00BE5453" w:rsidRPr="001C05D6" w:rsidRDefault="00BE5453" w:rsidP="00002930">
            <w:pPr>
              <w:rPr>
                <w:sz w:val="20"/>
                <w:szCs w:val="20"/>
              </w:rPr>
            </w:pPr>
          </w:p>
        </w:tc>
        <w:tc>
          <w:tcPr>
            <w:tcW w:w="2340" w:type="dxa"/>
          </w:tcPr>
          <w:p w14:paraId="6D3EBD73" w14:textId="77777777" w:rsidR="00BE5453" w:rsidRPr="001C05D6" w:rsidRDefault="00BE5453" w:rsidP="009C38F5">
            <w:pPr>
              <w:rPr>
                <w:sz w:val="20"/>
                <w:szCs w:val="20"/>
              </w:rPr>
            </w:pPr>
            <w:r w:rsidRPr="001C05D6">
              <w:rPr>
                <w:sz w:val="20"/>
                <w:szCs w:val="20"/>
              </w:rPr>
              <w:t>WILUS, OPPO, HW/HiSi</w:t>
            </w:r>
          </w:p>
          <w:p w14:paraId="7057009B" w14:textId="1AF6D566" w:rsidR="00BE5453" w:rsidRPr="001C05D6" w:rsidRDefault="00BE5453" w:rsidP="009C38F5">
            <w:pPr>
              <w:rPr>
                <w:sz w:val="20"/>
                <w:szCs w:val="20"/>
              </w:rPr>
            </w:pPr>
            <w:r w:rsidRPr="001C05D6">
              <w:rPr>
                <w:sz w:val="20"/>
                <w:szCs w:val="20"/>
              </w:rPr>
              <w:t>LG?</w:t>
            </w:r>
          </w:p>
        </w:tc>
        <w:tc>
          <w:tcPr>
            <w:tcW w:w="2278" w:type="dxa"/>
          </w:tcPr>
          <w:p w14:paraId="54BF39FC" w14:textId="76B5FB8E" w:rsidR="00BE5453" w:rsidRPr="001C05D6" w:rsidRDefault="00BE5453" w:rsidP="00002930">
            <w:pPr>
              <w:rPr>
                <w:sz w:val="20"/>
                <w:szCs w:val="20"/>
              </w:rPr>
            </w:pPr>
            <w:r w:rsidRPr="001C05D6">
              <w:rPr>
                <w:rFonts w:eastAsia="Yu Mincho"/>
                <w:sz w:val="20"/>
                <w:szCs w:val="20"/>
              </w:rPr>
              <w:t>ZTE?, LG?</w:t>
            </w:r>
          </w:p>
        </w:tc>
        <w:tc>
          <w:tcPr>
            <w:tcW w:w="2383" w:type="dxa"/>
          </w:tcPr>
          <w:p w14:paraId="4720662B" w14:textId="77777777" w:rsidR="00BE5453" w:rsidRPr="001C05D6" w:rsidRDefault="00BE5453" w:rsidP="00002930">
            <w:pPr>
              <w:rPr>
                <w:sz w:val="20"/>
                <w:szCs w:val="20"/>
              </w:rPr>
            </w:pPr>
          </w:p>
        </w:tc>
      </w:tr>
      <w:tr w:rsidR="00BE5453" w:rsidRPr="001C05D6" w14:paraId="7AA0EBC3" w14:textId="77777777" w:rsidTr="007E4DDE">
        <w:trPr>
          <w:trHeight w:val="548"/>
        </w:trPr>
        <w:tc>
          <w:tcPr>
            <w:tcW w:w="1176" w:type="dxa"/>
          </w:tcPr>
          <w:p w14:paraId="6C77E510" w14:textId="504C2D06" w:rsidR="00BE5453" w:rsidRPr="001C05D6" w:rsidRDefault="00BE5453" w:rsidP="009C38F5">
            <w:pPr>
              <w:rPr>
                <w:sz w:val="20"/>
                <w:szCs w:val="20"/>
              </w:rPr>
            </w:pPr>
            <w:r w:rsidRPr="001C05D6">
              <w:rPr>
                <w:sz w:val="20"/>
                <w:szCs w:val="20"/>
              </w:rPr>
              <w:t>No</w:t>
            </w:r>
          </w:p>
        </w:tc>
        <w:tc>
          <w:tcPr>
            <w:tcW w:w="1714" w:type="dxa"/>
          </w:tcPr>
          <w:p w14:paraId="4E9B7FF0" w14:textId="1CDFC6E9" w:rsidR="00BE5453" w:rsidRPr="001C05D6" w:rsidRDefault="00BE5453" w:rsidP="009C38F5">
            <w:pPr>
              <w:rPr>
                <w:sz w:val="20"/>
                <w:szCs w:val="20"/>
              </w:rPr>
            </w:pPr>
            <w:r w:rsidRPr="001C05D6">
              <w:rPr>
                <w:sz w:val="20"/>
                <w:szCs w:val="20"/>
              </w:rPr>
              <w:t>QC,Samsung, WILUS</w:t>
            </w:r>
          </w:p>
        </w:tc>
        <w:tc>
          <w:tcPr>
            <w:tcW w:w="2340" w:type="dxa"/>
          </w:tcPr>
          <w:p w14:paraId="3E87EE08" w14:textId="7F0A0C37" w:rsidR="00BE5453" w:rsidRPr="001C05D6" w:rsidRDefault="00BE5453" w:rsidP="009C38F5">
            <w:pPr>
              <w:rPr>
                <w:sz w:val="20"/>
                <w:szCs w:val="20"/>
              </w:rPr>
            </w:pPr>
            <w:r w:rsidRPr="001C05D6">
              <w:rPr>
                <w:sz w:val="20"/>
                <w:szCs w:val="20"/>
              </w:rPr>
              <w:t>Samsung</w:t>
            </w:r>
          </w:p>
        </w:tc>
        <w:tc>
          <w:tcPr>
            <w:tcW w:w="2278" w:type="dxa"/>
          </w:tcPr>
          <w:p w14:paraId="7FC38C8F" w14:textId="26A6FD42" w:rsidR="00BE5453" w:rsidRPr="001C05D6" w:rsidRDefault="00BE5453" w:rsidP="009C38F5">
            <w:pPr>
              <w:rPr>
                <w:sz w:val="20"/>
                <w:szCs w:val="20"/>
              </w:rPr>
            </w:pPr>
            <w:r w:rsidRPr="001C05D6">
              <w:rPr>
                <w:sz w:val="20"/>
                <w:szCs w:val="20"/>
              </w:rPr>
              <w:t>Ericsson, Nokia/NSB</w:t>
            </w:r>
          </w:p>
        </w:tc>
        <w:tc>
          <w:tcPr>
            <w:tcW w:w="2383" w:type="dxa"/>
          </w:tcPr>
          <w:p w14:paraId="0BF43A1F" w14:textId="407D5078" w:rsidR="00BE5453" w:rsidRPr="001C05D6" w:rsidRDefault="00BE5453" w:rsidP="009C38F5">
            <w:pPr>
              <w:rPr>
                <w:sz w:val="20"/>
                <w:szCs w:val="20"/>
              </w:rPr>
            </w:pPr>
            <w:r w:rsidRPr="001C05D6">
              <w:rPr>
                <w:sz w:val="20"/>
                <w:szCs w:val="20"/>
              </w:rPr>
              <w:t>Ericsson</w:t>
            </w:r>
          </w:p>
        </w:tc>
      </w:tr>
    </w:tbl>
    <w:p w14:paraId="50DD34F4" w14:textId="77777777" w:rsidR="006421D2" w:rsidRPr="006421D2" w:rsidRDefault="006421D2" w:rsidP="009531E1">
      <w:pPr>
        <w:pStyle w:val="afc"/>
        <w:rPr>
          <w:rFonts w:ascii="Times New Roman" w:hAnsi="Times New Roman" w:cs="Times New Roman"/>
          <w:b/>
          <w:bCs/>
        </w:rPr>
      </w:pPr>
      <w:r w:rsidRPr="006421D2">
        <w:rPr>
          <w:rFonts w:ascii="Times New Roman" w:hAnsi="Times New Roman" w:cs="Times New Roman"/>
          <w:b/>
          <w:bCs/>
        </w:rPr>
        <w:t>Moderator’s recommendation for next step:</w:t>
      </w:r>
    </w:p>
    <w:p w14:paraId="4F13DCA2" w14:textId="6FD80E28" w:rsidR="00C473A5" w:rsidRDefault="00FE04F6" w:rsidP="006421D2">
      <w:pPr>
        <w:pStyle w:val="afc"/>
        <w:numPr>
          <w:ilvl w:val="0"/>
          <w:numId w:val="47"/>
        </w:numPr>
        <w:rPr>
          <w:rFonts w:ascii="Times New Roman" w:hAnsi="Times New Roman" w:cs="Times New Roman"/>
        </w:rPr>
      </w:pPr>
      <w:r w:rsidRPr="00FE04F6">
        <w:rPr>
          <w:rFonts w:ascii="Times New Roman" w:hAnsi="Times New Roman" w:cs="Times New Roman"/>
        </w:rPr>
        <w:t xml:space="preserve">With </w:t>
      </w:r>
      <w:r>
        <w:rPr>
          <w:rFonts w:ascii="Times New Roman" w:hAnsi="Times New Roman" w:cs="Times New Roman"/>
        </w:rPr>
        <w:t>the</w:t>
      </w:r>
      <w:r w:rsidR="00706277">
        <w:rPr>
          <w:rFonts w:ascii="Times New Roman" w:hAnsi="Times New Roman" w:cs="Times New Roman"/>
        </w:rPr>
        <w:t xml:space="preserve"> assumption</w:t>
      </w:r>
      <w:r>
        <w:rPr>
          <w:rFonts w:ascii="Times New Roman" w:hAnsi="Times New Roman" w:cs="Times New Roman"/>
        </w:rPr>
        <w:t xml:space="preserve"> that hopefully it is OK with LG and ZTE (since</w:t>
      </w:r>
      <w:r w:rsidR="00706277">
        <w:rPr>
          <w:rFonts w:ascii="Times New Roman" w:hAnsi="Times New Roman" w:cs="Times New Roman"/>
        </w:rPr>
        <w:t xml:space="preserve"> their feedback was hinting possibility of other alternatives) Moderator suggests to considered Alt-2 and Alt-3 for the next round with modified TP/text. </w:t>
      </w:r>
      <w:r>
        <w:rPr>
          <w:rFonts w:ascii="Times New Roman" w:hAnsi="Times New Roman" w:cs="Times New Roman"/>
        </w:rPr>
        <w:t xml:space="preserve"> </w:t>
      </w:r>
    </w:p>
    <w:p w14:paraId="4EA400E1" w14:textId="46D00DE2" w:rsidR="006421D2" w:rsidRPr="00706277" w:rsidRDefault="006421D2" w:rsidP="006421D2">
      <w:pPr>
        <w:pStyle w:val="afc"/>
        <w:numPr>
          <w:ilvl w:val="0"/>
          <w:numId w:val="47"/>
        </w:numPr>
        <w:rPr>
          <w:rFonts w:ascii="Times New Roman" w:hAnsi="Times New Roman" w:cs="Times New Roman"/>
        </w:rPr>
      </w:pPr>
      <w:r>
        <w:rPr>
          <w:rFonts w:ascii="Times New Roman" w:hAnsi="Times New Roman" w:cs="Times New Roman"/>
        </w:rPr>
        <w:t xml:space="preserve">Between Alt-2 and Alt-3, it </w:t>
      </w:r>
      <w:r w:rsidR="00E70B90">
        <w:rPr>
          <w:rFonts w:ascii="Times New Roman" w:hAnsi="Times New Roman" w:cs="Times New Roman"/>
        </w:rPr>
        <w:t xml:space="preserve">is important to reflect on the comment made by Nokia/NSB in the first round. Because that </w:t>
      </w:r>
      <w:r w:rsidR="00BD2ACF">
        <w:rPr>
          <w:rFonts w:ascii="Times New Roman" w:hAnsi="Times New Roman" w:cs="Times New Roman"/>
        </w:rPr>
        <w:t>was</w:t>
      </w:r>
      <w:r w:rsidR="00E70B90">
        <w:rPr>
          <w:rFonts w:ascii="Times New Roman" w:hAnsi="Times New Roman" w:cs="Times New Roman"/>
        </w:rPr>
        <w:t xml:space="preserve"> exactly the reason that caused bringing this CR to the meeting. </w:t>
      </w:r>
      <w:r w:rsidR="00BD2ACF">
        <w:rPr>
          <w:rFonts w:ascii="Times New Roman" w:hAnsi="Times New Roman" w:cs="Times New Roman"/>
        </w:rPr>
        <w:t xml:space="preserve">With </w:t>
      </w:r>
      <w:r w:rsidR="003A3E78">
        <w:rPr>
          <w:rFonts w:ascii="Times New Roman" w:hAnsi="Times New Roman" w:cs="Times New Roman"/>
        </w:rPr>
        <w:t>that explanation</w:t>
      </w:r>
      <w:r w:rsidR="00BD2ACF">
        <w:rPr>
          <w:rFonts w:ascii="Times New Roman" w:hAnsi="Times New Roman" w:cs="Times New Roman"/>
        </w:rPr>
        <w:t xml:space="preserve">, perhaps there will be more flexibility to address the issue properly, while ensuring no change in UE behaviour and the same time </w:t>
      </w:r>
      <w:r w:rsidR="003A3E78">
        <w:rPr>
          <w:rFonts w:ascii="Times New Roman" w:hAnsi="Times New Roman" w:cs="Times New Roman"/>
        </w:rPr>
        <w:t>provide more clarity for implementation of the specifications by NW vendors.</w:t>
      </w:r>
    </w:p>
    <w:p w14:paraId="14995CA6" w14:textId="71DC7297" w:rsidR="009531E1" w:rsidRDefault="009531E1" w:rsidP="009531E1">
      <w:pPr>
        <w:pStyle w:val="20"/>
      </w:pPr>
      <w:r>
        <w:t>Second discussion round</w:t>
      </w:r>
    </w:p>
    <w:p w14:paraId="3124ECCA" w14:textId="003DE260" w:rsidR="00074189" w:rsidRPr="000E3D23" w:rsidRDefault="00724FE5" w:rsidP="00074189">
      <w:pPr>
        <w:rPr>
          <w:sz w:val="22"/>
          <w:szCs w:val="22"/>
        </w:rPr>
      </w:pPr>
      <w:r w:rsidRPr="000E3D23">
        <w:rPr>
          <w:sz w:val="22"/>
          <w:szCs w:val="22"/>
        </w:rPr>
        <w:t>The TP is modified based on the comments in the 1</w:t>
      </w:r>
      <w:r w:rsidRPr="000E3D23">
        <w:rPr>
          <w:sz w:val="22"/>
          <w:szCs w:val="22"/>
          <w:vertAlign w:val="superscript"/>
        </w:rPr>
        <w:t>st</w:t>
      </w:r>
      <w:r w:rsidRPr="000E3D23">
        <w:rPr>
          <w:sz w:val="22"/>
          <w:szCs w:val="22"/>
        </w:rPr>
        <w:t xml:space="preserve"> round. </w:t>
      </w:r>
      <w:r w:rsidR="000E3D23" w:rsidRPr="000E3D23">
        <w:rPr>
          <w:sz w:val="22"/>
          <w:szCs w:val="22"/>
        </w:rPr>
        <w:t>It is also considered as the proposed conclusion.</w:t>
      </w:r>
    </w:p>
    <w:p w14:paraId="14D307F7" w14:textId="57BEF8A7" w:rsidR="004D48E9" w:rsidRPr="00861C02" w:rsidRDefault="004D48E9" w:rsidP="004D48E9">
      <w:pPr>
        <w:pStyle w:val="af7"/>
        <w:numPr>
          <w:ilvl w:val="0"/>
          <w:numId w:val="46"/>
        </w:numPr>
        <w:rPr>
          <w:rFonts w:ascii="Times New Roman" w:hAnsi="Times New Roman"/>
          <w:b/>
          <w:bCs/>
        </w:rPr>
      </w:pPr>
      <w:r w:rsidRPr="00861C02">
        <w:rPr>
          <w:rFonts w:ascii="Times New Roman" w:hAnsi="Times New Roman"/>
          <w:b/>
          <w:bCs/>
          <w:lang w:val="en-US"/>
        </w:rPr>
        <w:t>Alt-2: Proposed TP for Rel-16</w:t>
      </w:r>
    </w:p>
    <w:p w14:paraId="5455F2BD" w14:textId="77777777" w:rsidR="00861C02" w:rsidRPr="00861C02" w:rsidRDefault="00861C02" w:rsidP="00861C02">
      <w:pPr>
        <w:pStyle w:val="af7"/>
        <w:ind w:left="360"/>
        <w:rPr>
          <w:rFonts w:ascii="Times New Roman" w:hAnsi="Times New Roman"/>
          <w:b/>
          <w:bCs/>
        </w:rPr>
      </w:pPr>
    </w:p>
    <w:tbl>
      <w:tblPr>
        <w:tblStyle w:val="afa"/>
        <w:tblW w:w="0" w:type="auto"/>
        <w:tblLook w:val="04A0" w:firstRow="1" w:lastRow="0" w:firstColumn="1" w:lastColumn="0" w:noHBand="0" w:noVBand="1"/>
      </w:tblPr>
      <w:tblGrid>
        <w:gridCol w:w="9962"/>
      </w:tblGrid>
      <w:tr w:rsidR="00074189" w14:paraId="5FAC8C1C" w14:textId="77777777" w:rsidTr="00074189">
        <w:tc>
          <w:tcPr>
            <w:tcW w:w="9962" w:type="dxa"/>
          </w:tcPr>
          <w:p w14:paraId="60465AA2" w14:textId="77777777" w:rsidR="00074189" w:rsidRPr="00F0492B" w:rsidRDefault="00074189" w:rsidP="00074189">
            <w:pPr>
              <w:pStyle w:val="afc"/>
              <w:rPr>
                <w:rFonts w:ascii="Arial" w:hAnsi="Arial" w:cs="Arial"/>
                <w:sz w:val="28"/>
                <w:szCs w:val="28"/>
              </w:rPr>
            </w:pPr>
            <w:r w:rsidRPr="00F0492B">
              <w:rPr>
                <w:rFonts w:ascii="Arial" w:hAnsi="Arial" w:cs="Arial"/>
                <w:sz w:val="28"/>
                <w:szCs w:val="28"/>
              </w:rPr>
              <w:t>6.2.1</w:t>
            </w:r>
            <w:r w:rsidRPr="00F0492B">
              <w:rPr>
                <w:rFonts w:ascii="Arial" w:hAnsi="Arial" w:cs="Arial"/>
                <w:sz w:val="28"/>
                <w:szCs w:val="28"/>
              </w:rPr>
              <w:tab/>
              <w:t>UE sounding procedure</w:t>
            </w:r>
          </w:p>
          <w:p w14:paraId="060FF28A" w14:textId="77777777" w:rsidR="00074189" w:rsidRPr="00632160" w:rsidRDefault="00074189" w:rsidP="00074189">
            <w:pPr>
              <w:pStyle w:val="afc"/>
              <w:rPr>
                <w:color w:val="0070C0"/>
              </w:rPr>
            </w:pPr>
            <w:r w:rsidRPr="00632160">
              <w:rPr>
                <w:color w:val="0070C0"/>
              </w:rPr>
              <w:t>&lt;unchanged text omitted&gt;</w:t>
            </w:r>
          </w:p>
          <w:p w14:paraId="2CD84B03" w14:textId="66CB9D47" w:rsidR="00074189" w:rsidRPr="00EE3E30" w:rsidRDefault="00074189" w:rsidP="0007418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be </w:t>
            </w:r>
            <w:del w:id="20" w:author="Sorour Falahati" w:date="2022-05-11T16:26:00Z">
              <w:r w:rsidRPr="00EE3E30" w:rsidDel="00074189">
                <w:rPr>
                  <w:rFonts w:eastAsia="Times New Roman"/>
                  <w:szCs w:val="20"/>
                  <w:lang w:val="en-GB"/>
                </w:rPr>
                <w:delText>configured</w:delText>
              </w:r>
            </w:del>
            <w:ins w:id="21" w:author="Sorour Falahati" w:date="2022-05-11T16:26:00Z">
              <w:r>
                <w:rPr>
                  <w:rFonts w:eastAsia="Times New Roman"/>
                  <w:szCs w:val="20"/>
                  <w:lang w:val="en-GB"/>
                </w:rPr>
                <w:t>in</w:t>
              </w:r>
              <w:r w:rsidR="00F84D80">
                <w:rPr>
                  <w:rFonts w:eastAsia="Times New Roman"/>
                  <w:szCs w:val="20"/>
                  <w:lang w:val="en-GB"/>
                </w:rPr>
                <w:t>dicated</w:t>
              </w:r>
            </w:ins>
            <w:r w:rsidRPr="00EE3E30">
              <w:rPr>
                <w:rFonts w:eastAsia="Times New Roman"/>
                <w:szCs w:val="20"/>
                <w:lang w:val="en-GB"/>
              </w:rPr>
              <w:t xml:space="preserve"> with </w:t>
            </w:r>
            <w:ins w:id="22" w:author="Sorour Falahati" w:date="2022-05-11T16:26:00Z">
              <w:r w:rsidR="00F84D80">
                <w:rPr>
                  <w:rFonts w:eastAsia="Times New Roman"/>
                  <w:szCs w:val="20"/>
                  <w:lang w:val="en-GB"/>
                </w:rPr>
                <w:t xml:space="preserve">a </w:t>
              </w:r>
            </w:ins>
            <w:r w:rsidRPr="00EE3E30">
              <w:rPr>
                <w:rFonts w:eastAsia="Times New Roman"/>
                <w:szCs w:val="20"/>
                <w:lang w:val="en-GB"/>
              </w:rPr>
              <w:t xml:space="preserve">SRS </w:t>
            </w:r>
            <w:ins w:id="23" w:author="Sorour Falahati" w:date="2022-05-11T16:26:00Z">
              <w:r w:rsidR="00F84D80">
                <w:rPr>
                  <w:rFonts w:eastAsia="Times New Roman"/>
                  <w:szCs w:val="20"/>
                  <w:lang w:val="en-GB"/>
                </w:rPr>
                <w:t xml:space="preserve">transmission </w:t>
              </w:r>
            </w:ins>
            <w:r w:rsidRPr="00EE3E30">
              <w:rPr>
                <w:rFonts w:eastAsia="Times New Roman"/>
                <w:szCs w:val="20"/>
                <w:lang w:val="en-GB"/>
              </w:rPr>
              <w:t xml:space="preserve">from a carrier and </w:t>
            </w:r>
            <w:ins w:id="24" w:author="Sorour Falahati" w:date="2022-05-11T16:26:00Z">
              <w:r w:rsidR="00F84D80">
                <w:rPr>
                  <w:rFonts w:eastAsia="Times New Roman"/>
                  <w:szCs w:val="20"/>
                  <w:lang w:val="en-GB"/>
                </w:rPr>
                <w:t xml:space="preserve">to </w:t>
              </w:r>
            </w:ins>
            <w:ins w:id="25" w:author="Sorour Falahati" w:date="2022-05-11T16:27:00Z">
              <w:r w:rsidR="00F84D80">
                <w:rPr>
                  <w:rFonts w:eastAsia="Times New Roman"/>
                  <w:szCs w:val="20"/>
                  <w:lang w:val="en-GB"/>
                </w:rPr>
                <w:t xml:space="preserve">be configured or scheduled </w:t>
              </w:r>
              <w:r w:rsidR="007A582F">
                <w:rPr>
                  <w:rFonts w:eastAsia="Times New Roman"/>
                  <w:szCs w:val="20"/>
                  <w:lang w:val="en-GB"/>
                </w:rPr>
                <w:t xml:space="preserve">with a </w:t>
              </w:r>
            </w:ins>
            <w:r w:rsidRPr="00EE3E30">
              <w:rPr>
                <w:rFonts w:eastAsia="Times New Roman"/>
                <w:szCs w:val="20"/>
                <w:lang w:val="en-GB"/>
              </w:rPr>
              <w:t xml:space="preserve">PUSCH/UL DM-RS/UL PT-RS/PUCCH </w:t>
            </w:r>
            <w:del w:id="26" w:author="Sorour Falahati" w:date="2022-05-11T16:27:00Z">
              <w:r w:rsidRPr="00EE3E30" w:rsidDel="007A582F">
                <w:rPr>
                  <w:rFonts w:eastAsia="Times New Roman"/>
                  <w:szCs w:val="20"/>
                  <w:lang w:val="en-GB"/>
                </w:rPr>
                <w:delText>formats</w:delText>
              </w:r>
            </w:del>
            <w:ins w:id="27" w:author="Sorour Falahati" w:date="2022-05-11T16:27:00Z">
              <w:r w:rsidR="007A582F">
                <w:rPr>
                  <w:rFonts w:eastAsia="Times New Roman"/>
                  <w:szCs w:val="20"/>
                  <w:lang w:val="en-GB"/>
                </w:rPr>
                <w:t>transmission</w:t>
              </w:r>
            </w:ins>
            <w:r w:rsidRPr="00EE3E30">
              <w:rPr>
                <w:rFonts w:eastAsia="Times New Roman"/>
                <w:szCs w:val="20"/>
                <w:lang w:val="en-GB"/>
              </w:rPr>
              <w:t xml:space="preserve"> from a different carrier in the same symbol.</w:t>
            </w:r>
          </w:p>
          <w:p w14:paraId="04919277" w14:textId="77AE3963" w:rsidR="00074189" w:rsidRPr="00074189" w:rsidRDefault="00074189" w:rsidP="00F55A5F">
            <w:pPr>
              <w:pStyle w:val="afc"/>
              <w:rPr>
                <w:color w:val="0070C0"/>
              </w:rPr>
            </w:pPr>
            <w:r>
              <w:rPr>
                <w:color w:val="0070C0"/>
              </w:rPr>
              <w:t>&lt;unchanged text omitted&gt;</w:t>
            </w:r>
          </w:p>
        </w:tc>
      </w:tr>
    </w:tbl>
    <w:p w14:paraId="755E2929" w14:textId="77777777" w:rsidR="00E8437F" w:rsidRPr="00E8437F" w:rsidRDefault="00E8437F" w:rsidP="00E8437F">
      <w:pPr>
        <w:pStyle w:val="af7"/>
        <w:ind w:left="360"/>
        <w:rPr>
          <w:rFonts w:ascii="Times New Roman" w:hAnsi="Times New Roman"/>
          <w:b/>
          <w:bCs/>
        </w:rPr>
      </w:pPr>
    </w:p>
    <w:p w14:paraId="60A3094A" w14:textId="747C345C" w:rsidR="00E8437F" w:rsidRPr="00E8437F" w:rsidRDefault="00E8437F" w:rsidP="00E8437F">
      <w:pPr>
        <w:pStyle w:val="af7"/>
        <w:numPr>
          <w:ilvl w:val="0"/>
          <w:numId w:val="46"/>
        </w:numPr>
        <w:rPr>
          <w:rFonts w:ascii="Times New Roman" w:hAnsi="Times New Roman"/>
          <w:b/>
          <w:bCs/>
        </w:rPr>
      </w:pPr>
      <w:r w:rsidRPr="00861C02">
        <w:rPr>
          <w:rFonts w:ascii="Times New Roman" w:hAnsi="Times New Roman"/>
          <w:b/>
          <w:bCs/>
          <w:lang w:val="en-US"/>
        </w:rPr>
        <w:t>Alt-</w:t>
      </w:r>
      <w:r>
        <w:rPr>
          <w:rFonts w:ascii="Times New Roman" w:hAnsi="Times New Roman"/>
          <w:b/>
          <w:bCs/>
          <w:lang w:val="en-US"/>
        </w:rPr>
        <w:t>3</w:t>
      </w:r>
      <w:r w:rsidRPr="00861C02">
        <w:rPr>
          <w:rFonts w:ascii="Times New Roman" w:hAnsi="Times New Roman"/>
          <w:b/>
          <w:bCs/>
          <w:lang w:val="en-US"/>
        </w:rPr>
        <w:t xml:space="preserve">: Proposed </w:t>
      </w:r>
      <w:r>
        <w:rPr>
          <w:rFonts w:ascii="Times New Roman" w:hAnsi="Times New Roman"/>
          <w:b/>
          <w:bCs/>
          <w:lang w:val="en-US"/>
        </w:rPr>
        <w:t>Conclusion</w:t>
      </w:r>
      <w:r w:rsidRPr="00861C02">
        <w:rPr>
          <w:rFonts w:ascii="Times New Roman" w:hAnsi="Times New Roman"/>
          <w:b/>
          <w:bCs/>
          <w:lang w:val="en-US"/>
        </w:rPr>
        <w:t xml:space="preserve"> for Rel-16</w:t>
      </w:r>
      <w:r>
        <w:rPr>
          <w:rFonts w:ascii="Times New Roman" w:hAnsi="Times New Roman"/>
          <w:b/>
          <w:bCs/>
          <w:lang w:val="en-US"/>
        </w:rPr>
        <w:t xml:space="preserve"> (capture TP </w:t>
      </w:r>
      <w:r w:rsidR="00327BBC">
        <w:rPr>
          <w:rFonts w:ascii="Times New Roman" w:hAnsi="Times New Roman"/>
          <w:b/>
          <w:bCs/>
          <w:lang w:val="en-US"/>
        </w:rPr>
        <w:t xml:space="preserve">for Alt-2 </w:t>
      </w:r>
      <w:r w:rsidR="006E592B">
        <w:rPr>
          <w:rFonts w:ascii="Times New Roman" w:hAnsi="Times New Roman"/>
          <w:b/>
          <w:bCs/>
          <w:lang w:val="en-US"/>
        </w:rPr>
        <w:t>as the conclusion)</w:t>
      </w:r>
    </w:p>
    <w:p w14:paraId="6AFEE92C" w14:textId="41F4A925" w:rsidR="006E592B" w:rsidRPr="006E592B" w:rsidRDefault="006E592B" w:rsidP="006E592B">
      <w:pPr>
        <w:pStyle w:val="af7"/>
        <w:ind w:left="360"/>
        <w:rPr>
          <w:rFonts w:ascii="Times New Roman" w:eastAsia="Times New Roman" w:hAnsi="Times New Roman"/>
        </w:rPr>
      </w:pPr>
      <w:r w:rsidRPr="006E592B">
        <w:rPr>
          <w:rFonts w:ascii="Times New Roman" w:eastAsia="Times New Roman" w:hAnsi="Times New Roman"/>
        </w:rPr>
        <w:t xml:space="preserve">In case of intra-band carrier aggregation or in inter-band CA band combination if simultaneous SRS and PUCCH/PUSCH transmissions are not </w:t>
      </w:r>
      <w:r w:rsidRPr="006E592B">
        <w:rPr>
          <w:rFonts w:ascii="Times New Roman" w:eastAsia="Times New Roman" w:hAnsi="Times New Roman"/>
          <w:lang w:eastAsia="zh-CN"/>
        </w:rPr>
        <w:t>supported by UE</w:t>
      </w:r>
      <w:r w:rsidRPr="006E592B">
        <w:rPr>
          <w:rFonts w:ascii="Times New Roman" w:eastAsia="Times New Roman" w:hAnsi="Times New Roman"/>
        </w:rPr>
        <w:t>, the UE is not expected to be indicated with a SRS transmission from a carrier and to be configured or scheduled with a PUSCH/UL DM-RS/UL PT-RS/PUCCH transmission from a different carrier in the same symbol.</w:t>
      </w:r>
    </w:p>
    <w:p w14:paraId="3AF6819F" w14:textId="556A81C3" w:rsidR="00E8437F" w:rsidRPr="00E8437F" w:rsidRDefault="00E8437F" w:rsidP="00E8437F">
      <w:pPr>
        <w:rPr>
          <w:b/>
          <w:bCs/>
        </w:rPr>
      </w:pPr>
    </w:p>
    <w:p w14:paraId="106738F6" w14:textId="77777777" w:rsidR="00F55A5F" w:rsidRDefault="00F55A5F" w:rsidP="00F55A5F">
      <w:pPr>
        <w:pStyle w:val="afc"/>
        <w:rPr>
          <w:rFonts w:ascii="Arial" w:hAnsi="Arial" w:cs="Arial"/>
          <w:sz w:val="28"/>
          <w:szCs w:val="28"/>
        </w:rPr>
      </w:pPr>
    </w:p>
    <w:p w14:paraId="5F082E88" w14:textId="77777777" w:rsidR="00002930" w:rsidRDefault="00002930" w:rsidP="009531E1">
      <w:pPr>
        <w:pStyle w:val="afc"/>
      </w:pPr>
    </w:p>
    <w:p w14:paraId="3D8E8A2B" w14:textId="4C436D32" w:rsidR="009531E1" w:rsidRDefault="009531E1" w:rsidP="009531E1">
      <w:pPr>
        <w:pStyle w:val="31"/>
        <w:rPr>
          <w:rFonts w:cs="Arial"/>
          <w:color w:val="202124"/>
          <w:shd w:val="clear" w:color="auto" w:fill="FFFFFF"/>
        </w:rPr>
      </w:pPr>
      <w:r>
        <w:rPr>
          <w:rFonts w:cs="Arial"/>
          <w:color w:val="202124"/>
          <w:shd w:val="clear" w:color="auto" w:fill="FFFFFF"/>
        </w:rPr>
        <w:t>Questionnaire</w:t>
      </w:r>
    </w:p>
    <w:p w14:paraId="6446AD0C" w14:textId="36A14863" w:rsidR="00680892" w:rsidRPr="001C1C31" w:rsidRDefault="003245FC" w:rsidP="00680892">
      <w:pPr>
        <w:rPr>
          <w:sz w:val="22"/>
          <w:szCs w:val="22"/>
        </w:rPr>
      </w:pPr>
      <w:r w:rsidRPr="00D1121B">
        <w:rPr>
          <w:b/>
          <w:bCs/>
          <w:sz w:val="22"/>
          <w:szCs w:val="22"/>
        </w:rPr>
        <w:t>Q</w:t>
      </w:r>
      <w:r w:rsidRPr="00D1121B">
        <w:rPr>
          <w:b/>
          <w:bCs/>
          <w:sz w:val="22"/>
          <w:szCs w:val="22"/>
          <w:lang w:val="en-US"/>
        </w:rPr>
        <w:t>uestion</w:t>
      </w:r>
      <w:r w:rsidRPr="001C1C31">
        <w:rPr>
          <w:b/>
          <w:bCs/>
          <w:sz w:val="22"/>
          <w:szCs w:val="22"/>
        </w:rPr>
        <w:t xml:space="preserve">: </w:t>
      </w:r>
      <w:r w:rsidR="00A82E98" w:rsidRPr="001C1C31">
        <w:rPr>
          <w:sz w:val="22"/>
          <w:szCs w:val="22"/>
        </w:rPr>
        <w:t xml:space="preserve">Which alternative is acceptable? </w:t>
      </w:r>
      <w:r w:rsidR="008E347E">
        <w:rPr>
          <w:sz w:val="22"/>
          <w:szCs w:val="22"/>
        </w:rPr>
        <w:t>Is the modified TP satisfactory? Also, c</w:t>
      </w:r>
      <w:r w:rsidR="000E4F2E" w:rsidRPr="001C1C31">
        <w:rPr>
          <w:sz w:val="22"/>
          <w:szCs w:val="22"/>
        </w:rPr>
        <w:t xml:space="preserve">onsidering the </w:t>
      </w:r>
      <w:r w:rsidR="000E4F2E">
        <w:rPr>
          <w:sz w:val="22"/>
          <w:szCs w:val="22"/>
        </w:rPr>
        <w:t xml:space="preserve">reasons for Moderator’s </w:t>
      </w:r>
      <w:r w:rsidR="000E4F2E" w:rsidRPr="001C1C31">
        <w:rPr>
          <w:sz w:val="22"/>
          <w:szCs w:val="22"/>
        </w:rPr>
        <w:t xml:space="preserve">Recommendation, </w:t>
      </w:r>
      <w:r w:rsidR="000E4F2E">
        <w:rPr>
          <w:sz w:val="22"/>
          <w:szCs w:val="22"/>
        </w:rPr>
        <w:t xml:space="preserve">is there </w:t>
      </w:r>
      <w:r w:rsidR="000E4F2E" w:rsidRPr="001C1C31">
        <w:rPr>
          <w:sz w:val="22"/>
          <w:szCs w:val="22"/>
        </w:rPr>
        <w:t xml:space="preserve">a possibility for the group to compromise to Alt-2? </w:t>
      </w:r>
    </w:p>
    <w:p w14:paraId="56EF8E00" w14:textId="0F41A43F" w:rsidR="00BD6817" w:rsidRPr="001C1C31" w:rsidRDefault="00BD6817" w:rsidP="00680892">
      <w:pPr>
        <w:pStyle w:val="af7"/>
        <w:numPr>
          <w:ilvl w:val="0"/>
          <w:numId w:val="46"/>
        </w:numPr>
        <w:rPr>
          <w:rFonts w:ascii="Times New Roman" w:hAnsi="Times New Roman"/>
        </w:rPr>
      </w:pPr>
      <w:r w:rsidRPr="001C1C31">
        <w:rPr>
          <w:rFonts w:ascii="Times New Roman" w:hAnsi="Times New Roman"/>
          <w:lang w:val="en-US"/>
        </w:rPr>
        <w:t xml:space="preserve">Alt-2: </w:t>
      </w:r>
      <w:r w:rsidR="00433920" w:rsidRPr="001C1C31">
        <w:rPr>
          <w:rFonts w:ascii="Times New Roman" w:hAnsi="Times New Roman"/>
          <w:lang w:val="en-US"/>
        </w:rPr>
        <w:t xml:space="preserve">Modified </w:t>
      </w:r>
      <w:r w:rsidRPr="001C1C31">
        <w:rPr>
          <w:rFonts w:ascii="Times New Roman" w:hAnsi="Times New Roman"/>
          <w:lang w:val="en-US"/>
        </w:rPr>
        <w:t xml:space="preserve">TP </w:t>
      </w:r>
      <w:r w:rsidR="00433920" w:rsidRPr="001C1C31">
        <w:rPr>
          <w:rFonts w:ascii="Times New Roman" w:hAnsi="Times New Roman"/>
          <w:lang w:val="en-US"/>
        </w:rPr>
        <w:t xml:space="preserve">in section </w:t>
      </w:r>
      <w:r w:rsidRPr="001C1C31">
        <w:rPr>
          <w:rFonts w:ascii="Times New Roman" w:hAnsi="Times New Roman"/>
          <w:lang w:val="en-US"/>
        </w:rPr>
        <w:t>for Rel-16</w:t>
      </w:r>
    </w:p>
    <w:p w14:paraId="6B813A35" w14:textId="3BE3AF5E" w:rsidR="00680892" w:rsidRPr="001C1C31" w:rsidRDefault="00BD6817" w:rsidP="00680892">
      <w:pPr>
        <w:pStyle w:val="af7"/>
        <w:numPr>
          <w:ilvl w:val="0"/>
          <w:numId w:val="46"/>
        </w:numPr>
        <w:rPr>
          <w:rFonts w:ascii="Times New Roman" w:hAnsi="Times New Roman"/>
        </w:rPr>
      </w:pPr>
      <w:r w:rsidRPr="001C1C31">
        <w:rPr>
          <w:rFonts w:ascii="Times New Roman" w:hAnsi="Times New Roman"/>
          <w:lang w:val="en-US"/>
        </w:rPr>
        <w:t xml:space="preserve">Alt-3: Proposed Conclusion for Rel-16 (capture </w:t>
      </w:r>
      <w:r w:rsidR="00680892" w:rsidRPr="001C1C31">
        <w:rPr>
          <w:rFonts w:ascii="Times New Roman" w:hAnsi="Times New Roman"/>
          <w:lang w:val="en-US"/>
        </w:rPr>
        <w:t xml:space="preserve">modified </w:t>
      </w:r>
      <w:r w:rsidRPr="001C1C31">
        <w:rPr>
          <w:rFonts w:ascii="Times New Roman" w:hAnsi="Times New Roman"/>
          <w:lang w:val="en-US"/>
        </w:rPr>
        <w:t>TP for Alt-2 as the conclusion)</w:t>
      </w:r>
    </w:p>
    <w:p w14:paraId="28CB7FFE" w14:textId="77777777" w:rsidR="00680892" w:rsidRPr="001C1C31" w:rsidRDefault="00680892" w:rsidP="00680892">
      <w:pPr>
        <w:pStyle w:val="af7"/>
        <w:ind w:left="360"/>
        <w:rPr>
          <w:rFonts w:ascii="Times New Roman" w:hAnsi="Times New Roman"/>
        </w:rPr>
      </w:pPr>
    </w:p>
    <w:p w14:paraId="6A803F30" w14:textId="77777777" w:rsidR="003245FC" w:rsidRPr="007A5ED9" w:rsidRDefault="003245FC" w:rsidP="003245FC">
      <w:pPr>
        <w:pStyle w:val="af7"/>
        <w:ind w:left="216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3245FC" w14:paraId="45559A7E" w14:textId="77777777" w:rsidTr="004C287D">
        <w:tc>
          <w:tcPr>
            <w:tcW w:w="1413" w:type="dxa"/>
            <w:shd w:val="clear" w:color="auto" w:fill="D0CECE" w:themeFill="background2" w:themeFillShade="E6"/>
          </w:tcPr>
          <w:p w14:paraId="55D173E4" w14:textId="77777777" w:rsidR="003245FC" w:rsidRPr="00522B6B" w:rsidRDefault="003245FC" w:rsidP="004C287D">
            <w:pPr>
              <w:rPr>
                <w:b/>
                <w:bCs/>
              </w:rPr>
            </w:pPr>
            <w:r w:rsidRPr="00522B6B">
              <w:rPr>
                <w:b/>
                <w:bCs/>
              </w:rPr>
              <w:t>Company</w:t>
            </w:r>
          </w:p>
        </w:tc>
        <w:tc>
          <w:tcPr>
            <w:tcW w:w="8549" w:type="dxa"/>
            <w:shd w:val="clear" w:color="auto" w:fill="D0CECE" w:themeFill="background2" w:themeFillShade="E6"/>
          </w:tcPr>
          <w:p w14:paraId="5F57C60C" w14:textId="77777777" w:rsidR="003245FC" w:rsidRPr="00522B6B" w:rsidRDefault="003245FC" w:rsidP="004C287D">
            <w:pPr>
              <w:rPr>
                <w:b/>
                <w:bCs/>
              </w:rPr>
            </w:pPr>
            <w:r w:rsidRPr="00522B6B">
              <w:rPr>
                <w:b/>
                <w:bCs/>
              </w:rPr>
              <w:t>Comment</w:t>
            </w:r>
          </w:p>
        </w:tc>
      </w:tr>
      <w:tr w:rsidR="003245FC" w14:paraId="2BB449A2" w14:textId="77777777" w:rsidTr="004C287D">
        <w:tc>
          <w:tcPr>
            <w:tcW w:w="1413" w:type="dxa"/>
          </w:tcPr>
          <w:p w14:paraId="0014AF57" w14:textId="7802430D" w:rsidR="003245FC" w:rsidRDefault="00432DC8" w:rsidP="004C287D">
            <w:r>
              <w:t>Nokia, NSB</w:t>
            </w:r>
          </w:p>
        </w:tc>
        <w:tc>
          <w:tcPr>
            <w:tcW w:w="8549" w:type="dxa"/>
          </w:tcPr>
          <w:p w14:paraId="34974EBC" w14:textId="68A05F24" w:rsidR="003245FC" w:rsidRPr="00432DC8" w:rsidRDefault="00432DC8" w:rsidP="004C287D">
            <w:pPr>
              <w:rPr>
                <w:lang w:val="en-GB"/>
              </w:rPr>
            </w:pPr>
            <w:r w:rsidRPr="00432DC8">
              <w:rPr>
                <w:lang w:val="en-GB"/>
              </w:rPr>
              <w:t>Alt-2, we support the specification through specification rather than through chairman’s notes.</w:t>
            </w:r>
          </w:p>
        </w:tc>
      </w:tr>
      <w:tr w:rsidR="005C7112" w14:paraId="1BA0FEEC" w14:textId="77777777" w:rsidTr="004C287D">
        <w:tc>
          <w:tcPr>
            <w:tcW w:w="1413" w:type="dxa"/>
          </w:tcPr>
          <w:p w14:paraId="037D5E53" w14:textId="2713E5B2" w:rsidR="005C7112" w:rsidRPr="000521FF" w:rsidRDefault="000521FF" w:rsidP="004C287D">
            <w:pPr>
              <w:rPr>
                <w:rFonts w:eastAsia="맑은 고딕" w:hint="eastAsia"/>
                <w:lang w:val="en-GB" w:eastAsia="ko-KR"/>
              </w:rPr>
            </w:pPr>
            <w:r>
              <w:rPr>
                <w:rFonts w:eastAsia="맑은 고딕"/>
                <w:lang w:val="en-GB" w:eastAsia="ko-KR"/>
              </w:rPr>
              <w:t>Samsung</w:t>
            </w:r>
          </w:p>
        </w:tc>
        <w:tc>
          <w:tcPr>
            <w:tcW w:w="8549" w:type="dxa"/>
          </w:tcPr>
          <w:p w14:paraId="7B984521" w14:textId="1270EDC4" w:rsidR="005C7112" w:rsidRPr="00432DC8" w:rsidRDefault="000521FF" w:rsidP="000521FF">
            <w:pPr>
              <w:rPr>
                <w:lang w:val="en-GB"/>
              </w:rPr>
            </w:pPr>
            <w:r>
              <w:t xml:space="preserve">We still think that </w:t>
            </w:r>
            <w:r>
              <w:t>it</w:t>
            </w:r>
            <w:r>
              <w:t xml:space="preserve"> is desirable</w:t>
            </w:r>
            <w:r>
              <w:t xml:space="preserve"> to avoid revisions to Rel-15/16 spec as much as possible.</w:t>
            </w:r>
            <w:r>
              <w:t xml:space="preserve"> Since the conclusion clearly captures the intention of the agreement as we discussed, so the conclusion seems enough, and spec change is not necessary. Hence, we still prefer Alt</w:t>
            </w:r>
            <w:r>
              <w:t>-</w:t>
            </w:r>
            <w:r>
              <w:t>3</w:t>
            </w:r>
            <w:bookmarkStart w:id="28" w:name="_GoBack"/>
            <w:bookmarkEnd w:id="28"/>
            <w:r>
              <w:t>.</w:t>
            </w:r>
          </w:p>
        </w:tc>
      </w:tr>
      <w:tr w:rsidR="005C7112" w14:paraId="3A8EAE70" w14:textId="77777777" w:rsidTr="004C287D">
        <w:tc>
          <w:tcPr>
            <w:tcW w:w="1413" w:type="dxa"/>
          </w:tcPr>
          <w:p w14:paraId="38C28BC8" w14:textId="77777777" w:rsidR="005C7112" w:rsidRDefault="005C7112" w:rsidP="004C287D"/>
        </w:tc>
        <w:tc>
          <w:tcPr>
            <w:tcW w:w="8549" w:type="dxa"/>
          </w:tcPr>
          <w:p w14:paraId="1A794D14" w14:textId="75D9AA4C" w:rsidR="005C7112" w:rsidRPr="00432DC8" w:rsidRDefault="005C7112" w:rsidP="004C287D">
            <w:pPr>
              <w:rPr>
                <w:lang w:val="en-GB"/>
              </w:rPr>
            </w:pPr>
          </w:p>
        </w:tc>
      </w:tr>
      <w:tr w:rsidR="005C7112" w14:paraId="0115E48A" w14:textId="77777777" w:rsidTr="004C287D">
        <w:tc>
          <w:tcPr>
            <w:tcW w:w="1413" w:type="dxa"/>
          </w:tcPr>
          <w:p w14:paraId="5D784D9C" w14:textId="77777777" w:rsidR="005C7112" w:rsidRDefault="005C7112" w:rsidP="004C287D"/>
        </w:tc>
        <w:tc>
          <w:tcPr>
            <w:tcW w:w="8549" w:type="dxa"/>
          </w:tcPr>
          <w:p w14:paraId="6B464019" w14:textId="1800E83A" w:rsidR="005C7112" w:rsidRPr="00432DC8" w:rsidRDefault="005C7112" w:rsidP="004C287D">
            <w:pPr>
              <w:rPr>
                <w:lang w:val="en-GB"/>
              </w:rPr>
            </w:pPr>
          </w:p>
        </w:tc>
      </w:tr>
      <w:tr w:rsidR="005C7112" w14:paraId="118C9200" w14:textId="77777777" w:rsidTr="004C287D">
        <w:tc>
          <w:tcPr>
            <w:tcW w:w="1413" w:type="dxa"/>
          </w:tcPr>
          <w:p w14:paraId="235846E3" w14:textId="77777777" w:rsidR="005C7112" w:rsidRDefault="005C7112" w:rsidP="004C287D"/>
        </w:tc>
        <w:tc>
          <w:tcPr>
            <w:tcW w:w="8549" w:type="dxa"/>
          </w:tcPr>
          <w:p w14:paraId="0CA42E30" w14:textId="08FD49BB" w:rsidR="005C7112" w:rsidRPr="00432DC8" w:rsidRDefault="005C7112" w:rsidP="004C287D">
            <w:pPr>
              <w:rPr>
                <w:lang w:val="en-GB"/>
              </w:rPr>
            </w:pPr>
          </w:p>
        </w:tc>
      </w:tr>
    </w:tbl>
    <w:p w14:paraId="51C0F74C" w14:textId="77777777" w:rsidR="009531E1" w:rsidRPr="009531E1" w:rsidRDefault="009531E1" w:rsidP="009531E1"/>
    <w:p w14:paraId="57EDFAFC" w14:textId="5BFB907D" w:rsidR="009531E1" w:rsidRDefault="009531E1" w:rsidP="009531E1">
      <w:pPr>
        <w:pStyle w:val="31"/>
      </w:pPr>
      <w:r>
        <w:t>Summary</w:t>
      </w:r>
    </w:p>
    <w:p w14:paraId="1D6B45B2" w14:textId="4485FBBF" w:rsidR="009531E1" w:rsidRPr="00002930" w:rsidRDefault="009531E1" w:rsidP="009531E1">
      <w:pPr>
        <w:pStyle w:val="afc"/>
        <w:spacing w:before="0" w:beforeAutospacing="0" w:after="0" w:afterAutospacing="0" w:line="240" w:lineRule="auto"/>
        <w:sectPr w:rsidR="009531E1" w:rsidRPr="00002930"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r w:rsidRPr="009531E1">
        <w:rPr>
          <w:highlight w:val="yellow"/>
        </w:rPr>
        <w:t>TBD</w:t>
      </w: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8"/>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29" w:name="_In-sequence_SDU_delivery"/>
      <w:bookmarkEnd w:id="29"/>
      <w:r w:rsidRPr="00CE0424">
        <w:t>References</w:t>
      </w:r>
    </w:p>
    <w:p w14:paraId="5CB5E60E" w14:textId="064F3582" w:rsidR="00EB70E5" w:rsidRDefault="00EB70E5" w:rsidP="00EB70E5">
      <w:pPr>
        <w:pStyle w:val="Reference"/>
      </w:pPr>
      <w:bookmarkStart w:id="30" w:name="_Ref102947670"/>
      <w:bookmarkStart w:id="31" w:name="_Ref174151459"/>
      <w:bookmarkStart w:id="32"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30"/>
    </w:p>
    <w:p w14:paraId="50B85D7D" w14:textId="51114F85" w:rsidR="00E92EE0" w:rsidRPr="00E92EE0" w:rsidRDefault="009545A2" w:rsidP="00EB70E5">
      <w:pPr>
        <w:pStyle w:val="Reference"/>
      </w:pPr>
      <w:bookmarkStart w:id="33"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33"/>
    </w:p>
    <w:p w14:paraId="0C488DCC" w14:textId="1583AD64" w:rsidR="00E95E76" w:rsidRPr="00E95E76" w:rsidRDefault="004C38FD" w:rsidP="00B80D29">
      <w:pPr>
        <w:pStyle w:val="Reference"/>
      </w:pPr>
      <w:bookmarkStart w:id="34" w:name="_Ref101705596"/>
      <w:bookmarkStart w:id="35" w:name="_Ref102947729"/>
      <w:r w:rsidRPr="004C38FD">
        <w:t>R1-</w:t>
      </w:r>
      <w:bookmarkEnd w:id="31"/>
      <w:bookmarkEnd w:id="32"/>
      <w:bookmarkEnd w:id="34"/>
      <w:r w:rsidR="00F20B90">
        <w:t>2204555</w:t>
      </w:r>
      <w:bookmarkEnd w:id="35"/>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8"/>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45FA9" w14:textId="77777777" w:rsidR="004B6B4D" w:rsidRDefault="004B6B4D">
      <w:r>
        <w:separator/>
      </w:r>
    </w:p>
  </w:endnote>
  <w:endnote w:type="continuationSeparator" w:id="0">
    <w:p w14:paraId="35C3AEEA" w14:textId="77777777" w:rsidR="004B6B4D" w:rsidRDefault="004B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DF96" w14:textId="620DDF2F" w:rsidR="00B80D29" w:rsidRDefault="00B80D2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1630D">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1630D">
      <w:rPr>
        <w:rStyle w:val="ae"/>
      </w:rPr>
      <w:t>10</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97DFB" w14:textId="77777777" w:rsidR="004B6B4D" w:rsidRDefault="004B6B4D">
      <w:r>
        <w:separator/>
      </w:r>
    </w:p>
  </w:footnote>
  <w:footnote w:type="continuationSeparator" w:id="0">
    <w:p w14:paraId="1CBC33CA" w14:textId="77777777" w:rsidR="004B6B4D" w:rsidRDefault="004B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084A" w14:textId="77777777" w:rsidR="00B80D29" w:rsidRDefault="00B80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F78C7C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46B78"/>
    <w:multiLevelType w:val="hybridMultilevel"/>
    <w:tmpl w:val="33106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abstractNum w:abstractNumId="45" w15:restartNumberingAfterBreak="0">
    <w:nsid w:val="7EE43DBB"/>
    <w:multiLevelType w:val="hybridMultilevel"/>
    <w:tmpl w:val="0CD234A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5"/>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3"/>
  </w:num>
  <w:num w:numId="15">
    <w:abstractNumId w:val="21"/>
  </w:num>
  <w:num w:numId="16">
    <w:abstractNumId w:val="36"/>
  </w:num>
  <w:num w:numId="17">
    <w:abstractNumId w:val="7"/>
  </w:num>
  <w:num w:numId="18">
    <w:abstractNumId w:val="10"/>
  </w:num>
  <w:num w:numId="19">
    <w:abstractNumId w:val="4"/>
  </w:num>
  <w:num w:numId="20">
    <w:abstractNumId w:val="42"/>
  </w:num>
  <w:num w:numId="21">
    <w:abstractNumId w:val="15"/>
  </w:num>
  <w:num w:numId="22">
    <w:abstractNumId w:val="40"/>
  </w:num>
  <w:num w:numId="23">
    <w:abstractNumId w:val="22"/>
  </w:num>
  <w:num w:numId="24">
    <w:abstractNumId w:val="22"/>
  </w:num>
  <w:num w:numId="25">
    <w:abstractNumId w:val="16"/>
  </w:num>
  <w:num w:numId="26">
    <w:abstractNumId w:val="6"/>
  </w:num>
  <w:num w:numId="27">
    <w:abstractNumId w:val="41"/>
  </w:num>
  <w:num w:numId="28">
    <w:abstractNumId w:val="44"/>
  </w:num>
  <w:num w:numId="29">
    <w:abstractNumId w:val="24"/>
  </w:num>
  <w:num w:numId="30">
    <w:abstractNumId w:val="28"/>
  </w:num>
  <w:num w:numId="31">
    <w:abstractNumId w:val="5"/>
  </w:num>
  <w:num w:numId="32">
    <w:abstractNumId w:val="38"/>
  </w:num>
  <w:num w:numId="33">
    <w:abstractNumId w:val="29"/>
  </w:num>
  <w:num w:numId="34">
    <w:abstractNumId w:val="23"/>
  </w:num>
  <w:num w:numId="35">
    <w:abstractNumId w:val="34"/>
  </w:num>
  <w:num w:numId="36">
    <w:abstractNumId w:val="43"/>
  </w:num>
  <w:num w:numId="37">
    <w:abstractNumId w:val="30"/>
  </w:num>
  <w:num w:numId="38">
    <w:abstractNumId w:val="39"/>
  </w:num>
  <w:num w:numId="39">
    <w:abstractNumId w:val="37"/>
  </w:num>
  <w:num w:numId="40">
    <w:abstractNumId w:val="18"/>
  </w:num>
  <w:num w:numId="41">
    <w:abstractNumId w:val="26"/>
  </w:num>
  <w:num w:numId="42">
    <w:abstractNumId w:val="19"/>
  </w:num>
  <w:num w:numId="43">
    <w:abstractNumId w:val="9"/>
  </w:num>
  <w:num w:numId="44">
    <w:abstractNumId w:val="8"/>
  </w:num>
  <w:num w:numId="45">
    <w:abstractNumId w:val="12"/>
  </w:num>
  <w:num w:numId="46">
    <w:abstractNumId w:val="45"/>
  </w:num>
  <w:num w:numId="47">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13AE"/>
    <w:rsid w:val="00002930"/>
    <w:rsid w:val="00002A37"/>
    <w:rsid w:val="000031F5"/>
    <w:rsid w:val="0000534F"/>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139"/>
    <w:rsid w:val="00033917"/>
    <w:rsid w:val="00034C15"/>
    <w:rsid w:val="00036BA1"/>
    <w:rsid w:val="000417A9"/>
    <w:rsid w:val="000422E2"/>
    <w:rsid w:val="00042F22"/>
    <w:rsid w:val="000444EF"/>
    <w:rsid w:val="00045A22"/>
    <w:rsid w:val="000521FF"/>
    <w:rsid w:val="00052A07"/>
    <w:rsid w:val="000534E3"/>
    <w:rsid w:val="0005606A"/>
    <w:rsid w:val="00057117"/>
    <w:rsid w:val="000616E7"/>
    <w:rsid w:val="000624FB"/>
    <w:rsid w:val="00062F2D"/>
    <w:rsid w:val="00062F61"/>
    <w:rsid w:val="0006329E"/>
    <w:rsid w:val="0006487E"/>
    <w:rsid w:val="00065E1A"/>
    <w:rsid w:val="00074189"/>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0851"/>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E3D23"/>
    <w:rsid w:val="000E4F2E"/>
    <w:rsid w:val="000F06D6"/>
    <w:rsid w:val="000F0EB1"/>
    <w:rsid w:val="000F1106"/>
    <w:rsid w:val="000F3BE9"/>
    <w:rsid w:val="000F3F6C"/>
    <w:rsid w:val="000F4881"/>
    <w:rsid w:val="000F6DF3"/>
    <w:rsid w:val="001005FF"/>
    <w:rsid w:val="001062FB"/>
    <w:rsid w:val="001063E6"/>
    <w:rsid w:val="00113CF4"/>
    <w:rsid w:val="001152BA"/>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273C2"/>
    <w:rsid w:val="00130A19"/>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59C1"/>
    <w:rsid w:val="00165E5B"/>
    <w:rsid w:val="0016658E"/>
    <w:rsid w:val="00167654"/>
    <w:rsid w:val="00173A8E"/>
    <w:rsid w:val="0017403F"/>
    <w:rsid w:val="0017502C"/>
    <w:rsid w:val="0018143F"/>
    <w:rsid w:val="00181EAD"/>
    <w:rsid w:val="00181FF8"/>
    <w:rsid w:val="00182987"/>
    <w:rsid w:val="00190AC1"/>
    <w:rsid w:val="001926B3"/>
    <w:rsid w:val="0019341A"/>
    <w:rsid w:val="00194B05"/>
    <w:rsid w:val="00196442"/>
    <w:rsid w:val="00197DF9"/>
    <w:rsid w:val="001A0908"/>
    <w:rsid w:val="001A1987"/>
    <w:rsid w:val="001A2564"/>
    <w:rsid w:val="001A4C40"/>
    <w:rsid w:val="001A6173"/>
    <w:rsid w:val="001A6CBA"/>
    <w:rsid w:val="001B0D97"/>
    <w:rsid w:val="001B2BE5"/>
    <w:rsid w:val="001B52D5"/>
    <w:rsid w:val="001B5A5D"/>
    <w:rsid w:val="001B787A"/>
    <w:rsid w:val="001C05D6"/>
    <w:rsid w:val="001C1C31"/>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6941"/>
    <w:rsid w:val="001F7074"/>
    <w:rsid w:val="00200490"/>
    <w:rsid w:val="00201F3A"/>
    <w:rsid w:val="00203F96"/>
    <w:rsid w:val="002069B2"/>
    <w:rsid w:val="00207FA3"/>
    <w:rsid w:val="00214DA8"/>
    <w:rsid w:val="00215423"/>
    <w:rsid w:val="002158FA"/>
    <w:rsid w:val="00217A3C"/>
    <w:rsid w:val="00217D5B"/>
    <w:rsid w:val="00220600"/>
    <w:rsid w:val="002224DB"/>
    <w:rsid w:val="00223FCB"/>
    <w:rsid w:val="002252C3"/>
    <w:rsid w:val="00225C54"/>
    <w:rsid w:val="00230765"/>
    <w:rsid w:val="00230D18"/>
    <w:rsid w:val="00230D1A"/>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77142"/>
    <w:rsid w:val="002805F5"/>
    <w:rsid w:val="00280751"/>
    <w:rsid w:val="0028280A"/>
    <w:rsid w:val="00283FC4"/>
    <w:rsid w:val="0028435D"/>
    <w:rsid w:val="00286ACD"/>
    <w:rsid w:val="00286C95"/>
    <w:rsid w:val="00287838"/>
    <w:rsid w:val="002907B5"/>
    <w:rsid w:val="00292EB7"/>
    <w:rsid w:val="0029568D"/>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1502"/>
    <w:rsid w:val="00322C9F"/>
    <w:rsid w:val="003245FC"/>
    <w:rsid w:val="00324D23"/>
    <w:rsid w:val="00327BBC"/>
    <w:rsid w:val="00330AAE"/>
    <w:rsid w:val="00331751"/>
    <w:rsid w:val="00334579"/>
    <w:rsid w:val="00335858"/>
    <w:rsid w:val="00336BDA"/>
    <w:rsid w:val="00337E14"/>
    <w:rsid w:val="00342BD7"/>
    <w:rsid w:val="00345FE9"/>
    <w:rsid w:val="00346DB5"/>
    <w:rsid w:val="003477B1"/>
    <w:rsid w:val="003522E7"/>
    <w:rsid w:val="00352926"/>
    <w:rsid w:val="00356140"/>
    <w:rsid w:val="00357380"/>
    <w:rsid w:val="003602D9"/>
    <w:rsid w:val="003604CE"/>
    <w:rsid w:val="003613A9"/>
    <w:rsid w:val="00362785"/>
    <w:rsid w:val="00370E47"/>
    <w:rsid w:val="00372189"/>
    <w:rsid w:val="00373FBF"/>
    <w:rsid w:val="003742AC"/>
    <w:rsid w:val="00377CE1"/>
    <w:rsid w:val="00382B51"/>
    <w:rsid w:val="00383CFA"/>
    <w:rsid w:val="00385276"/>
    <w:rsid w:val="00385BF0"/>
    <w:rsid w:val="003875C5"/>
    <w:rsid w:val="003939FF"/>
    <w:rsid w:val="00395F8C"/>
    <w:rsid w:val="003A1786"/>
    <w:rsid w:val="003A2223"/>
    <w:rsid w:val="003A2A0F"/>
    <w:rsid w:val="003A3E78"/>
    <w:rsid w:val="003A45A1"/>
    <w:rsid w:val="003A4B6C"/>
    <w:rsid w:val="003A5B0A"/>
    <w:rsid w:val="003A6BAC"/>
    <w:rsid w:val="003A70A4"/>
    <w:rsid w:val="003A728C"/>
    <w:rsid w:val="003A7EF3"/>
    <w:rsid w:val="003B0609"/>
    <w:rsid w:val="003B159C"/>
    <w:rsid w:val="003B369F"/>
    <w:rsid w:val="003B36A3"/>
    <w:rsid w:val="003B64BB"/>
    <w:rsid w:val="003B7FE5"/>
    <w:rsid w:val="003C11C8"/>
    <w:rsid w:val="003C2702"/>
    <w:rsid w:val="003C4C88"/>
    <w:rsid w:val="003C7806"/>
    <w:rsid w:val="003D109F"/>
    <w:rsid w:val="003D2478"/>
    <w:rsid w:val="003D3238"/>
    <w:rsid w:val="003D33B9"/>
    <w:rsid w:val="003D3C45"/>
    <w:rsid w:val="003D5B1F"/>
    <w:rsid w:val="003E1568"/>
    <w:rsid w:val="003E15FA"/>
    <w:rsid w:val="003E55E4"/>
    <w:rsid w:val="003E635D"/>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1630D"/>
    <w:rsid w:val="00421105"/>
    <w:rsid w:val="00422AA4"/>
    <w:rsid w:val="004242F4"/>
    <w:rsid w:val="00425013"/>
    <w:rsid w:val="00427248"/>
    <w:rsid w:val="00427AFF"/>
    <w:rsid w:val="00430F20"/>
    <w:rsid w:val="004313D1"/>
    <w:rsid w:val="00432DC8"/>
    <w:rsid w:val="00433466"/>
    <w:rsid w:val="00433920"/>
    <w:rsid w:val="004348DF"/>
    <w:rsid w:val="00437099"/>
    <w:rsid w:val="00437447"/>
    <w:rsid w:val="00441A92"/>
    <w:rsid w:val="004431DC"/>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86EE5"/>
    <w:rsid w:val="0049086B"/>
    <w:rsid w:val="00492BC5"/>
    <w:rsid w:val="004964F1"/>
    <w:rsid w:val="004A035E"/>
    <w:rsid w:val="004A16BC"/>
    <w:rsid w:val="004A2072"/>
    <w:rsid w:val="004A2B94"/>
    <w:rsid w:val="004A3DAE"/>
    <w:rsid w:val="004B003C"/>
    <w:rsid w:val="004B05B5"/>
    <w:rsid w:val="004B14DD"/>
    <w:rsid w:val="004B6B4D"/>
    <w:rsid w:val="004B6F6A"/>
    <w:rsid w:val="004B7C0C"/>
    <w:rsid w:val="004C1514"/>
    <w:rsid w:val="004C3898"/>
    <w:rsid w:val="004C38FD"/>
    <w:rsid w:val="004C4099"/>
    <w:rsid w:val="004C41CE"/>
    <w:rsid w:val="004C7B6C"/>
    <w:rsid w:val="004D0037"/>
    <w:rsid w:val="004D2DFB"/>
    <w:rsid w:val="004D35DA"/>
    <w:rsid w:val="004D36B1"/>
    <w:rsid w:val="004D48E9"/>
    <w:rsid w:val="004D7EBD"/>
    <w:rsid w:val="004E2680"/>
    <w:rsid w:val="004E28F9"/>
    <w:rsid w:val="004E462E"/>
    <w:rsid w:val="004E46E2"/>
    <w:rsid w:val="004E4ADE"/>
    <w:rsid w:val="004E55A2"/>
    <w:rsid w:val="004E56DC"/>
    <w:rsid w:val="004E76F4"/>
    <w:rsid w:val="004E7A2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3479D"/>
    <w:rsid w:val="00534B59"/>
    <w:rsid w:val="00536663"/>
    <w:rsid w:val="00536759"/>
    <w:rsid w:val="00537C62"/>
    <w:rsid w:val="00546970"/>
    <w:rsid w:val="00551F23"/>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112"/>
    <w:rsid w:val="005C74FB"/>
    <w:rsid w:val="005C76B1"/>
    <w:rsid w:val="005D0FD8"/>
    <w:rsid w:val="005D1602"/>
    <w:rsid w:val="005E274C"/>
    <w:rsid w:val="005E385F"/>
    <w:rsid w:val="005E5B81"/>
    <w:rsid w:val="005F0529"/>
    <w:rsid w:val="005F11F6"/>
    <w:rsid w:val="005F1EDB"/>
    <w:rsid w:val="005F2CB1"/>
    <w:rsid w:val="005F3025"/>
    <w:rsid w:val="005F4CE9"/>
    <w:rsid w:val="005F618C"/>
    <w:rsid w:val="005F70BD"/>
    <w:rsid w:val="00601C75"/>
    <w:rsid w:val="006022C4"/>
    <w:rsid w:val="0060283C"/>
    <w:rsid w:val="00602FA9"/>
    <w:rsid w:val="00604F14"/>
    <w:rsid w:val="00611166"/>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21D2"/>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69F1"/>
    <w:rsid w:val="006771F9"/>
    <w:rsid w:val="006776D7"/>
    <w:rsid w:val="00680892"/>
    <w:rsid w:val="00681003"/>
    <w:rsid w:val="006817C9"/>
    <w:rsid w:val="00682B8E"/>
    <w:rsid w:val="00683ECE"/>
    <w:rsid w:val="00691017"/>
    <w:rsid w:val="006931DC"/>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6F08"/>
    <w:rsid w:val="006E062C"/>
    <w:rsid w:val="006E1C82"/>
    <w:rsid w:val="006E28B7"/>
    <w:rsid w:val="006E2A9B"/>
    <w:rsid w:val="006E3310"/>
    <w:rsid w:val="006E4E39"/>
    <w:rsid w:val="006E565E"/>
    <w:rsid w:val="006E592B"/>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6277"/>
    <w:rsid w:val="00707072"/>
    <w:rsid w:val="00707D61"/>
    <w:rsid w:val="00712287"/>
    <w:rsid w:val="00712772"/>
    <w:rsid w:val="0071279A"/>
    <w:rsid w:val="007148D3"/>
    <w:rsid w:val="00715B9A"/>
    <w:rsid w:val="007212B3"/>
    <w:rsid w:val="00724FE5"/>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2F"/>
    <w:rsid w:val="007A58A6"/>
    <w:rsid w:val="007A5ED9"/>
    <w:rsid w:val="007A60AB"/>
    <w:rsid w:val="007B1675"/>
    <w:rsid w:val="007B3D2D"/>
    <w:rsid w:val="007B46A9"/>
    <w:rsid w:val="007B50AE"/>
    <w:rsid w:val="007B516E"/>
    <w:rsid w:val="007B5174"/>
    <w:rsid w:val="007B51DF"/>
    <w:rsid w:val="007B70C2"/>
    <w:rsid w:val="007C05DD"/>
    <w:rsid w:val="007C3BC4"/>
    <w:rsid w:val="007C3D18"/>
    <w:rsid w:val="007C434C"/>
    <w:rsid w:val="007C60BF"/>
    <w:rsid w:val="007C6A07"/>
    <w:rsid w:val="007C75A1"/>
    <w:rsid w:val="007C77A5"/>
    <w:rsid w:val="007D04E5"/>
    <w:rsid w:val="007D2334"/>
    <w:rsid w:val="007D3740"/>
    <w:rsid w:val="007D4990"/>
    <w:rsid w:val="007D4D02"/>
    <w:rsid w:val="007D5901"/>
    <w:rsid w:val="007D7526"/>
    <w:rsid w:val="007E25F2"/>
    <w:rsid w:val="007E4610"/>
    <w:rsid w:val="007E4715"/>
    <w:rsid w:val="007E4DDE"/>
    <w:rsid w:val="007E505B"/>
    <w:rsid w:val="007E6448"/>
    <w:rsid w:val="007E7091"/>
    <w:rsid w:val="007F2485"/>
    <w:rsid w:val="007F6C8B"/>
    <w:rsid w:val="008028C3"/>
    <w:rsid w:val="00803BE7"/>
    <w:rsid w:val="00803FAE"/>
    <w:rsid w:val="00805930"/>
    <w:rsid w:val="0080605F"/>
    <w:rsid w:val="00807786"/>
    <w:rsid w:val="00811EE5"/>
    <w:rsid w:val="00811FCB"/>
    <w:rsid w:val="00812CB5"/>
    <w:rsid w:val="008143CC"/>
    <w:rsid w:val="008158D6"/>
    <w:rsid w:val="00815D1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1C02"/>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4F20"/>
    <w:rsid w:val="008A51A8"/>
    <w:rsid w:val="008A54C7"/>
    <w:rsid w:val="008A77D8"/>
    <w:rsid w:val="008B00CB"/>
    <w:rsid w:val="008B0483"/>
    <w:rsid w:val="008B120C"/>
    <w:rsid w:val="008B2238"/>
    <w:rsid w:val="008B367B"/>
    <w:rsid w:val="008B51A0"/>
    <w:rsid w:val="008B5335"/>
    <w:rsid w:val="008B592A"/>
    <w:rsid w:val="008B6C80"/>
    <w:rsid w:val="008B6ED9"/>
    <w:rsid w:val="008B748E"/>
    <w:rsid w:val="008B7B5C"/>
    <w:rsid w:val="008C0C99"/>
    <w:rsid w:val="008C2017"/>
    <w:rsid w:val="008C4958"/>
    <w:rsid w:val="008C4959"/>
    <w:rsid w:val="008C4BAA"/>
    <w:rsid w:val="008C4D89"/>
    <w:rsid w:val="008C6AE8"/>
    <w:rsid w:val="008C7573"/>
    <w:rsid w:val="008D00A5"/>
    <w:rsid w:val="008D34F1"/>
    <w:rsid w:val="008D39D8"/>
    <w:rsid w:val="008D6D1A"/>
    <w:rsid w:val="008D6EB0"/>
    <w:rsid w:val="008E065E"/>
    <w:rsid w:val="008E0927"/>
    <w:rsid w:val="008E1909"/>
    <w:rsid w:val="008E347E"/>
    <w:rsid w:val="008E556F"/>
    <w:rsid w:val="008F1C4E"/>
    <w:rsid w:val="008F1EAB"/>
    <w:rsid w:val="008F33DC"/>
    <w:rsid w:val="008F477F"/>
    <w:rsid w:val="008F739F"/>
    <w:rsid w:val="0090129E"/>
    <w:rsid w:val="00902350"/>
    <w:rsid w:val="0090336B"/>
    <w:rsid w:val="009043D9"/>
    <w:rsid w:val="009044E3"/>
    <w:rsid w:val="009053AA"/>
    <w:rsid w:val="00906939"/>
    <w:rsid w:val="0091027F"/>
    <w:rsid w:val="00910B7D"/>
    <w:rsid w:val="00911DFB"/>
    <w:rsid w:val="00913329"/>
    <w:rsid w:val="009139D9"/>
    <w:rsid w:val="00913FE8"/>
    <w:rsid w:val="00914AD8"/>
    <w:rsid w:val="00916079"/>
    <w:rsid w:val="009167A8"/>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1E1"/>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2B"/>
    <w:rsid w:val="009B3AC2"/>
    <w:rsid w:val="009B4DF4"/>
    <w:rsid w:val="009B564E"/>
    <w:rsid w:val="009B7E87"/>
    <w:rsid w:val="009C0169"/>
    <w:rsid w:val="009C19E0"/>
    <w:rsid w:val="009C38F5"/>
    <w:rsid w:val="009C403E"/>
    <w:rsid w:val="009C45F3"/>
    <w:rsid w:val="009D02CB"/>
    <w:rsid w:val="009D3051"/>
    <w:rsid w:val="009D4FF0"/>
    <w:rsid w:val="009D58B8"/>
    <w:rsid w:val="009D703C"/>
    <w:rsid w:val="009D718F"/>
    <w:rsid w:val="009E068F"/>
    <w:rsid w:val="009E14E0"/>
    <w:rsid w:val="009E1BB6"/>
    <w:rsid w:val="009E35DB"/>
    <w:rsid w:val="009E47A3"/>
    <w:rsid w:val="009E6271"/>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072B"/>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82E98"/>
    <w:rsid w:val="00A92879"/>
    <w:rsid w:val="00A9442A"/>
    <w:rsid w:val="00A972C1"/>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81C"/>
    <w:rsid w:val="00AC49FB"/>
    <w:rsid w:val="00AC5A10"/>
    <w:rsid w:val="00AD0AA3"/>
    <w:rsid w:val="00AD2993"/>
    <w:rsid w:val="00AD2ED0"/>
    <w:rsid w:val="00AD3F94"/>
    <w:rsid w:val="00AD4A5A"/>
    <w:rsid w:val="00AE27AC"/>
    <w:rsid w:val="00AE3CBB"/>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30A5"/>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6005C"/>
    <w:rsid w:val="00B62D6F"/>
    <w:rsid w:val="00B664C7"/>
    <w:rsid w:val="00B7176F"/>
    <w:rsid w:val="00B722FD"/>
    <w:rsid w:val="00B739F6"/>
    <w:rsid w:val="00B7429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B78B1"/>
    <w:rsid w:val="00BC0FDC"/>
    <w:rsid w:val="00BC3053"/>
    <w:rsid w:val="00BC46A7"/>
    <w:rsid w:val="00BC4D2E"/>
    <w:rsid w:val="00BD2ACF"/>
    <w:rsid w:val="00BD3F8B"/>
    <w:rsid w:val="00BD48AC"/>
    <w:rsid w:val="00BD5F1A"/>
    <w:rsid w:val="00BD6817"/>
    <w:rsid w:val="00BE089C"/>
    <w:rsid w:val="00BE0918"/>
    <w:rsid w:val="00BE0A75"/>
    <w:rsid w:val="00BE1234"/>
    <w:rsid w:val="00BE2FA6"/>
    <w:rsid w:val="00BE333F"/>
    <w:rsid w:val="00BE5453"/>
    <w:rsid w:val="00BE7406"/>
    <w:rsid w:val="00BE7603"/>
    <w:rsid w:val="00BE7B0D"/>
    <w:rsid w:val="00BF3279"/>
    <w:rsid w:val="00BF5588"/>
    <w:rsid w:val="00BF5F30"/>
    <w:rsid w:val="00BF74C7"/>
    <w:rsid w:val="00C015F1"/>
    <w:rsid w:val="00C01F33"/>
    <w:rsid w:val="00C027E4"/>
    <w:rsid w:val="00C02CC6"/>
    <w:rsid w:val="00C040F7"/>
    <w:rsid w:val="00C044AB"/>
    <w:rsid w:val="00C05706"/>
    <w:rsid w:val="00C07377"/>
    <w:rsid w:val="00C10478"/>
    <w:rsid w:val="00C12107"/>
    <w:rsid w:val="00C1281B"/>
    <w:rsid w:val="00C13400"/>
    <w:rsid w:val="00C14324"/>
    <w:rsid w:val="00C14D4B"/>
    <w:rsid w:val="00C154BB"/>
    <w:rsid w:val="00C16C24"/>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1C8D"/>
    <w:rsid w:val="00C72093"/>
    <w:rsid w:val="00C72EF4"/>
    <w:rsid w:val="00C743D7"/>
    <w:rsid w:val="00C744FE"/>
    <w:rsid w:val="00C74FE5"/>
    <w:rsid w:val="00C75D2F"/>
    <w:rsid w:val="00C767BE"/>
    <w:rsid w:val="00C76E3C"/>
    <w:rsid w:val="00C81568"/>
    <w:rsid w:val="00C9027A"/>
    <w:rsid w:val="00C9068E"/>
    <w:rsid w:val="00C92015"/>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0DED"/>
    <w:rsid w:val="00CE1BC0"/>
    <w:rsid w:val="00CE2AB3"/>
    <w:rsid w:val="00CE38DE"/>
    <w:rsid w:val="00CE7561"/>
    <w:rsid w:val="00CF1354"/>
    <w:rsid w:val="00CF3B1F"/>
    <w:rsid w:val="00CF3BF6"/>
    <w:rsid w:val="00CF625B"/>
    <w:rsid w:val="00CF687E"/>
    <w:rsid w:val="00CF6DA3"/>
    <w:rsid w:val="00CF7EF7"/>
    <w:rsid w:val="00D0072C"/>
    <w:rsid w:val="00D018C0"/>
    <w:rsid w:val="00D0349B"/>
    <w:rsid w:val="00D0505A"/>
    <w:rsid w:val="00D0534E"/>
    <w:rsid w:val="00D07BEA"/>
    <w:rsid w:val="00D10249"/>
    <w:rsid w:val="00D1121B"/>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2A57"/>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1D5"/>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2D0E"/>
    <w:rsid w:val="00DD64CE"/>
    <w:rsid w:val="00DD6E4F"/>
    <w:rsid w:val="00DE1D25"/>
    <w:rsid w:val="00DE5608"/>
    <w:rsid w:val="00DE58D0"/>
    <w:rsid w:val="00DE60F9"/>
    <w:rsid w:val="00DE610F"/>
    <w:rsid w:val="00DE654F"/>
    <w:rsid w:val="00DF0164"/>
    <w:rsid w:val="00DF0B1C"/>
    <w:rsid w:val="00DF0B6E"/>
    <w:rsid w:val="00DF15E0"/>
    <w:rsid w:val="00DF2A89"/>
    <w:rsid w:val="00DF3446"/>
    <w:rsid w:val="00DF37A0"/>
    <w:rsid w:val="00DF6313"/>
    <w:rsid w:val="00DF717A"/>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26B3"/>
    <w:rsid w:val="00E536C7"/>
    <w:rsid w:val="00E53B75"/>
    <w:rsid w:val="00E53D0F"/>
    <w:rsid w:val="00E54166"/>
    <w:rsid w:val="00E54BF3"/>
    <w:rsid w:val="00E54E3B"/>
    <w:rsid w:val="00E55581"/>
    <w:rsid w:val="00E57565"/>
    <w:rsid w:val="00E6162C"/>
    <w:rsid w:val="00E63838"/>
    <w:rsid w:val="00E64434"/>
    <w:rsid w:val="00E665EA"/>
    <w:rsid w:val="00E67C51"/>
    <w:rsid w:val="00E70B90"/>
    <w:rsid w:val="00E71F72"/>
    <w:rsid w:val="00E72EFC"/>
    <w:rsid w:val="00E758EC"/>
    <w:rsid w:val="00E76E45"/>
    <w:rsid w:val="00E77DB6"/>
    <w:rsid w:val="00E8234C"/>
    <w:rsid w:val="00E8239A"/>
    <w:rsid w:val="00E83AA9"/>
    <w:rsid w:val="00E8437F"/>
    <w:rsid w:val="00E85928"/>
    <w:rsid w:val="00E86609"/>
    <w:rsid w:val="00E87822"/>
    <w:rsid w:val="00E90395"/>
    <w:rsid w:val="00E90E49"/>
    <w:rsid w:val="00E917F9"/>
    <w:rsid w:val="00E9291C"/>
    <w:rsid w:val="00E92EE0"/>
    <w:rsid w:val="00E92F5F"/>
    <w:rsid w:val="00E93FFE"/>
    <w:rsid w:val="00E94251"/>
    <w:rsid w:val="00E94F8A"/>
    <w:rsid w:val="00E95E76"/>
    <w:rsid w:val="00EA0EFE"/>
    <w:rsid w:val="00EA1E74"/>
    <w:rsid w:val="00EA7A41"/>
    <w:rsid w:val="00EB077B"/>
    <w:rsid w:val="00EB4EA2"/>
    <w:rsid w:val="00EB54E1"/>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528D"/>
    <w:rsid w:val="00F062D1"/>
    <w:rsid w:val="00F06C67"/>
    <w:rsid w:val="00F06DFD"/>
    <w:rsid w:val="00F071D1"/>
    <w:rsid w:val="00F07533"/>
    <w:rsid w:val="00F10629"/>
    <w:rsid w:val="00F15FA5"/>
    <w:rsid w:val="00F209B7"/>
    <w:rsid w:val="00F20B90"/>
    <w:rsid w:val="00F211B7"/>
    <w:rsid w:val="00F21B30"/>
    <w:rsid w:val="00F23242"/>
    <w:rsid w:val="00F2376F"/>
    <w:rsid w:val="00F243D8"/>
    <w:rsid w:val="00F30828"/>
    <w:rsid w:val="00F313D6"/>
    <w:rsid w:val="00F32696"/>
    <w:rsid w:val="00F404FE"/>
    <w:rsid w:val="00F40F0C"/>
    <w:rsid w:val="00F41E3A"/>
    <w:rsid w:val="00F4766C"/>
    <w:rsid w:val="00F5060E"/>
    <w:rsid w:val="00F507D1"/>
    <w:rsid w:val="00F519CE"/>
    <w:rsid w:val="00F51ADA"/>
    <w:rsid w:val="00F55A5F"/>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4D80"/>
    <w:rsid w:val="00F859D8"/>
    <w:rsid w:val="00F868F5"/>
    <w:rsid w:val="00F87212"/>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4F6"/>
    <w:rsid w:val="00FE0655"/>
    <w:rsid w:val="00FE2365"/>
    <w:rsid w:val="00FE37D7"/>
    <w:rsid w:val="00FE4C7B"/>
    <w:rsid w:val="00FE7336"/>
    <w:rsid w:val="00FE787C"/>
    <w:rsid w:val="00FE7C6E"/>
    <w:rsid w:val="00FF239B"/>
    <w:rsid w:val="00FF45A5"/>
    <w:rsid w:val="00FF542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0"/>
    <w:next w:val="a1"/>
    <w:link w:val="3Char"/>
    <w:qFormat/>
    <w:rsid w:val="008D00A5"/>
    <w:pPr>
      <w:numPr>
        <w:ilvl w:val="2"/>
      </w:numPr>
      <w:spacing w:before="120"/>
      <w:outlineLvl w:val="2"/>
    </w:pPr>
    <w:rPr>
      <w:sz w:val="28"/>
    </w:rPr>
  </w:style>
  <w:style w:type="paragraph" w:styleId="40">
    <w:name w:val="heading 4"/>
    <w:basedOn w:val="31"/>
    <w:next w:val="a1"/>
    <w:link w:val="4Char"/>
    <w:qFormat/>
    <w:rsid w:val="008D00A5"/>
    <w:pPr>
      <w:numPr>
        <w:ilvl w:val="3"/>
      </w:numPr>
      <w:outlineLvl w:val="3"/>
    </w:pPr>
    <w:rPr>
      <w:sz w:val="24"/>
    </w:rPr>
  </w:style>
  <w:style w:type="paragraph" w:styleId="5">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numPr>
        <w:ilvl w:val="7"/>
      </w:numPr>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4"/>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jc w:val="both"/>
    </w:pPr>
    <w:rPr>
      <w:rFonts w:ascii="Arial" w:hAnsi="Arial"/>
      <w:lang w:eastAsia="zh-CN"/>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0"/>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8"/>
    <w:uiPriority w:val="34"/>
    <w:qFormat/>
    <w:rsid w:val="008D00A5"/>
    <w:pPr>
      <w:spacing w:after="0"/>
      <w:ind w:left="720"/>
    </w:pPr>
    <w:rPr>
      <w:rFonts w:ascii="Calibri" w:eastAsia="Calibri" w:hAnsi="Calibri"/>
      <w:sz w:val="22"/>
      <w:szCs w:val="22"/>
      <w:lang w:val="x-none" w:eastAsia="en-US"/>
    </w:rPr>
  </w:style>
  <w:style w:type="character" w:customStyle="1" w:styleId="Char8">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a"/>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uiPriority w:val="35"/>
    <w:rsid w:val="001B787A"/>
    <w:rPr>
      <w:rFonts w:ascii="Times New Roman" w:hAnsi="Times New Roman"/>
      <w:b/>
    </w:rPr>
  </w:style>
  <w:style w:type="table" w:customStyle="1" w:styleId="TableGrid9">
    <w:name w:val="TableGrid9"/>
    <w:basedOn w:val="a3"/>
    <w:next w:val="afa"/>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8"/>
    <w:next w:val="a8"/>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afc">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4.xml><?xml version="1.0" encoding="utf-8"?>
<ds:datastoreItem xmlns:ds="http://schemas.openxmlformats.org/officeDocument/2006/customXml" ds:itemID="{F6935BE6-D903-4BD2-8943-9C8C15E7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10</Pages>
  <Words>3277</Words>
  <Characters>18685</Characters>
  <Application>Microsoft Office Word</Application>
  <DocSecurity>0</DocSecurity>
  <Lines>155</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21919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최혜민/6G연구팀(SR)/삼성전자</cp:lastModifiedBy>
  <cp:revision>2</cp:revision>
  <cp:lastPrinted>2008-01-31T07:09:00Z</cp:lastPrinted>
  <dcterms:created xsi:type="dcterms:W3CDTF">2022-05-12T07:17:00Z</dcterms:created>
  <dcterms:modified xsi:type="dcterms:W3CDTF">2022-05-12T07:17:00Z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