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454D9" w14:textId="77777777" w:rsidR="0096610B" w:rsidRDefault="0096610B" w:rsidP="00E35559">
      <w:pPr>
        <w:pStyle w:val="3GPPHeader"/>
        <w:spacing w:after="60"/>
      </w:pPr>
    </w:p>
    <w:p w14:paraId="2F445AB5" w14:textId="436693B0"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847359">
        <w:rPr>
          <w:sz w:val="32"/>
          <w:szCs w:val="32"/>
          <w:highlight w:val="yellow"/>
        </w:rPr>
        <w:t>R</w:t>
      </w:r>
      <w:r w:rsidR="008F1C4E" w:rsidRPr="00847359">
        <w:rPr>
          <w:sz w:val="32"/>
          <w:szCs w:val="32"/>
          <w:highlight w:val="yellow"/>
        </w:rPr>
        <w:t>1</w:t>
      </w:r>
      <w:r w:rsidR="00091557" w:rsidRPr="00847359">
        <w:rPr>
          <w:sz w:val="32"/>
          <w:szCs w:val="32"/>
          <w:highlight w:val="yellow"/>
        </w:rPr>
        <w:t>-</w:t>
      </w:r>
      <w:r w:rsidR="00E54166" w:rsidRPr="00847359">
        <w:rPr>
          <w:highlight w:val="yellow"/>
        </w:rPr>
        <w:t xml:space="preserve"> </w:t>
      </w:r>
      <w:r w:rsidR="00E54166" w:rsidRPr="00847359">
        <w:rPr>
          <w:sz w:val="32"/>
          <w:szCs w:val="32"/>
          <w:highlight w:val="yellow"/>
        </w:rPr>
        <w:t>22</w:t>
      </w:r>
      <w:r w:rsidR="00847359" w:rsidRPr="00847359">
        <w:rPr>
          <w:sz w:val="32"/>
          <w:szCs w:val="32"/>
          <w:highlight w:val="yellow"/>
        </w:rPr>
        <w:t>xxxxx</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w:t>
      </w:r>
      <w:proofErr w:type="spellStart"/>
      <w:r w:rsidRPr="004A3DAE">
        <w:rPr>
          <w:bCs/>
          <w:sz w:val="22"/>
          <w:szCs w:val="22"/>
          <w:highlight w:val="cyan"/>
          <w:lang w:eastAsia="x-none"/>
        </w:rPr>
        <w:t>tdoc</w:t>
      </w:r>
      <w:proofErr w:type="spellEnd"/>
      <w:r w:rsidRPr="004A3DAE">
        <w:rPr>
          <w:bCs/>
          <w:sz w:val="22"/>
          <w:szCs w:val="22"/>
          <w:highlight w:val="cyan"/>
          <w:lang w:eastAsia="x-none"/>
        </w:rPr>
        <w:t xml:space="preserve">: </w:t>
      </w:r>
      <w:hyperlink r:id="rId11" w:history="1">
        <w:r w:rsidRPr="004A3DAE">
          <w:rPr>
            <w:rStyle w:val="af6"/>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6"/>
            <w:bCs/>
            <w:lang w:val="en-US" w:eastAsia="x-none"/>
          </w:rPr>
          <w:t>R1-2204555</w:t>
        </w:r>
      </w:hyperlink>
    </w:p>
    <w:p w14:paraId="4189C08E" w14:textId="239CE177" w:rsidR="00E86609" w:rsidRDefault="00E86609" w:rsidP="00AF1BD5">
      <w:pPr>
        <w:pStyle w:val="aa"/>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a"/>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B62309F" w14:textId="77777777" w:rsidR="00AF1BD5" w:rsidRPr="00155C50" w:rsidRDefault="00AF1BD5" w:rsidP="00AF1BD5">
      <w:pPr>
        <w:pStyle w:val="aa"/>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f5"/>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D12091">
            <w:pPr>
              <w:rPr>
                <w:rFonts w:cs="Arial"/>
                <w:sz w:val="20"/>
                <w:szCs w:val="20"/>
              </w:rPr>
            </w:pPr>
            <w:r w:rsidRPr="00155C50">
              <w:rPr>
                <w:rFonts w:cs="Arial"/>
                <w:sz w:val="20"/>
                <w:szCs w:val="20"/>
              </w:rPr>
              <w:t>....</w:t>
            </w:r>
          </w:p>
          <w:p w14:paraId="7F2BA0AB" w14:textId="5BE037BF" w:rsidR="0024757F"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D12091">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proofErr w:type="spellStart"/>
            <w:r>
              <w:rPr>
                <w:b/>
                <w:bCs/>
                <w:i/>
                <w:iCs/>
                <w:sz w:val="18"/>
                <w:szCs w:val="18"/>
                <w:lang w:val="en-US"/>
              </w:rPr>
              <w:t>parallelTxSRS</w:t>
            </w:r>
            <w:proofErr w:type="spellEnd"/>
            <w:r>
              <w:rPr>
                <w:b/>
                <w:bCs/>
                <w:i/>
                <w:iCs/>
                <w:sz w:val="18"/>
                <w:szCs w:val="18"/>
                <w:lang w:val="en-US"/>
              </w:rPr>
              <w:t xml:space="preserve">-PUCCH-PUSCH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a"/>
        <w:spacing w:after="160"/>
        <w:jc w:val="left"/>
        <w:rPr>
          <w:rFonts w:cs="Arial"/>
          <w:sz w:val="18"/>
          <w:szCs w:val="18"/>
        </w:rPr>
      </w:pPr>
    </w:p>
    <w:p w14:paraId="24433FDB" w14:textId="52BF4959" w:rsidR="00DD64CE" w:rsidRPr="00464FA4" w:rsidRDefault="00DD64CE" w:rsidP="00DD64CE">
      <w:pPr>
        <w:pStyle w:val="aa"/>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a"/>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f0"/>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f0"/>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f0"/>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6"/>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f5"/>
        <w:tblW w:w="0" w:type="auto"/>
        <w:tblLook w:val="04A0" w:firstRow="1" w:lastRow="0" w:firstColumn="1" w:lastColumn="0" w:noHBand="0" w:noVBand="1"/>
      </w:tblPr>
      <w:tblGrid>
        <w:gridCol w:w="9962"/>
      </w:tblGrid>
      <w:tr w:rsidR="00DB1B70" w14:paraId="2437E8A7" w14:textId="77777777" w:rsidTr="00D12091">
        <w:tc>
          <w:tcPr>
            <w:tcW w:w="9962" w:type="dxa"/>
          </w:tcPr>
          <w:p w14:paraId="09FE629C" w14:textId="77777777" w:rsidR="00DB1B70" w:rsidRPr="00F0492B" w:rsidRDefault="00DB1B70" w:rsidP="00D12091">
            <w:pPr>
              <w:pStyle w:val="aff7"/>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D12091">
            <w:pPr>
              <w:pStyle w:val="aff7"/>
              <w:rPr>
                <w:color w:val="0070C0"/>
              </w:rPr>
            </w:pPr>
            <w:r w:rsidRPr="00632160">
              <w:rPr>
                <w:color w:val="0070C0"/>
              </w:rPr>
              <w:t>&lt;unchanged text omitted&gt;</w:t>
            </w:r>
          </w:p>
          <w:p w14:paraId="19F53A0E" w14:textId="77777777" w:rsidR="00DB1B70" w:rsidRPr="00EE3E30"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D12091">
            <w:pPr>
              <w:pStyle w:val="aff7"/>
              <w:rPr>
                <w:color w:val="0070C0"/>
              </w:rPr>
            </w:pPr>
            <w:r>
              <w:rPr>
                <w:color w:val="0070C0"/>
              </w:rPr>
              <w:t>&lt;unchanged text omitted&gt;</w:t>
            </w:r>
          </w:p>
          <w:p w14:paraId="5A0F9E47" w14:textId="77777777" w:rsidR="00DB1B70" w:rsidRDefault="00DB1B70" w:rsidP="00D12091"/>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5095388" w14:textId="75011A99" w:rsidR="00E34A09" w:rsidRPr="00FE7C6E" w:rsidRDefault="00E34A09" w:rsidP="00E34A09">
      <w:pPr>
        <w:rPr>
          <w:sz w:val="22"/>
          <w:szCs w:val="22"/>
        </w:rPr>
      </w:pPr>
      <w:r w:rsidRPr="00FE7C6E">
        <w:rPr>
          <w:sz w:val="22"/>
          <w:szCs w:val="22"/>
        </w:rPr>
        <w:t>Please share your view regarding the following questions:</w:t>
      </w:r>
    </w:p>
    <w:p w14:paraId="09D309FF" w14:textId="3F4720DC" w:rsidR="00954447" w:rsidRPr="00C3751E" w:rsidRDefault="00345FE9" w:rsidP="00C3751E">
      <w:pPr>
        <w:rPr>
          <w:b/>
          <w:bCs/>
          <w:noProof/>
          <w:sz w:val="22"/>
          <w:szCs w:val="22"/>
        </w:rPr>
      </w:pPr>
      <w:r w:rsidRPr="00C3751E">
        <w:rPr>
          <w:b/>
          <w:bCs/>
          <w:sz w:val="22"/>
          <w:szCs w:val="22"/>
        </w:rPr>
        <w:t>Q</w:t>
      </w:r>
      <w:proofErr w:type="spellStart"/>
      <w:r w:rsidR="00954447" w:rsidRPr="00C3751E">
        <w:rPr>
          <w:b/>
          <w:bCs/>
          <w:sz w:val="22"/>
          <w:szCs w:val="22"/>
          <w:lang w:val="en-US"/>
        </w:rPr>
        <w:t>uestion</w:t>
      </w:r>
      <w:proofErr w:type="spellEnd"/>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f0"/>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 xml:space="preserve">please </w:t>
      </w:r>
      <w:proofErr w:type="gramStart"/>
      <w:r w:rsidR="008028C3">
        <w:rPr>
          <w:rFonts w:ascii="Times New Roman" w:hAnsi="Times New Roman"/>
          <w:lang w:val="en-US"/>
        </w:rPr>
        <w:t>continue</w:t>
      </w:r>
      <w:proofErr w:type="gramEnd"/>
      <w:r w:rsidR="008028C3">
        <w:rPr>
          <w:rFonts w:ascii="Times New Roman" w:hAnsi="Times New Roman"/>
          <w:lang w:val="en-US"/>
        </w:rPr>
        <w:t xml:space="preserve"> with Question 2.</w:t>
      </w:r>
    </w:p>
    <w:p w14:paraId="11660D36" w14:textId="77777777" w:rsidR="007A5ED9" w:rsidRPr="007A5ED9" w:rsidRDefault="007A5ED9" w:rsidP="007A5ED9">
      <w:pPr>
        <w:pStyle w:val="aff0"/>
        <w:ind w:left="216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4F0CCE" w14:paraId="48779202" w14:textId="77777777" w:rsidTr="00DF2BD7">
        <w:tc>
          <w:tcPr>
            <w:tcW w:w="9962" w:type="dxa"/>
            <w:gridSpan w:val="2"/>
            <w:shd w:val="clear" w:color="auto" w:fill="D0CECE" w:themeFill="background2" w:themeFillShade="E6"/>
          </w:tcPr>
          <w:p w14:paraId="01AC4249" w14:textId="29588D68" w:rsidR="004F0CCE" w:rsidRPr="00522B6B" w:rsidRDefault="00C26C72" w:rsidP="00D12091">
            <w:pPr>
              <w:rPr>
                <w:b/>
                <w:bCs/>
              </w:rPr>
            </w:pPr>
            <w:r>
              <w:rPr>
                <w:b/>
                <w:bCs/>
              </w:rPr>
              <w:t>Please share your view regarding Question 1 above.</w:t>
            </w:r>
          </w:p>
        </w:tc>
      </w:tr>
      <w:tr w:rsidR="007A5ED9" w14:paraId="636682FD" w14:textId="77777777" w:rsidTr="00D12091">
        <w:tc>
          <w:tcPr>
            <w:tcW w:w="1413" w:type="dxa"/>
            <w:shd w:val="clear" w:color="auto" w:fill="D0CECE" w:themeFill="background2" w:themeFillShade="E6"/>
          </w:tcPr>
          <w:p w14:paraId="53B4FFC6" w14:textId="77777777" w:rsidR="007A5ED9" w:rsidRPr="00522B6B" w:rsidRDefault="007A5ED9" w:rsidP="00D12091">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D12091">
            <w:pPr>
              <w:rPr>
                <w:b/>
                <w:bCs/>
              </w:rPr>
            </w:pPr>
            <w:r w:rsidRPr="00522B6B">
              <w:rPr>
                <w:b/>
                <w:bCs/>
              </w:rPr>
              <w:t>Comment</w:t>
            </w:r>
          </w:p>
        </w:tc>
      </w:tr>
      <w:tr w:rsidR="007A5ED9" w14:paraId="789974E7" w14:textId="77777777" w:rsidTr="00D12091">
        <w:tc>
          <w:tcPr>
            <w:tcW w:w="1413" w:type="dxa"/>
          </w:tcPr>
          <w:p w14:paraId="6EBC01B8" w14:textId="3188F360" w:rsidR="007A5ED9" w:rsidRDefault="00D0534E" w:rsidP="00D12091">
            <w:r>
              <w:t>vivo</w:t>
            </w:r>
          </w:p>
        </w:tc>
        <w:tc>
          <w:tcPr>
            <w:tcW w:w="8549" w:type="dxa"/>
          </w:tcPr>
          <w:p w14:paraId="3D9AD991" w14:textId="79CA0435" w:rsidR="007A5ED9" w:rsidRPr="004444AE" w:rsidRDefault="00D0534E" w:rsidP="00D12091">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D12091">
        <w:tc>
          <w:tcPr>
            <w:tcW w:w="1413" w:type="dxa"/>
          </w:tcPr>
          <w:p w14:paraId="3226AAF8" w14:textId="4970ADD2" w:rsidR="007A5ED9" w:rsidRPr="002F14C7" w:rsidRDefault="002F14C7" w:rsidP="00D1209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D12091">
        <w:tc>
          <w:tcPr>
            <w:tcW w:w="1413" w:type="dxa"/>
          </w:tcPr>
          <w:p w14:paraId="6D944354" w14:textId="1F89950E" w:rsidR="007A5ED9" w:rsidRDefault="00194B05" w:rsidP="00D12091">
            <w:r>
              <w:t>QC</w:t>
            </w:r>
          </w:p>
        </w:tc>
        <w:tc>
          <w:tcPr>
            <w:tcW w:w="8549" w:type="dxa"/>
          </w:tcPr>
          <w:p w14:paraId="6BE7EE64" w14:textId="52561875" w:rsidR="007A5ED9" w:rsidRDefault="00194B05" w:rsidP="00D12091">
            <w:r>
              <w:t xml:space="preserve">Yes. </w:t>
            </w:r>
          </w:p>
        </w:tc>
      </w:tr>
      <w:tr w:rsidR="007A5ED9" w14:paraId="06406622" w14:textId="77777777" w:rsidTr="00D12091">
        <w:tc>
          <w:tcPr>
            <w:tcW w:w="1413" w:type="dxa"/>
          </w:tcPr>
          <w:p w14:paraId="1E30C370" w14:textId="6A3C2279" w:rsidR="007A5ED9" w:rsidRDefault="00B974C2" w:rsidP="00D12091">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f0"/>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aff0"/>
              <w:numPr>
                <w:ilvl w:val="0"/>
                <w:numId w:val="45"/>
              </w:numPr>
              <w:rPr>
                <w:lang w:val="en-US"/>
              </w:rPr>
            </w:pPr>
            <w:r>
              <w:rPr>
                <w:lang w:val="en-US"/>
              </w:rPr>
              <w:t>The constraint is on the gNB configuration/scheduling so that</w:t>
            </w:r>
          </w:p>
          <w:p w14:paraId="2D09E61B"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D12091">
        <w:tc>
          <w:tcPr>
            <w:tcW w:w="1413" w:type="dxa"/>
          </w:tcPr>
          <w:p w14:paraId="6F9AD2B5" w14:textId="5DAD10C3" w:rsidR="007A5ED9" w:rsidRPr="00C027E4" w:rsidRDefault="00C027E4" w:rsidP="00D12091">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D12091">
            <w:pPr>
              <w:rPr>
                <w:rFonts w:eastAsia="Yu Mincho"/>
              </w:rPr>
            </w:pPr>
            <w:r>
              <w:rPr>
                <w:rFonts w:eastAsia="Yu Mincho" w:hint="eastAsia"/>
              </w:rPr>
              <w:t>Y</w:t>
            </w:r>
            <w:r>
              <w:rPr>
                <w:rFonts w:eastAsia="Yu Mincho"/>
              </w:rPr>
              <w:t>es</w:t>
            </w:r>
          </w:p>
        </w:tc>
      </w:tr>
      <w:tr w:rsidR="000E3AC0" w14:paraId="6F20CA5C" w14:textId="77777777" w:rsidTr="00D12091">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D12091">
        <w:tc>
          <w:tcPr>
            <w:tcW w:w="1413" w:type="dxa"/>
          </w:tcPr>
          <w:p w14:paraId="580016A5" w14:textId="57003194" w:rsidR="007A5ED9" w:rsidRDefault="0023382C" w:rsidP="00D12091">
            <w:pPr>
              <w:rPr>
                <w:lang w:eastAsia="ko-KR"/>
              </w:rPr>
            </w:pPr>
            <w:r w:rsidRPr="0023382C">
              <w:rPr>
                <w:rFonts w:hint="eastAsia"/>
                <w:lang w:eastAsia="ko-KR"/>
              </w:rPr>
              <w:t>OPPO</w:t>
            </w:r>
          </w:p>
        </w:tc>
        <w:tc>
          <w:tcPr>
            <w:tcW w:w="8549" w:type="dxa"/>
          </w:tcPr>
          <w:p w14:paraId="16718F16" w14:textId="18F5613F" w:rsidR="007A5ED9" w:rsidRPr="0023382C" w:rsidRDefault="0023382C" w:rsidP="00D12091">
            <w:pPr>
              <w:rPr>
                <w:rFonts w:eastAsiaTheme="minorEastAsia" w:hint="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f0"/>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f0"/>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f0"/>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f0"/>
        <w:ind w:left="2520"/>
        <w:rPr>
          <w:rFonts w:ascii="Times New Roman" w:hAnsi="Times New Roman"/>
          <w:noProof/>
          <w:u w:val="single"/>
        </w:rPr>
      </w:pPr>
    </w:p>
    <w:p w14:paraId="0CE11C45" w14:textId="016F4A47" w:rsidR="00851B1A" w:rsidRPr="00FE7C6E" w:rsidRDefault="00851B1A"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f0"/>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f0"/>
        <w:numPr>
          <w:ilvl w:val="3"/>
          <w:numId w:val="44"/>
        </w:numPr>
        <w:ind w:left="1800"/>
        <w:rPr>
          <w:rFonts w:ascii="Times New Roman" w:hAnsi="Times New Roman"/>
          <w:noProof/>
        </w:rPr>
      </w:pPr>
      <w:r>
        <w:rPr>
          <w:rFonts w:ascii="Times New Roman" w:hAnsi="Times New Roman"/>
          <w:noProof/>
          <w:lang w:val="en-US"/>
        </w:rPr>
        <w:lastRenderedPageBreak/>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f0"/>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f0"/>
        <w:ind w:left="2520"/>
        <w:rPr>
          <w:rFonts w:ascii="Times New Roman" w:hAnsi="Times New Roman"/>
          <w:noProof/>
        </w:rPr>
      </w:pPr>
    </w:p>
    <w:p w14:paraId="453C62E8" w14:textId="014498FA" w:rsidR="007570FD" w:rsidRPr="00FE7C6E" w:rsidRDefault="007570FD"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f0"/>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f0"/>
        <w:ind w:left="2520"/>
        <w:rPr>
          <w:rFonts w:ascii="Times New Roman" w:hAnsi="Times New Roman"/>
          <w:noProof/>
          <w:u w:val="single"/>
        </w:rPr>
      </w:pPr>
    </w:p>
    <w:p w14:paraId="1F871541" w14:textId="657281B1" w:rsidR="001C3DC8" w:rsidRPr="001C3DC8" w:rsidRDefault="001C3DC8" w:rsidP="00507498">
      <w:pPr>
        <w:pStyle w:val="aff0"/>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f0"/>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6"/>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f0"/>
        <w:ind w:left="2880"/>
        <w:rPr>
          <w:rFonts w:ascii="Times New Roman" w:hAnsi="Times New Roman"/>
          <w:noProof/>
        </w:rPr>
      </w:pPr>
    </w:p>
    <w:p w14:paraId="05B890A8" w14:textId="77777777" w:rsidR="00996058" w:rsidRPr="00BE0A75" w:rsidRDefault="00996058" w:rsidP="00D535B8">
      <w:pPr>
        <w:pStyle w:val="aff0"/>
        <w:ind w:left="360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C26C72" w14:paraId="2334CBEF" w14:textId="77777777" w:rsidTr="00D12091">
        <w:tc>
          <w:tcPr>
            <w:tcW w:w="9962" w:type="dxa"/>
            <w:gridSpan w:val="2"/>
            <w:shd w:val="clear" w:color="auto" w:fill="D0CECE" w:themeFill="background2" w:themeFillShade="E6"/>
          </w:tcPr>
          <w:p w14:paraId="4D0B5471" w14:textId="7853C447" w:rsidR="00C26C72" w:rsidRDefault="00C26C72" w:rsidP="00D12091">
            <w:pPr>
              <w:rPr>
                <w:b/>
                <w:bCs/>
              </w:rPr>
            </w:pPr>
            <w:r>
              <w:rPr>
                <w:b/>
                <w:bCs/>
              </w:rPr>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D12091">
            <w:pPr>
              <w:rPr>
                <w:b/>
                <w:bCs/>
              </w:rPr>
            </w:pPr>
          </w:p>
        </w:tc>
      </w:tr>
      <w:tr w:rsidR="00C26C72" w14:paraId="589065FB" w14:textId="77777777" w:rsidTr="00D12091">
        <w:tc>
          <w:tcPr>
            <w:tcW w:w="1413" w:type="dxa"/>
            <w:shd w:val="clear" w:color="auto" w:fill="D0CECE" w:themeFill="background2" w:themeFillShade="E6"/>
          </w:tcPr>
          <w:p w14:paraId="3B805A27" w14:textId="77777777" w:rsidR="00C26C72" w:rsidRPr="00522B6B" w:rsidRDefault="00C26C72" w:rsidP="00D12091">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D12091">
            <w:pPr>
              <w:rPr>
                <w:b/>
                <w:bCs/>
              </w:rPr>
            </w:pPr>
            <w:r w:rsidRPr="00522B6B">
              <w:rPr>
                <w:b/>
                <w:bCs/>
              </w:rPr>
              <w:t>Comment</w:t>
            </w:r>
          </w:p>
        </w:tc>
      </w:tr>
      <w:tr w:rsidR="00C26C72" w14:paraId="31B285C1" w14:textId="77777777" w:rsidTr="00D12091">
        <w:tc>
          <w:tcPr>
            <w:tcW w:w="1413" w:type="dxa"/>
          </w:tcPr>
          <w:p w14:paraId="36A541F3" w14:textId="40FB610E" w:rsidR="00C26C72" w:rsidRPr="00FF239B" w:rsidRDefault="00FF239B" w:rsidP="00D12091">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D12091">
        <w:tc>
          <w:tcPr>
            <w:tcW w:w="1413" w:type="dxa"/>
          </w:tcPr>
          <w:p w14:paraId="28C219F4" w14:textId="13D58118" w:rsidR="00C26C72" w:rsidRDefault="00194B05" w:rsidP="00D12091">
            <w:r>
              <w:t>QC</w:t>
            </w:r>
          </w:p>
        </w:tc>
        <w:tc>
          <w:tcPr>
            <w:tcW w:w="8549" w:type="dxa"/>
          </w:tcPr>
          <w:p w14:paraId="396A5B24" w14:textId="00D4BD45" w:rsidR="00C26C72" w:rsidRDefault="00194B05" w:rsidP="00D12091">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D12091">
        <w:tc>
          <w:tcPr>
            <w:tcW w:w="1413" w:type="dxa"/>
          </w:tcPr>
          <w:p w14:paraId="22EED67B" w14:textId="3BC2043B" w:rsidR="00C26C72" w:rsidRDefault="00B974C2" w:rsidP="00D12091">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D12091">
        <w:tc>
          <w:tcPr>
            <w:tcW w:w="1413" w:type="dxa"/>
          </w:tcPr>
          <w:p w14:paraId="716F8C40" w14:textId="0229E6EE" w:rsidR="00C26C72" w:rsidRPr="00372189" w:rsidRDefault="00372189" w:rsidP="00D12091">
            <w:pPr>
              <w:rPr>
                <w:rFonts w:eastAsia="Yu Mincho"/>
              </w:rPr>
            </w:pPr>
            <w:r>
              <w:rPr>
                <w:rFonts w:eastAsia="Yu Mincho" w:hint="eastAsia"/>
              </w:rPr>
              <w:t>F</w:t>
            </w:r>
            <w:r>
              <w:rPr>
                <w:rFonts w:eastAsia="Yu Mincho"/>
              </w:rPr>
              <w:t>ujitsu</w:t>
            </w:r>
          </w:p>
        </w:tc>
        <w:tc>
          <w:tcPr>
            <w:tcW w:w="8549" w:type="dxa"/>
          </w:tcPr>
          <w:p w14:paraId="5F64606B" w14:textId="51E45013" w:rsidR="00C26C72" w:rsidRPr="00641E3F" w:rsidRDefault="00641E3F" w:rsidP="00D12091">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D12091">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D12091">
        <w:tc>
          <w:tcPr>
            <w:tcW w:w="1413" w:type="dxa"/>
          </w:tcPr>
          <w:p w14:paraId="10267CAE" w14:textId="16C6D977" w:rsidR="00C26C72" w:rsidRPr="0013449A" w:rsidRDefault="0013449A" w:rsidP="00D12091">
            <w:pPr>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8549" w:type="dxa"/>
          </w:tcPr>
          <w:p w14:paraId="2F89E9FE" w14:textId="6D2D357C" w:rsidR="00C26C72" w:rsidRPr="0013449A" w:rsidRDefault="0013449A" w:rsidP="00D12091">
            <w:pPr>
              <w:rPr>
                <w:rFonts w:eastAsiaTheme="minorEastAsia" w:hint="eastAsia"/>
                <w:lang w:eastAsia="zh-CN"/>
              </w:rPr>
            </w:pPr>
            <w:r>
              <w:rPr>
                <w:rFonts w:eastAsiaTheme="minorEastAsia" w:hint="eastAsia"/>
                <w:lang w:eastAsia="zh-CN"/>
              </w:rPr>
              <w:t>W</w:t>
            </w:r>
            <w:r>
              <w:rPr>
                <w:rFonts w:eastAsiaTheme="minorEastAsia"/>
                <w:lang w:eastAsia="zh-CN"/>
              </w:rPr>
              <w:t xml:space="preserve">e prefer Alt-3. If a CR is needed, we propose to </w:t>
            </w:r>
            <w:r>
              <w:rPr>
                <w:rFonts w:eastAsiaTheme="minorEastAsia"/>
                <w:lang w:eastAsia="zh-CN"/>
              </w:rPr>
              <w:t>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bookmarkStart w:id="18" w:name="_GoBack"/>
            <w:bookmarkEnd w:id="18"/>
          </w:p>
        </w:tc>
      </w:tr>
      <w:tr w:rsidR="00C26C72" w14:paraId="1F03C426" w14:textId="77777777" w:rsidTr="00D12091">
        <w:tc>
          <w:tcPr>
            <w:tcW w:w="1413" w:type="dxa"/>
          </w:tcPr>
          <w:p w14:paraId="02718D10" w14:textId="77777777" w:rsidR="00C26C72" w:rsidRDefault="00C26C72" w:rsidP="00D12091"/>
        </w:tc>
        <w:tc>
          <w:tcPr>
            <w:tcW w:w="8549" w:type="dxa"/>
          </w:tcPr>
          <w:p w14:paraId="593D4819" w14:textId="77777777" w:rsidR="00C26C72" w:rsidRDefault="00C26C72" w:rsidP="00D12091"/>
        </w:tc>
      </w:tr>
    </w:tbl>
    <w:p w14:paraId="6FD82722" w14:textId="1268C58F" w:rsidR="00FE7C6E" w:rsidRPr="00EE3E30" w:rsidRDefault="00FE7C6E" w:rsidP="00F32696">
      <w:pPr>
        <w:pStyle w:val="aff0"/>
        <w:ind w:left="2880"/>
      </w:pPr>
    </w:p>
    <w:p w14:paraId="1D6B45B2" w14:textId="77777777" w:rsidR="00C473A5" w:rsidRDefault="00C473A5" w:rsidP="00D62C6F">
      <w:pPr>
        <w:pStyle w:val="1"/>
        <w:numPr>
          <w:ilvl w:val="0"/>
          <w:numId w:val="0"/>
        </w:numPr>
        <w:ind w:left="432"/>
        <w:sectPr w:rsidR="00C473A5"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a"/>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19" w:name="_In-sequence_SDU_delivery"/>
      <w:bookmarkEnd w:id="19"/>
      <w:r w:rsidRPr="00CE0424">
        <w:t>References</w:t>
      </w:r>
    </w:p>
    <w:p w14:paraId="5CB5E60E" w14:textId="064F3582" w:rsidR="00EB70E5" w:rsidRDefault="00EB70E5" w:rsidP="00EB70E5">
      <w:pPr>
        <w:pStyle w:val="Reference"/>
      </w:pPr>
      <w:bookmarkStart w:id="20" w:name="_Ref102947670"/>
      <w:bookmarkStart w:id="21" w:name="_Ref174151459"/>
      <w:bookmarkStart w:id="22"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0"/>
    </w:p>
    <w:p w14:paraId="50B85D7D" w14:textId="51114F85" w:rsidR="00E92EE0" w:rsidRPr="00E92EE0" w:rsidRDefault="009545A2" w:rsidP="00EB70E5">
      <w:pPr>
        <w:pStyle w:val="Reference"/>
      </w:pPr>
      <w:bookmarkStart w:id="23"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23"/>
    </w:p>
    <w:p w14:paraId="0C488DCC" w14:textId="1583AD64" w:rsidR="00E95E76" w:rsidRPr="00E95E76" w:rsidRDefault="004C38FD" w:rsidP="00005282">
      <w:pPr>
        <w:pStyle w:val="Reference"/>
      </w:pPr>
      <w:bookmarkStart w:id="24" w:name="_Ref101705596"/>
      <w:bookmarkStart w:id="25" w:name="_Ref102947729"/>
      <w:r w:rsidRPr="004C38FD">
        <w:t>R1-</w:t>
      </w:r>
      <w:bookmarkEnd w:id="21"/>
      <w:bookmarkEnd w:id="22"/>
      <w:bookmarkEnd w:id="24"/>
      <w:r w:rsidR="00F20B90">
        <w:t>2204555</w:t>
      </w:r>
      <w:bookmarkEnd w:id="25"/>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a"/>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9E95B" w14:textId="77777777" w:rsidR="002B611A" w:rsidRDefault="002B611A">
      <w:r>
        <w:separator/>
      </w:r>
    </w:p>
  </w:endnote>
  <w:endnote w:type="continuationSeparator" w:id="0">
    <w:p w14:paraId="2E23D950" w14:textId="77777777" w:rsidR="002B611A" w:rsidRDefault="002B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DF96" w14:textId="77777777" w:rsidR="00C744FE" w:rsidRDefault="00C744F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E3AC0">
      <w:rPr>
        <w:rStyle w:val="af4"/>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E3AC0">
      <w:rPr>
        <w:rStyle w:val="af4"/>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B83FC" w14:textId="77777777" w:rsidR="002B611A" w:rsidRDefault="002B611A">
      <w:r>
        <w:separator/>
      </w:r>
    </w:p>
  </w:footnote>
  <w:footnote w:type="continuationSeparator" w:id="0">
    <w:p w14:paraId="14337B4B" w14:textId="77777777" w:rsidR="002B611A" w:rsidRDefault="002B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084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32FC51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4"/>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2"/>
  </w:num>
  <w:num w:numId="15">
    <w:abstractNumId w:val="21"/>
  </w:num>
  <w:num w:numId="16">
    <w:abstractNumId w:val="35"/>
  </w:num>
  <w:num w:numId="17">
    <w:abstractNumId w:val="7"/>
  </w:num>
  <w:num w:numId="18">
    <w:abstractNumId w:val="10"/>
  </w:num>
  <w:num w:numId="19">
    <w:abstractNumId w:val="4"/>
  </w:num>
  <w:num w:numId="20">
    <w:abstractNumId w:val="41"/>
  </w:num>
  <w:num w:numId="21">
    <w:abstractNumId w:val="15"/>
  </w:num>
  <w:num w:numId="22">
    <w:abstractNumId w:val="39"/>
  </w:num>
  <w:num w:numId="23">
    <w:abstractNumId w:val="22"/>
  </w:num>
  <w:num w:numId="24">
    <w:abstractNumId w:val="22"/>
  </w:num>
  <w:num w:numId="25">
    <w:abstractNumId w:val="16"/>
  </w:num>
  <w:num w:numId="26">
    <w:abstractNumId w:val="6"/>
  </w:num>
  <w:num w:numId="27">
    <w:abstractNumId w:val="40"/>
  </w:num>
  <w:num w:numId="28">
    <w:abstractNumId w:val="43"/>
  </w:num>
  <w:num w:numId="29">
    <w:abstractNumId w:val="24"/>
  </w:num>
  <w:num w:numId="30">
    <w:abstractNumId w:val="28"/>
  </w:num>
  <w:num w:numId="31">
    <w:abstractNumId w:val="5"/>
  </w:num>
  <w:num w:numId="32">
    <w:abstractNumId w:val="37"/>
  </w:num>
  <w:num w:numId="33">
    <w:abstractNumId w:val="29"/>
  </w:num>
  <w:num w:numId="34">
    <w:abstractNumId w:val="23"/>
  </w:num>
  <w:num w:numId="35">
    <w:abstractNumId w:val="33"/>
  </w:num>
  <w:num w:numId="36">
    <w:abstractNumId w:val="42"/>
  </w:num>
  <w:num w:numId="37">
    <w:abstractNumId w:val="30"/>
  </w:num>
  <w:num w:numId="38">
    <w:abstractNumId w:val="38"/>
  </w:num>
  <w:num w:numId="39">
    <w:abstractNumId w:val="36"/>
  </w:num>
  <w:num w:numId="40">
    <w:abstractNumId w:val="18"/>
  </w:num>
  <w:num w:numId="41">
    <w:abstractNumId w:val="26"/>
  </w:num>
  <w:num w:numId="42">
    <w:abstractNumId w:val="19"/>
  </w:num>
  <w:num w:numId="43">
    <w:abstractNumId w:val="9"/>
  </w:num>
  <w:num w:numId="44">
    <w:abstractNumId w:val="8"/>
  </w:num>
  <w:num w:numId="4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A37"/>
    <w:rsid w:val="000031F5"/>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917"/>
    <w:rsid w:val="00034C15"/>
    <w:rsid w:val="00036BA1"/>
    <w:rsid w:val="000417A9"/>
    <w:rsid w:val="000422E2"/>
    <w:rsid w:val="00042F22"/>
    <w:rsid w:val="000444EF"/>
    <w:rsid w:val="00045A22"/>
    <w:rsid w:val="00052A07"/>
    <w:rsid w:val="000534E3"/>
    <w:rsid w:val="0005606A"/>
    <w:rsid w:val="00057117"/>
    <w:rsid w:val="000616E7"/>
    <w:rsid w:val="000624FB"/>
    <w:rsid w:val="00062F2D"/>
    <w:rsid w:val="00062F61"/>
    <w:rsid w:val="0006329E"/>
    <w:rsid w:val="0006487E"/>
    <w:rsid w:val="00065E1A"/>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F06D6"/>
    <w:rsid w:val="000F0EB1"/>
    <w:rsid w:val="000F1106"/>
    <w:rsid w:val="000F3BE9"/>
    <w:rsid w:val="000F3F6C"/>
    <w:rsid w:val="000F4881"/>
    <w:rsid w:val="000F6DF3"/>
    <w:rsid w:val="001005FF"/>
    <w:rsid w:val="001062FB"/>
    <w:rsid w:val="001063E6"/>
    <w:rsid w:val="00113CF4"/>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32FD0"/>
    <w:rsid w:val="0013449A"/>
    <w:rsid w:val="001344C0"/>
    <w:rsid w:val="001346FA"/>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502C"/>
    <w:rsid w:val="0018143F"/>
    <w:rsid w:val="00181EAD"/>
    <w:rsid w:val="00181FF8"/>
    <w:rsid w:val="00182987"/>
    <w:rsid w:val="00190AC1"/>
    <w:rsid w:val="001926B3"/>
    <w:rsid w:val="0019341A"/>
    <w:rsid w:val="00194B05"/>
    <w:rsid w:val="00197DF9"/>
    <w:rsid w:val="001A0908"/>
    <w:rsid w:val="001A1987"/>
    <w:rsid w:val="001A2564"/>
    <w:rsid w:val="001A4C40"/>
    <w:rsid w:val="001A6173"/>
    <w:rsid w:val="001A6CBA"/>
    <w:rsid w:val="001B0D97"/>
    <w:rsid w:val="001B2BE5"/>
    <w:rsid w:val="001B52D5"/>
    <w:rsid w:val="001B5A5D"/>
    <w:rsid w:val="001B787A"/>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7074"/>
    <w:rsid w:val="00200490"/>
    <w:rsid w:val="00201F3A"/>
    <w:rsid w:val="00203F96"/>
    <w:rsid w:val="002069B2"/>
    <w:rsid w:val="00207FA3"/>
    <w:rsid w:val="00214DA8"/>
    <w:rsid w:val="00215423"/>
    <w:rsid w:val="002158FA"/>
    <w:rsid w:val="00217D5B"/>
    <w:rsid w:val="00220600"/>
    <w:rsid w:val="002224DB"/>
    <w:rsid w:val="00223FCB"/>
    <w:rsid w:val="002252C3"/>
    <w:rsid w:val="00225C54"/>
    <w:rsid w:val="00230765"/>
    <w:rsid w:val="00230D18"/>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805F5"/>
    <w:rsid w:val="00280751"/>
    <w:rsid w:val="0028280A"/>
    <w:rsid w:val="00283FC4"/>
    <w:rsid w:val="0028435D"/>
    <w:rsid w:val="00286ACD"/>
    <w:rsid w:val="00286C95"/>
    <w:rsid w:val="00287838"/>
    <w:rsid w:val="002907B5"/>
    <w:rsid w:val="00292EB7"/>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2C9F"/>
    <w:rsid w:val="00324D23"/>
    <w:rsid w:val="00330AAE"/>
    <w:rsid w:val="00331751"/>
    <w:rsid w:val="00334579"/>
    <w:rsid w:val="00335858"/>
    <w:rsid w:val="00336BDA"/>
    <w:rsid w:val="00337E14"/>
    <w:rsid w:val="00342BD7"/>
    <w:rsid w:val="00345FE9"/>
    <w:rsid w:val="00346DB5"/>
    <w:rsid w:val="003477B1"/>
    <w:rsid w:val="003522E7"/>
    <w:rsid w:val="00356140"/>
    <w:rsid w:val="00357380"/>
    <w:rsid w:val="003602D9"/>
    <w:rsid w:val="003604CE"/>
    <w:rsid w:val="003613A9"/>
    <w:rsid w:val="00362785"/>
    <w:rsid w:val="00370E47"/>
    <w:rsid w:val="00372189"/>
    <w:rsid w:val="00373FBF"/>
    <w:rsid w:val="003742AC"/>
    <w:rsid w:val="00377CE1"/>
    <w:rsid w:val="00382B51"/>
    <w:rsid w:val="00385276"/>
    <w:rsid w:val="00385BF0"/>
    <w:rsid w:val="003875C5"/>
    <w:rsid w:val="003939FF"/>
    <w:rsid w:val="003A1786"/>
    <w:rsid w:val="003A2223"/>
    <w:rsid w:val="003A2A0F"/>
    <w:rsid w:val="003A45A1"/>
    <w:rsid w:val="003A5B0A"/>
    <w:rsid w:val="003A6BAC"/>
    <w:rsid w:val="003A70A4"/>
    <w:rsid w:val="003A7EF3"/>
    <w:rsid w:val="003B0609"/>
    <w:rsid w:val="003B159C"/>
    <w:rsid w:val="003B369F"/>
    <w:rsid w:val="003B36A3"/>
    <w:rsid w:val="003B64BB"/>
    <w:rsid w:val="003B7FE5"/>
    <w:rsid w:val="003C11C8"/>
    <w:rsid w:val="003C2702"/>
    <w:rsid w:val="003C4C88"/>
    <w:rsid w:val="003C7806"/>
    <w:rsid w:val="003D109F"/>
    <w:rsid w:val="003D2478"/>
    <w:rsid w:val="003D33B9"/>
    <w:rsid w:val="003D3C45"/>
    <w:rsid w:val="003D5B1F"/>
    <w:rsid w:val="003E1568"/>
    <w:rsid w:val="003E15FA"/>
    <w:rsid w:val="003E55E4"/>
    <w:rsid w:val="003E74E3"/>
    <w:rsid w:val="003E7B33"/>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21105"/>
    <w:rsid w:val="00422AA4"/>
    <w:rsid w:val="004242F4"/>
    <w:rsid w:val="00425013"/>
    <w:rsid w:val="00427248"/>
    <w:rsid w:val="00427AFF"/>
    <w:rsid w:val="00430F20"/>
    <w:rsid w:val="004313D1"/>
    <w:rsid w:val="00433466"/>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4315"/>
    <w:rsid w:val="00464FA4"/>
    <w:rsid w:val="004669E2"/>
    <w:rsid w:val="00470C31"/>
    <w:rsid w:val="00471DE0"/>
    <w:rsid w:val="00472B11"/>
    <w:rsid w:val="004734D0"/>
    <w:rsid w:val="0047556B"/>
    <w:rsid w:val="00477768"/>
    <w:rsid w:val="004837BF"/>
    <w:rsid w:val="00492BC5"/>
    <w:rsid w:val="004964F1"/>
    <w:rsid w:val="004A035E"/>
    <w:rsid w:val="004A16BC"/>
    <w:rsid w:val="004A2072"/>
    <w:rsid w:val="004A2B94"/>
    <w:rsid w:val="004A3DAE"/>
    <w:rsid w:val="004B003C"/>
    <w:rsid w:val="004B6F6A"/>
    <w:rsid w:val="004B7C0C"/>
    <w:rsid w:val="004C1514"/>
    <w:rsid w:val="004C3898"/>
    <w:rsid w:val="004C38FD"/>
    <w:rsid w:val="004C4099"/>
    <w:rsid w:val="004C41CE"/>
    <w:rsid w:val="004C7B6C"/>
    <w:rsid w:val="004D0037"/>
    <w:rsid w:val="004D35DA"/>
    <w:rsid w:val="004D36B1"/>
    <w:rsid w:val="004D7EBD"/>
    <w:rsid w:val="004E2680"/>
    <w:rsid w:val="004E28F9"/>
    <w:rsid w:val="004E462E"/>
    <w:rsid w:val="004E46E2"/>
    <w:rsid w:val="004E55A2"/>
    <w:rsid w:val="004E56DC"/>
    <w:rsid w:val="004E76F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3479D"/>
    <w:rsid w:val="00534B59"/>
    <w:rsid w:val="00536663"/>
    <w:rsid w:val="00536759"/>
    <w:rsid w:val="00537C62"/>
    <w:rsid w:val="00546970"/>
    <w:rsid w:val="00554E19"/>
    <w:rsid w:val="0056121F"/>
    <w:rsid w:val="00561B41"/>
    <w:rsid w:val="00561C7A"/>
    <w:rsid w:val="00564D8D"/>
    <w:rsid w:val="00571115"/>
    <w:rsid w:val="00572505"/>
    <w:rsid w:val="00576AED"/>
    <w:rsid w:val="00582809"/>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4FB"/>
    <w:rsid w:val="005C76B1"/>
    <w:rsid w:val="005D1602"/>
    <w:rsid w:val="005E274C"/>
    <w:rsid w:val="005E385F"/>
    <w:rsid w:val="005E5B81"/>
    <w:rsid w:val="005F0529"/>
    <w:rsid w:val="005F11F6"/>
    <w:rsid w:val="005F2CB1"/>
    <w:rsid w:val="005F3025"/>
    <w:rsid w:val="005F4CE9"/>
    <w:rsid w:val="005F618C"/>
    <w:rsid w:val="005F70BD"/>
    <w:rsid w:val="00601C75"/>
    <w:rsid w:val="006022C4"/>
    <w:rsid w:val="0060283C"/>
    <w:rsid w:val="00602FA9"/>
    <w:rsid w:val="00604F14"/>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71F9"/>
    <w:rsid w:val="006776D7"/>
    <w:rsid w:val="00681003"/>
    <w:rsid w:val="006817C9"/>
    <w:rsid w:val="00683ECE"/>
    <w:rsid w:val="00691017"/>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7072"/>
    <w:rsid w:val="00707D61"/>
    <w:rsid w:val="00712287"/>
    <w:rsid w:val="00712772"/>
    <w:rsid w:val="007148D3"/>
    <w:rsid w:val="00715B9A"/>
    <w:rsid w:val="007212B3"/>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A6"/>
    <w:rsid w:val="007A5ED9"/>
    <w:rsid w:val="007A60AB"/>
    <w:rsid w:val="007B1675"/>
    <w:rsid w:val="007B3D2D"/>
    <w:rsid w:val="007B46A9"/>
    <w:rsid w:val="007B50AE"/>
    <w:rsid w:val="007B516E"/>
    <w:rsid w:val="007B5174"/>
    <w:rsid w:val="007B51DF"/>
    <w:rsid w:val="007C05DD"/>
    <w:rsid w:val="007C3D18"/>
    <w:rsid w:val="007C434C"/>
    <w:rsid w:val="007C60BF"/>
    <w:rsid w:val="007C6A07"/>
    <w:rsid w:val="007C75A1"/>
    <w:rsid w:val="007C77A5"/>
    <w:rsid w:val="007D04E5"/>
    <w:rsid w:val="007D2334"/>
    <w:rsid w:val="007D3740"/>
    <w:rsid w:val="007D4D02"/>
    <w:rsid w:val="007D5901"/>
    <w:rsid w:val="007D7526"/>
    <w:rsid w:val="007E25F2"/>
    <w:rsid w:val="007E4610"/>
    <w:rsid w:val="007E4715"/>
    <w:rsid w:val="007E505B"/>
    <w:rsid w:val="007E6448"/>
    <w:rsid w:val="007E7091"/>
    <w:rsid w:val="007F2485"/>
    <w:rsid w:val="007F6C8B"/>
    <w:rsid w:val="008028C3"/>
    <w:rsid w:val="00803BE7"/>
    <w:rsid w:val="00803FAE"/>
    <w:rsid w:val="0080605F"/>
    <w:rsid w:val="00807786"/>
    <w:rsid w:val="00811EE5"/>
    <w:rsid w:val="00811FCB"/>
    <w:rsid w:val="00812CB5"/>
    <w:rsid w:val="008143CC"/>
    <w:rsid w:val="008158D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420C"/>
    <w:rsid w:val="008677FD"/>
    <w:rsid w:val="008706D4"/>
    <w:rsid w:val="00870F8A"/>
    <w:rsid w:val="008719A4"/>
    <w:rsid w:val="00871D23"/>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51A8"/>
    <w:rsid w:val="008A54C7"/>
    <w:rsid w:val="008A77D8"/>
    <w:rsid w:val="008B0483"/>
    <w:rsid w:val="008B120C"/>
    <w:rsid w:val="008B2238"/>
    <w:rsid w:val="008B367B"/>
    <w:rsid w:val="008B51A0"/>
    <w:rsid w:val="008B592A"/>
    <w:rsid w:val="008B6C80"/>
    <w:rsid w:val="008B748E"/>
    <w:rsid w:val="008B7B5C"/>
    <w:rsid w:val="008C0C99"/>
    <w:rsid w:val="008C2017"/>
    <w:rsid w:val="008C4958"/>
    <w:rsid w:val="008C4959"/>
    <w:rsid w:val="008C4BAA"/>
    <w:rsid w:val="008C6AE8"/>
    <w:rsid w:val="008C7573"/>
    <w:rsid w:val="008D00A5"/>
    <w:rsid w:val="008D34F1"/>
    <w:rsid w:val="008D39D8"/>
    <w:rsid w:val="008D6D1A"/>
    <w:rsid w:val="008E065E"/>
    <w:rsid w:val="008E0927"/>
    <w:rsid w:val="008E1909"/>
    <w:rsid w:val="008E556F"/>
    <w:rsid w:val="008F1C4E"/>
    <w:rsid w:val="008F1EAB"/>
    <w:rsid w:val="008F33DC"/>
    <w:rsid w:val="008F477F"/>
    <w:rsid w:val="008F739F"/>
    <w:rsid w:val="0090129E"/>
    <w:rsid w:val="00902350"/>
    <w:rsid w:val="0090336B"/>
    <w:rsid w:val="009043D9"/>
    <w:rsid w:val="009044E3"/>
    <w:rsid w:val="009053AA"/>
    <w:rsid w:val="00906939"/>
    <w:rsid w:val="00910B7D"/>
    <w:rsid w:val="00911DFB"/>
    <w:rsid w:val="00913329"/>
    <w:rsid w:val="009139D9"/>
    <w:rsid w:val="00913FE8"/>
    <w:rsid w:val="00914AD8"/>
    <w:rsid w:val="00916079"/>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C2"/>
    <w:rsid w:val="009B4DF4"/>
    <w:rsid w:val="009B564E"/>
    <w:rsid w:val="009B7E87"/>
    <w:rsid w:val="009C0169"/>
    <w:rsid w:val="009C19E0"/>
    <w:rsid w:val="009C403E"/>
    <w:rsid w:val="009D02CB"/>
    <w:rsid w:val="009D3051"/>
    <w:rsid w:val="009D4FF0"/>
    <w:rsid w:val="009D58B8"/>
    <w:rsid w:val="009D703C"/>
    <w:rsid w:val="009D718F"/>
    <w:rsid w:val="009E068F"/>
    <w:rsid w:val="009E14E0"/>
    <w:rsid w:val="009E1BB6"/>
    <w:rsid w:val="009E35DB"/>
    <w:rsid w:val="009E47A3"/>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92879"/>
    <w:rsid w:val="00A9442A"/>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9FB"/>
    <w:rsid w:val="00AC5A10"/>
    <w:rsid w:val="00AD0AA3"/>
    <w:rsid w:val="00AD2ED0"/>
    <w:rsid w:val="00AD3F94"/>
    <w:rsid w:val="00AD4A5A"/>
    <w:rsid w:val="00AE27AC"/>
    <w:rsid w:val="00AE40E0"/>
    <w:rsid w:val="00AE4DBA"/>
    <w:rsid w:val="00AE4F07"/>
    <w:rsid w:val="00AE685D"/>
    <w:rsid w:val="00AF1BD5"/>
    <w:rsid w:val="00AF1C5D"/>
    <w:rsid w:val="00AF2E46"/>
    <w:rsid w:val="00AF42D7"/>
    <w:rsid w:val="00AF6C28"/>
    <w:rsid w:val="00AF7978"/>
    <w:rsid w:val="00B006FE"/>
    <w:rsid w:val="00B007CB"/>
    <w:rsid w:val="00B02AA9"/>
    <w:rsid w:val="00B02FA3"/>
    <w:rsid w:val="00B05084"/>
    <w:rsid w:val="00B07CC1"/>
    <w:rsid w:val="00B105EF"/>
    <w:rsid w:val="00B10F77"/>
    <w:rsid w:val="00B157F9"/>
    <w:rsid w:val="00B20256"/>
    <w:rsid w:val="00B20D09"/>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6005C"/>
    <w:rsid w:val="00B62D6F"/>
    <w:rsid w:val="00B664C7"/>
    <w:rsid w:val="00B7176F"/>
    <w:rsid w:val="00B739F6"/>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24E"/>
    <w:rsid w:val="00BB51E9"/>
    <w:rsid w:val="00BB5CB6"/>
    <w:rsid w:val="00BC0FDC"/>
    <w:rsid w:val="00BC3053"/>
    <w:rsid w:val="00BC46A7"/>
    <w:rsid w:val="00BC4D2E"/>
    <w:rsid w:val="00BD3F8B"/>
    <w:rsid w:val="00BD48AC"/>
    <w:rsid w:val="00BD5F1A"/>
    <w:rsid w:val="00BE089C"/>
    <w:rsid w:val="00BE0918"/>
    <w:rsid w:val="00BE0A75"/>
    <w:rsid w:val="00BE1234"/>
    <w:rsid w:val="00BE2FA6"/>
    <w:rsid w:val="00BE333F"/>
    <w:rsid w:val="00BE7406"/>
    <w:rsid w:val="00BE7603"/>
    <w:rsid w:val="00BF3279"/>
    <w:rsid w:val="00BF5588"/>
    <w:rsid w:val="00BF74C7"/>
    <w:rsid w:val="00C015F1"/>
    <w:rsid w:val="00C01F33"/>
    <w:rsid w:val="00C027E4"/>
    <w:rsid w:val="00C02CC6"/>
    <w:rsid w:val="00C040F7"/>
    <w:rsid w:val="00C044AB"/>
    <w:rsid w:val="00C05706"/>
    <w:rsid w:val="00C07377"/>
    <w:rsid w:val="00C10478"/>
    <w:rsid w:val="00C12107"/>
    <w:rsid w:val="00C1281B"/>
    <w:rsid w:val="00C14324"/>
    <w:rsid w:val="00C14D4B"/>
    <w:rsid w:val="00C154BB"/>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2093"/>
    <w:rsid w:val="00C72EF4"/>
    <w:rsid w:val="00C743D7"/>
    <w:rsid w:val="00C744FE"/>
    <w:rsid w:val="00C74FE5"/>
    <w:rsid w:val="00C75D2F"/>
    <w:rsid w:val="00C767BE"/>
    <w:rsid w:val="00C76E3C"/>
    <w:rsid w:val="00C81568"/>
    <w:rsid w:val="00C9027A"/>
    <w:rsid w:val="00C9068E"/>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2AB3"/>
    <w:rsid w:val="00CE38DE"/>
    <w:rsid w:val="00CE7561"/>
    <w:rsid w:val="00CF1354"/>
    <w:rsid w:val="00CF3B1F"/>
    <w:rsid w:val="00CF3BF6"/>
    <w:rsid w:val="00CF625B"/>
    <w:rsid w:val="00CF687E"/>
    <w:rsid w:val="00CF6DA3"/>
    <w:rsid w:val="00CF7EF7"/>
    <w:rsid w:val="00D018C0"/>
    <w:rsid w:val="00D0349B"/>
    <w:rsid w:val="00D0505A"/>
    <w:rsid w:val="00D0534E"/>
    <w:rsid w:val="00D07BEA"/>
    <w:rsid w:val="00D10249"/>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B0A"/>
    <w:rsid w:val="00D823C6"/>
    <w:rsid w:val="00D8327F"/>
    <w:rsid w:val="00D850BD"/>
    <w:rsid w:val="00D86CA3"/>
    <w:rsid w:val="00D871CE"/>
    <w:rsid w:val="00D873C0"/>
    <w:rsid w:val="00D90177"/>
    <w:rsid w:val="00D91758"/>
    <w:rsid w:val="00D9196D"/>
    <w:rsid w:val="00D92982"/>
    <w:rsid w:val="00D947AF"/>
    <w:rsid w:val="00DA305E"/>
    <w:rsid w:val="00DA359D"/>
    <w:rsid w:val="00DA5417"/>
    <w:rsid w:val="00DA56E8"/>
    <w:rsid w:val="00DA736B"/>
    <w:rsid w:val="00DB0A9F"/>
    <w:rsid w:val="00DB1B70"/>
    <w:rsid w:val="00DB377D"/>
    <w:rsid w:val="00DC0B55"/>
    <w:rsid w:val="00DC2D36"/>
    <w:rsid w:val="00DC2D71"/>
    <w:rsid w:val="00DC324D"/>
    <w:rsid w:val="00DC52C2"/>
    <w:rsid w:val="00DC53EF"/>
    <w:rsid w:val="00DD64CE"/>
    <w:rsid w:val="00DE5608"/>
    <w:rsid w:val="00DE58D0"/>
    <w:rsid w:val="00DE60F9"/>
    <w:rsid w:val="00DE610F"/>
    <w:rsid w:val="00DE654F"/>
    <w:rsid w:val="00DF0164"/>
    <w:rsid w:val="00DF0B6E"/>
    <w:rsid w:val="00DF15E0"/>
    <w:rsid w:val="00DF37A0"/>
    <w:rsid w:val="00E110E7"/>
    <w:rsid w:val="00E11B20"/>
    <w:rsid w:val="00E13FB1"/>
    <w:rsid w:val="00E17FA2"/>
    <w:rsid w:val="00E22330"/>
    <w:rsid w:val="00E30B5A"/>
    <w:rsid w:val="00E3123D"/>
    <w:rsid w:val="00E31461"/>
    <w:rsid w:val="00E31D43"/>
    <w:rsid w:val="00E32608"/>
    <w:rsid w:val="00E32C31"/>
    <w:rsid w:val="00E34188"/>
    <w:rsid w:val="00E34A09"/>
    <w:rsid w:val="00E34B6E"/>
    <w:rsid w:val="00E35559"/>
    <w:rsid w:val="00E3723A"/>
    <w:rsid w:val="00E37860"/>
    <w:rsid w:val="00E40DC0"/>
    <w:rsid w:val="00E42925"/>
    <w:rsid w:val="00E446F1"/>
    <w:rsid w:val="00E46886"/>
    <w:rsid w:val="00E47AEF"/>
    <w:rsid w:val="00E536C7"/>
    <w:rsid w:val="00E53B75"/>
    <w:rsid w:val="00E53D0F"/>
    <w:rsid w:val="00E54166"/>
    <w:rsid w:val="00E54BF3"/>
    <w:rsid w:val="00E54E3B"/>
    <w:rsid w:val="00E55581"/>
    <w:rsid w:val="00E57565"/>
    <w:rsid w:val="00E6162C"/>
    <w:rsid w:val="00E63838"/>
    <w:rsid w:val="00E64434"/>
    <w:rsid w:val="00E665EA"/>
    <w:rsid w:val="00E67C51"/>
    <w:rsid w:val="00E71F72"/>
    <w:rsid w:val="00E72EFC"/>
    <w:rsid w:val="00E758EC"/>
    <w:rsid w:val="00E76E45"/>
    <w:rsid w:val="00E77DB6"/>
    <w:rsid w:val="00E8234C"/>
    <w:rsid w:val="00E8239A"/>
    <w:rsid w:val="00E83AA9"/>
    <w:rsid w:val="00E85928"/>
    <w:rsid w:val="00E86609"/>
    <w:rsid w:val="00E87822"/>
    <w:rsid w:val="00E90395"/>
    <w:rsid w:val="00E90E49"/>
    <w:rsid w:val="00E917F9"/>
    <w:rsid w:val="00E9291C"/>
    <w:rsid w:val="00E92EE0"/>
    <w:rsid w:val="00E93FFE"/>
    <w:rsid w:val="00E94F8A"/>
    <w:rsid w:val="00E95E76"/>
    <w:rsid w:val="00EA7A41"/>
    <w:rsid w:val="00EB077B"/>
    <w:rsid w:val="00EB4EA2"/>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76F"/>
    <w:rsid w:val="00F243D8"/>
    <w:rsid w:val="00F30828"/>
    <w:rsid w:val="00F313D6"/>
    <w:rsid w:val="00F32696"/>
    <w:rsid w:val="00F40F0C"/>
    <w:rsid w:val="00F4766C"/>
    <w:rsid w:val="00F5060E"/>
    <w:rsid w:val="00F507D1"/>
    <w:rsid w:val="00F519CE"/>
    <w:rsid w:val="00F51ADA"/>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59D8"/>
    <w:rsid w:val="00F868F5"/>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655"/>
    <w:rsid w:val="00FE2365"/>
    <w:rsid w:val="00FE37D7"/>
    <w:rsid w:val="00FE4C7B"/>
    <w:rsid w:val="00FE7336"/>
    <w:rsid w:val="00FE787C"/>
    <w:rsid w:val="00FE7C6E"/>
    <w:rsid w:val="00FF239B"/>
    <w:rsid w:val="00FF45A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0"/>
    <w:next w:val="a1"/>
    <w:link w:val="32"/>
    <w:qFormat/>
    <w:rsid w:val="008D00A5"/>
    <w:pPr>
      <w:numPr>
        <w:ilvl w:val="2"/>
      </w:numPr>
      <w:spacing w:before="120"/>
      <w:outlineLvl w:val="2"/>
    </w:pPr>
    <w:rPr>
      <w:sz w:val="28"/>
    </w:rPr>
  </w:style>
  <w:style w:type="paragraph" w:styleId="40">
    <w:name w:val="heading 4"/>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a"/>
    <w:link w:val="ProposalChar"/>
    <w:qFormat/>
    <w:rsid w:val="00A04F49"/>
    <w:pPr>
      <w:numPr>
        <w:numId w:val="3"/>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0"/>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列表段落 字符"/>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f5"/>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uiPriority w:val="35"/>
    <w:rsid w:val="001B787A"/>
    <w:rPr>
      <w:rFonts w:ascii="Times New Roman" w:hAnsi="Times New Roman"/>
      <w:b/>
    </w:rPr>
  </w:style>
  <w:style w:type="table" w:customStyle="1" w:styleId="TableGrid9">
    <w:name w:val="TableGrid9"/>
    <w:basedOn w:val="a3"/>
    <w:next w:val="aff5"/>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a"/>
    <w:next w:val="aa"/>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aff7">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4.xml><?xml version="1.0" encoding="utf-8"?>
<ds:datastoreItem xmlns:ds="http://schemas.openxmlformats.org/officeDocument/2006/customXml" ds:itemID="{6EC924A1-1F61-4872-886F-08C360AF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47</TotalTime>
  <Pages>7</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12659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Wenhong Chen</cp:lastModifiedBy>
  <cp:revision>28</cp:revision>
  <cp:lastPrinted>2008-01-31T07:09:00Z</cp:lastPrinted>
  <dcterms:created xsi:type="dcterms:W3CDTF">2022-05-09T14:21:00Z</dcterms:created>
  <dcterms:modified xsi:type="dcterms:W3CDTF">2022-05-10T07:52:00Z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