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af6"/>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6"/>
            <w:bCs/>
            <w:lang w:val="en-US" w:eastAsia="x-none"/>
          </w:rPr>
          <w:t>R1-2204555</w:t>
        </w:r>
      </w:hyperlink>
    </w:p>
    <w:p w14:paraId="4189C08E" w14:textId="239CE177" w:rsidR="00E86609" w:rsidRDefault="00E86609" w:rsidP="00AF1BD5">
      <w:pPr>
        <w:pStyle w:val="aa"/>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a"/>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aa"/>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f5"/>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D12091">
            <w:pPr>
              <w:rPr>
                <w:rFonts w:cs="Arial"/>
                <w:sz w:val="20"/>
                <w:szCs w:val="20"/>
              </w:rPr>
            </w:pPr>
            <w:r w:rsidRPr="00155C50">
              <w:rPr>
                <w:rFonts w:cs="Arial"/>
                <w:sz w:val="20"/>
                <w:szCs w:val="20"/>
              </w:rPr>
              <w:t>....</w:t>
            </w:r>
          </w:p>
          <w:p w14:paraId="7F2BA0AB" w14:textId="5BE037BF" w:rsidR="0024757F"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D12091">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a"/>
        <w:spacing w:after="160"/>
        <w:jc w:val="left"/>
        <w:rPr>
          <w:rFonts w:cs="Arial"/>
          <w:sz w:val="18"/>
          <w:szCs w:val="18"/>
        </w:rPr>
      </w:pPr>
    </w:p>
    <w:p w14:paraId="24433FDB" w14:textId="52BF4959" w:rsidR="00DD64CE" w:rsidRPr="00464FA4" w:rsidRDefault="00DD64CE" w:rsidP="00DD64CE">
      <w:pPr>
        <w:pStyle w:val="aa"/>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a"/>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f0"/>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f0"/>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f0"/>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6"/>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f5"/>
        <w:tblW w:w="0" w:type="auto"/>
        <w:tblLook w:val="04A0" w:firstRow="1" w:lastRow="0" w:firstColumn="1" w:lastColumn="0" w:noHBand="0" w:noVBand="1"/>
      </w:tblPr>
      <w:tblGrid>
        <w:gridCol w:w="9962"/>
      </w:tblGrid>
      <w:tr w:rsidR="00DB1B70" w14:paraId="2437E8A7" w14:textId="77777777" w:rsidTr="00D12091">
        <w:tc>
          <w:tcPr>
            <w:tcW w:w="9962" w:type="dxa"/>
          </w:tcPr>
          <w:p w14:paraId="09FE629C" w14:textId="77777777" w:rsidR="00DB1B70" w:rsidRPr="00F0492B" w:rsidRDefault="00DB1B70" w:rsidP="00D12091">
            <w:pPr>
              <w:pStyle w:v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D12091">
            <w:pPr>
              <w:pStyle w:val="Web"/>
              <w:rPr>
                <w:color w:val="0070C0"/>
              </w:rPr>
            </w:pPr>
            <w:r w:rsidRPr="00632160">
              <w:rPr>
                <w:color w:val="0070C0"/>
              </w:rPr>
              <w:t>&lt;unchanged text omitted&gt;</w:t>
            </w:r>
          </w:p>
          <w:p w14:paraId="19F53A0E" w14:textId="77777777" w:rsidR="00DB1B70" w:rsidRPr="00EE3E30"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D12091">
            <w:pPr>
              <w:pStyle w:val="Web"/>
              <w:rPr>
                <w:color w:val="0070C0"/>
              </w:rPr>
            </w:pPr>
            <w:r>
              <w:rPr>
                <w:color w:val="0070C0"/>
              </w:rPr>
              <w:t>&lt;unchanged text omitted&gt;</w:t>
            </w:r>
          </w:p>
          <w:p w14:paraId="5A0F9E47" w14:textId="77777777" w:rsidR="00DB1B70" w:rsidRDefault="00DB1B70" w:rsidP="00D12091"/>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r w:rsidR="00954447" w:rsidRPr="00C3751E">
        <w:rPr>
          <w:b/>
          <w:bCs/>
          <w:sz w:val="22"/>
          <w:szCs w:val="22"/>
          <w:lang w:val="en-US"/>
        </w:rPr>
        <w:t xml:space="preserve">uestion </w:t>
      </w:r>
      <w:r w:rsidRPr="00C3751E">
        <w:rPr>
          <w:b/>
          <w:bCs/>
          <w:sz w:val="22"/>
          <w:szCs w:val="22"/>
        </w:rPr>
        <w:t xml:space="preserve">1: </w:t>
      </w:r>
    </w:p>
    <w:p w14:paraId="4F35781D" w14:textId="7120931B" w:rsidR="0028435D" w:rsidRPr="000A2E28" w:rsidRDefault="00345FE9" w:rsidP="00C3751E">
      <w:pPr>
        <w:pStyle w:val="aff0"/>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f0"/>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aff0"/>
        <w:ind w:left="216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4F0CCE" w14:paraId="48779202" w14:textId="77777777" w:rsidTr="00DF2BD7">
        <w:tc>
          <w:tcPr>
            <w:tcW w:w="9962" w:type="dxa"/>
            <w:gridSpan w:val="2"/>
            <w:shd w:val="clear" w:color="auto" w:fill="D0CECE" w:themeFill="background2" w:themeFillShade="E6"/>
          </w:tcPr>
          <w:p w14:paraId="01AC4249" w14:textId="29588D68" w:rsidR="004F0CCE" w:rsidRPr="00522B6B" w:rsidRDefault="00C26C72" w:rsidP="00D12091">
            <w:pPr>
              <w:rPr>
                <w:b/>
                <w:bCs/>
              </w:rPr>
            </w:pPr>
            <w:r>
              <w:rPr>
                <w:b/>
                <w:bCs/>
              </w:rPr>
              <w:t>Please share your view regarding Question 1 above.</w:t>
            </w:r>
          </w:p>
        </w:tc>
      </w:tr>
      <w:tr w:rsidR="007A5ED9" w14:paraId="636682FD" w14:textId="77777777" w:rsidTr="00D12091">
        <w:tc>
          <w:tcPr>
            <w:tcW w:w="1413" w:type="dxa"/>
            <w:shd w:val="clear" w:color="auto" w:fill="D0CECE" w:themeFill="background2" w:themeFillShade="E6"/>
          </w:tcPr>
          <w:p w14:paraId="53B4FFC6" w14:textId="77777777" w:rsidR="007A5ED9" w:rsidRPr="00522B6B" w:rsidRDefault="007A5ED9" w:rsidP="00D12091">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D12091">
            <w:pPr>
              <w:rPr>
                <w:b/>
                <w:bCs/>
              </w:rPr>
            </w:pPr>
            <w:r w:rsidRPr="00522B6B">
              <w:rPr>
                <w:b/>
                <w:bCs/>
              </w:rPr>
              <w:t>Comment</w:t>
            </w:r>
          </w:p>
        </w:tc>
      </w:tr>
      <w:tr w:rsidR="007A5ED9" w14:paraId="789974E7" w14:textId="77777777" w:rsidTr="00D12091">
        <w:tc>
          <w:tcPr>
            <w:tcW w:w="1413" w:type="dxa"/>
          </w:tcPr>
          <w:p w14:paraId="6EBC01B8" w14:textId="3188F360" w:rsidR="007A5ED9" w:rsidRDefault="00D0534E" w:rsidP="00D12091">
            <w:r>
              <w:t>vivo</w:t>
            </w:r>
          </w:p>
        </w:tc>
        <w:tc>
          <w:tcPr>
            <w:tcW w:w="8549" w:type="dxa"/>
          </w:tcPr>
          <w:p w14:paraId="3D9AD991" w14:textId="79CA0435" w:rsidR="007A5ED9" w:rsidRPr="004444AE" w:rsidRDefault="00D0534E" w:rsidP="00D12091">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D12091">
        <w:tc>
          <w:tcPr>
            <w:tcW w:w="1413" w:type="dxa"/>
          </w:tcPr>
          <w:p w14:paraId="3226AAF8" w14:textId="4970ADD2" w:rsidR="007A5ED9" w:rsidRPr="002F14C7" w:rsidRDefault="002F14C7" w:rsidP="00D1209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D12091">
        <w:tc>
          <w:tcPr>
            <w:tcW w:w="1413" w:type="dxa"/>
          </w:tcPr>
          <w:p w14:paraId="6D944354" w14:textId="1F89950E" w:rsidR="007A5ED9" w:rsidRDefault="00194B05" w:rsidP="00D12091">
            <w:r>
              <w:t>QC</w:t>
            </w:r>
          </w:p>
        </w:tc>
        <w:tc>
          <w:tcPr>
            <w:tcW w:w="8549" w:type="dxa"/>
          </w:tcPr>
          <w:p w14:paraId="6BE7EE64" w14:textId="52561875" w:rsidR="007A5ED9" w:rsidRDefault="00194B05" w:rsidP="00D12091">
            <w:r>
              <w:t xml:space="preserve">Yes. </w:t>
            </w:r>
          </w:p>
        </w:tc>
      </w:tr>
      <w:tr w:rsidR="007A5ED9" w14:paraId="06406622" w14:textId="77777777" w:rsidTr="00D12091">
        <w:tc>
          <w:tcPr>
            <w:tcW w:w="1413" w:type="dxa"/>
          </w:tcPr>
          <w:p w14:paraId="1E30C370" w14:textId="6A3C2279" w:rsidR="007A5ED9" w:rsidRDefault="00B974C2" w:rsidP="00D12091">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f0"/>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aff0"/>
              <w:numPr>
                <w:ilvl w:val="0"/>
                <w:numId w:val="45"/>
              </w:numPr>
              <w:rPr>
                <w:lang w:val="en-US"/>
              </w:rPr>
            </w:pPr>
            <w:r>
              <w:rPr>
                <w:lang w:val="en-US"/>
              </w:rPr>
              <w:t>The constraint is on the gNB configuration/scheduling so that</w:t>
            </w:r>
          </w:p>
          <w:p w14:paraId="2D09E61B"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f0"/>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D12091">
        <w:tc>
          <w:tcPr>
            <w:tcW w:w="1413" w:type="dxa"/>
          </w:tcPr>
          <w:p w14:paraId="6F9AD2B5" w14:textId="5DAD10C3" w:rsidR="007A5ED9" w:rsidRPr="00C027E4" w:rsidRDefault="00C027E4" w:rsidP="00D12091">
            <w:pPr>
              <w:rPr>
                <w:rFonts w:eastAsia="游明朝" w:hint="eastAsia"/>
              </w:rPr>
            </w:pPr>
            <w:r>
              <w:rPr>
                <w:rFonts w:eastAsia="游明朝" w:hint="eastAsia"/>
              </w:rPr>
              <w:t>F</w:t>
            </w:r>
            <w:r>
              <w:rPr>
                <w:rFonts w:eastAsia="游明朝"/>
              </w:rPr>
              <w:t>ujitsu</w:t>
            </w:r>
          </w:p>
        </w:tc>
        <w:tc>
          <w:tcPr>
            <w:tcW w:w="8549" w:type="dxa"/>
          </w:tcPr>
          <w:p w14:paraId="219257FA" w14:textId="4635DF37" w:rsidR="007A5ED9" w:rsidRPr="00C027E4" w:rsidRDefault="00C027E4" w:rsidP="00D12091">
            <w:pPr>
              <w:rPr>
                <w:rFonts w:eastAsia="游明朝" w:hint="eastAsia"/>
              </w:rPr>
            </w:pPr>
            <w:r>
              <w:rPr>
                <w:rFonts w:eastAsia="游明朝" w:hint="eastAsia"/>
              </w:rPr>
              <w:t>Y</w:t>
            </w:r>
            <w:r>
              <w:rPr>
                <w:rFonts w:eastAsia="游明朝"/>
              </w:rPr>
              <w:t>es</w:t>
            </w:r>
          </w:p>
        </w:tc>
      </w:tr>
      <w:tr w:rsidR="007A5ED9" w14:paraId="6F20CA5C" w14:textId="77777777" w:rsidTr="00D12091">
        <w:tc>
          <w:tcPr>
            <w:tcW w:w="1413" w:type="dxa"/>
          </w:tcPr>
          <w:p w14:paraId="3ECE3959" w14:textId="77777777" w:rsidR="007A5ED9" w:rsidRDefault="007A5ED9" w:rsidP="00D12091"/>
        </w:tc>
        <w:tc>
          <w:tcPr>
            <w:tcW w:w="8549" w:type="dxa"/>
          </w:tcPr>
          <w:p w14:paraId="087AEE9E" w14:textId="77777777" w:rsidR="007A5ED9" w:rsidRDefault="007A5ED9" w:rsidP="00D12091"/>
        </w:tc>
      </w:tr>
      <w:tr w:rsidR="007A5ED9" w14:paraId="1D8AFBFC" w14:textId="77777777" w:rsidTr="00D12091">
        <w:tc>
          <w:tcPr>
            <w:tcW w:w="1413" w:type="dxa"/>
          </w:tcPr>
          <w:p w14:paraId="580016A5" w14:textId="77777777" w:rsidR="007A5ED9" w:rsidRDefault="007A5ED9" w:rsidP="00D12091"/>
        </w:tc>
        <w:tc>
          <w:tcPr>
            <w:tcW w:w="8549" w:type="dxa"/>
          </w:tcPr>
          <w:p w14:paraId="16718F16" w14:textId="77777777" w:rsidR="007A5ED9" w:rsidRDefault="007A5ED9" w:rsidP="00D12091"/>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f0"/>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f0"/>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f0"/>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f0"/>
        <w:ind w:left="2520"/>
        <w:rPr>
          <w:rFonts w:ascii="Times New Roman" w:hAnsi="Times New Roman"/>
          <w:noProof/>
          <w:u w:val="single"/>
        </w:rPr>
      </w:pPr>
    </w:p>
    <w:p w14:paraId="0CE11C45" w14:textId="016F4A47" w:rsidR="00851B1A" w:rsidRPr="00FE7C6E" w:rsidRDefault="00851B1A"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f0"/>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6"/>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f0"/>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f0"/>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f0"/>
        <w:ind w:left="2520"/>
        <w:rPr>
          <w:rFonts w:ascii="Times New Roman" w:hAnsi="Times New Roman"/>
          <w:noProof/>
        </w:rPr>
      </w:pPr>
    </w:p>
    <w:p w14:paraId="453C62E8" w14:textId="014498FA" w:rsidR="007570FD" w:rsidRPr="00FE7C6E" w:rsidRDefault="007570FD" w:rsidP="00507498">
      <w:pPr>
        <w:pStyle w:val="aff0"/>
        <w:numPr>
          <w:ilvl w:val="2"/>
          <w:numId w:val="44"/>
        </w:numPr>
        <w:ind w:left="1080"/>
        <w:rPr>
          <w:rFonts w:ascii="Times New Roman" w:hAnsi="Times New Roman"/>
          <w:noProof/>
        </w:rPr>
      </w:pPr>
      <w:r w:rsidRPr="00954447">
        <w:rPr>
          <w:rFonts w:ascii="Times New Roman" w:hAnsi="Times New Roman"/>
          <w:b/>
          <w:bCs/>
          <w:noProof/>
          <w:lang w:val="en-US"/>
        </w:rPr>
        <w:lastRenderedPageBreak/>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f0"/>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f0"/>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f0"/>
        <w:ind w:left="2520"/>
        <w:rPr>
          <w:rFonts w:ascii="Times New Roman" w:hAnsi="Times New Roman"/>
          <w:noProof/>
          <w:u w:val="single"/>
        </w:rPr>
      </w:pPr>
    </w:p>
    <w:p w14:paraId="1F871541" w14:textId="657281B1" w:rsidR="001C3DC8" w:rsidRPr="001C3DC8" w:rsidRDefault="001C3DC8" w:rsidP="00507498">
      <w:pPr>
        <w:pStyle w:val="aff0"/>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f0"/>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6"/>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f0"/>
        <w:ind w:left="2880"/>
        <w:rPr>
          <w:rFonts w:ascii="Times New Roman" w:hAnsi="Times New Roman"/>
          <w:noProof/>
        </w:rPr>
      </w:pPr>
    </w:p>
    <w:p w14:paraId="05B890A8" w14:textId="77777777" w:rsidR="00996058" w:rsidRPr="00BE0A75" w:rsidRDefault="00996058" w:rsidP="00D535B8">
      <w:pPr>
        <w:pStyle w:val="aff0"/>
        <w:ind w:left="3600"/>
        <w:rPr>
          <w:rFonts w:ascii="Times New Roman" w:hAnsi="Times New Roman"/>
          <w:noProof/>
        </w:rPr>
      </w:pPr>
    </w:p>
    <w:tbl>
      <w:tblPr>
        <w:tblStyle w:val="aff5"/>
        <w:tblW w:w="0" w:type="auto"/>
        <w:tblLook w:val="04A0" w:firstRow="1" w:lastRow="0" w:firstColumn="1" w:lastColumn="0" w:noHBand="0" w:noVBand="1"/>
      </w:tblPr>
      <w:tblGrid>
        <w:gridCol w:w="1413"/>
        <w:gridCol w:w="8549"/>
      </w:tblGrid>
      <w:tr w:rsidR="00C26C72" w14:paraId="2334CBEF" w14:textId="77777777" w:rsidTr="00D12091">
        <w:tc>
          <w:tcPr>
            <w:tcW w:w="9962" w:type="dxa"/>
            <w:gridSpan w:val="2"/>
            <w:shd w:val="clear" w:color="auto" w:fill="D0CECE" w:themeFill="background2" w:themeFillShade="E6"/>
          </w:tcPr>
          <w:p w14:paraId="4D0B5471" w14:textId="7853C447" w:rsidR="00C26C72" w:rsidRDefault="00C26C72" w:rsidP="00D12091">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D12091">
            <w:pPr>
              <w:rPr>
                <w:b/>
                <w:bCs/>
              </w:rPr>
            </w:pPr>
          </w:p>
        </w:tc>
      </w:tr>
      <w:tr w:rsidR="00C26C72" w14:paraId="589065FB" w14:textId="77777777" w:rsidTr="00D12091">
        <w:tc>
          <w:tcPr>
            <w:tcW w:w="1413" w:type="dxa"/>
            <w:shd w:val="clear" w:color="auto" w:fill="D0CECE" w:themeFill="background2" w:themeFillShade="E6"/>
          </w:tcPr>
          <w:p w14:paraId="3B805A27" w14:textId="77777777" w:rsidR="00C26C72" w:rsidRPr="00522B6B" w:rsidRDefault="00C26C72" w:rsidP="00D12091">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D12091">
            <w:pPr>
              <w:rPr>
                <w:b/>
                <w:bCs/>
              </w:rPr>
            </w:pPr>
            <w:r w:rsidRPr="00522B6B">
              <w:rPr>
                <w:b/>
                <w:bCs/>
              </w:rPr>
              <w:t>Comment</w:t>
            </w:r>
          </w:p>
        </w:tc>
      </w:tr>
      <w:tr w:rsidR="00C26C72" w14:paraId="31B285C1" w14:textId="77777777" w:rsidTr="00D12091">
        <w:tc>
          <w:tcPr>
            <w:tcW w:w="1413" w:type="dxa"/>
          </w:tcPr>
          <w:p w14:paraId="36A541F3" w14:textId="40FB610E" w:rsidR="00C26C72" w:rsidRPr="00FF239B" w:rsidRDefault="00FF239B" w:rsidP="00D12091">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D12091">
        <w:tc>
          <w:tcPr>
            <w:tcW w:w="1413" w:type="dxa"/>
          </w:tcPr>
          <w:p w14:paraId="28C219F4" w14:textId="13D58118" w:rsidR="00C26C72" w:rsidRDefault="00194B05" w:rsidP="00D12091">
            <w:r>
              <w:t>QC</w:t>
            </w:r>
          </w:p>
        </w:tc>
        <w:tc>
          <w:tcPr>
            <w:tcW w:w="8549" w:type="dxa"/>
          </w:tcPr>
          <w:p w14:paraId="396A5B24" w14:textId="00D4BD45" w:rsidR="00C26C72" w:rsidRDefault="00194B05" w:rsidP="00D12091">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D12091">
        <w:tc>
          <w:tcPr>
            <w:tcW w:w="1413" w:type="dxa"/>
          </w:tcPr>
          <w:p w14:paraId="22EED67B" w14:textId="3BC2043B" w:rsidR="00C26C72" w:rsidRDefault="00B974C2" w:rsidP="00D12091">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D12091">
        <w:tc>
          <w:tcPr>
            <w:tcW w:w="1413" w:type="dxa"/>
          </w:tcPr>
          <w:p w14:paraId="716F8C40" w14:textId="0229E6EE" w:rsidR="00C26C72" w:rsidRPr="00372189" w:rsidRDefault="00372189" w:rsidP="00D12091">
            <w:pPr>
              <w:rPr>
                <w:rFonts w:eastAsia="游明朝" w:hint="eastAsia"/>
              </w:rPr>
            </w:pPr>
            <w:r>
              <w:rPr>
                <w:rFonts w:eastAsia="游明朝" w:hint="eastAsia"/>
              </w:rPr>
              <w:t>F</w:t>
            </w:r>
            <w:r>
              <w:rPr>
                <w:rFonts w:eastAsia="游明朝"/>
              </w:rPr>
              <w:t>ujitsu</w:t>
            </w:r>
          </w:p>
        </w:tc>
        <w:tc>
          <w:tcPr>
            <w:tcW w:w="8549" w:type="dxa"/>
          </w:tcPr>
          <w:p w14:paraId="5F64606B" w14:textId="51E45013" w:rsidR="00C26C72" w:rsidRPr="00641E3F" w:rsidRDefault="00641E3F" w:rsidP="00D12091">
            <w:pPr>
              <w:rPr>
                <w:rFonts w:eastAsia="游明朝" w:hint="eastAsia"/>
              </w:rPr>
            </w:pPr>
            <w:r>
              <w:rPr>
                <w:rFonts w:eastAsia="游明朝" w:hint="eastAsia"/>
              </w:rPr>
              <w:t>A</w:t>
            </w:r>
            <w:r>
              <w:rPr>
                <w:rFonts w:eastAsia="游明朝"/>
              </w:rPr>
              <w:t xml:space="preserve">lt 2 or </w:t>
            </w:r>
            <w:r w:rsidR="00AA5E4F">
              <w:rPr>
                <w:rFonts w:eastAsia="游明朝"/>
              </w:rPr>
              <w:t>Alt 3 would be a good compromise given the concern from companies</w:t>
            </w:r>
            <w:r w:rsidR="00B51E67">
              <w:rPr>
                <w:rFonts w:eastAsia="游明朝"/>
              </w:rPr>
              <w:t>(i.e. no change for Rel-15)</w:t>
            </w:r>
            <w:r w:rsidR="00CC424E">
              <w:rPr>
                <w:rFonts w:eastAsia="游明朝"/>
              </w:rPr>
              <w:t xml:space="preserve">. We are open for the exact wording, and the proposal by Apple is </w:t>
            </w:r>
            <w:r w:rsidR="00B51E67">
              <w:rPr>
                <w:rFonts w:eastAsia="游明朝"/>
              </w:rPr>
              <w:t xml:space="preserve">fine. </w:t>
            </w:r>
          </w:p>
        </w:tc>
      </w:tr>
      <w:tr w:rsidR="00C26C72" w14:paraId="6400DCE0" w14:textId="77777777" w:rsidTr="00D12091">
        <w:tc>
          <w:tcPr>
            <w:tcW w:w="1413" w:type="dxa"/>
          </w:tcPr>
          <w:p w14:paraId="62A1A698" w14:textId="77777777" w:rsidR="00C26C72" w:rsidRDefault="00C26C72" w:rsidP="00D12091"/>
        </w:tc>
        <w:tc>
          <w:tcPr>
            <w:tcW w:w="8549" w:type="dxa"/>
          </w:tcPr>
          <w:p w14:paraId="6E80F340" w14:textId="77777777" w:rsidR="00C26C72" w:rsidRDefault="00C26C72" w:rsidP="00D12091"/>
        </w:tc>
      </w:tr>
      <w:tr w:rsidR="00C26C72" w14:paraId="58E27363" w14:textId="77777777" w:rsidTr="00D12091">
        <w:tc>
          <w:tcPr>
            <w:tcW w:w="1413" w:type="dxa"/>
          </w:tcPr>
          <w:p w14:paraId="10267CAE" w14:textId="77777777" w:rsidR="00C26C72" w:rsidRDefault="00C26C72" w:rsidP="00D12091"/>
        </w:tc>
        <w:tc>
          <w:tcPr>
            <w:tcW w:w="8549" w:type="dxa"/>
          </w:tcPr>
          <w:p w14:paraId="2F89E9FE" w14:textId="77777777" w:rsidR="00C26C72" w:rsidRDefault="00C26C72" w:rsidP="00D12091"/>
        </w:tc>
      </w:tr>
      <w:tr w:rsidR="00C26C72" w14:paraId="1F03C426" w14:textId="77777777" w:rsidTr="00D12091">
        <w:tc>
          <w:tcPr>
            <w:tcW w:w="1413" w:type="dxa"/>
          </w:tcPr>
          <w:p w14:paraId="02718D10" w14:textId="77777777" w:rsidR="00C26C72" w:rsidRDefault="00C26C72" w:rsidP="00D12091"/>
        </w:tc>
        <w:tc>
          <w:tcPr>
            <w:tcW w:w="8549" w:type="dxa"/>
          </w:tcPr>
          <w:p w14:paraId="593D4819" w14:textId="77777777" w:rsidR="00C26C72" w:rsidRDefault="00C26C72" w:rsidP="00D12091"/>
        </w:tc>
      </w:tr>
    </w:tbl>
    <w:p w14:paraId="6FD82722" w14:textId="1268C58F" w:rsidR="00FE7C6E" w:rsidRPr="00EE3E30" w:rsidRDefault="00FE7C6E" w:rsidP="00F32696">
      <w:pPr>
        <w:pStyle w:val="aff0"/>
        <w:ind w:left="2880"/>
      </w:pPr>
    </w:p>
    <w:p w14:paraId="1D6B45B2" w14:textId="77777777" w:rsidR="00C473A5" w:rsidRDefault="00C473A5" w:rsidP="00D62C6F">
      <w:pPr>
        <w:pStyle w:val="1"/>
        <w:numPr>
          <w:ilvl w:val="0"/>
          <w:numId w:val="0"/>
        </w:numPr>
        <w:ind w:left="432"/>
        <w:sectPr w:rsidR="00C473A5"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a"/>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18" w:name="_In-sequence_SDU_delivery"/>
      <w:bookmarkEnd w:id="18"/>
      <w:r w:rsidRPr="00CE0424">
        <w:t>References</w:t>
      </w:r>
    </w:p>
    <w:p w14:paraId="5CB5E60E" w14:textId="064F3582" w:rsidR="00EB70E5" w:rsidRDefault="00EB70E5" w:rsidP="00EB70E5">
      <w:pPr>
        <w:pStyle w:val="Reference"/>
      </w:pPr>
      <w:bookmarkStart w:id="19" w:name="_Ref102947670"/>
      <w:bookmarkStart w:id="20" w:name="_Ref174151459"/>
      <w:bookmarkStart w:id="2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19"/>
    </w:p>
    <w:p w14:paraId="50B85D7D" w14:textId="51114F85" w:rsidR="00E92EE0" w:rsidRPr="00E92EE0" w:rsidRDefault="009545A2" w:rsidP="00EB70E5">
      <w:pPr>
        <w:pStyle w:val="Reference"/>
      </w:pPr>
      <w:bookmarkStart w:id="2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2"/>
    </w:p>
    <w:p w14:paraId="0C488DCC" w14:textId="1583AD64" w:rsidR="00E95E76" w:rsidRPr="00E95E76" w:rsidRDefault="004C38FD" w:rsidP="00005282">
      <w:pPr>
        <w:pStyle w:val="Reference"/>
      </w:pPr>
      <w:bookmarkStart w:id="23" w:name="_Ref101705596"/>
      <w:bookmarkStart w:id="24" w:name="_Ref102947729"/>
      <w:r w:rsidRPr="004C38FD">
        <w:t>R1-</w:t>
      </w:r>
      <w:bookmarkEnd w:id="20"/>
      <w:bookmarkEnd w:id="21"/>
      <w:bookmarkEnd w:id="23"/>
      <w:r w:rsidR="00F20B90">
        <w:t>2204555</w:t>
      </w:r>
      <w:bookmarkEnd w:id="2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a"/>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4842" w14:textId="77777777" w:rsidR="00BB5CB6" w:rsidRDefault="00BB5CB6">
      <w:r>
        <w:separator/>
      </w:r>
    </w:p>
  </w:endnote>
  <w:endnote w:type="continuationSeparator" w:id="0">
    <w:p w14:paraId="0BF077AB" w14:textId="77777777" w:rsidR="00BB5CB6" w:rsidRDefault="00B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77777777" w:rsidR="00C744FE" w:rsidRDefault="00C744FE"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FF239B">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F239B">
      <w:rPr>
        <w:rStyle w:val="af4"/>
      </w:rPr>
      <w:t>6</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3247" w14:textId="77777777" w:rsidR="00BB5CB6" w:rsidRDefault="00BB5CB6">
      <w:r>
        <w:separator/>
      </w:r>
    </w:p>
  </w:footnote>
  <w:footnote w:type="continuationSeparator" w:id="0">
    <w:p w14:paraId="31E04820" w14:textId="77777777" w:rsidR="00BB5CB6" w:rsidRDefault="00B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4"/>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2"/>
  </w:num>
  <w:num w:numId="15">
    <w:abstractNumId w:val="21"/>
  </w:num>
  <w:num w:numId="16">
    <w:abstractNumId w:val="35"/>
  </w:num>
  <w:num w:numId="17">
    <w:abstractNumId w:val="7"/>
  </w:num>
  <w:num w:numId="18">
    <w:abstractNumId w:val="10"/>
  </w:num>
  <w:num w:numId="19">
    <w:abstractNumId w:val="4"/>
  </w:num>
  <w:num w:numId="20">
    <w:abstractNumId w:val="41"/>
  </w:num>
  <w:num w:numId="21">
    <w:abstractNumId w:val="15"/>
  </w:num>
  <w:num w:numId="22">
    <w:abstractNumId w:val="39"/>
  </w:num>
  <w:num w:numId="23">
    <w:abstractNumId w:val="22"/>
  </w:num>
  <w:num w:numId="24">
    <w:abstractNumId w:val="22"/>
  </w:num>
  <w:num w:numId="25">
    <w:abstractNumId w:val="16"/>
  </w:num>
  <w:num w:numId="26">
    <w:abstractNumId w:val="6"/>
  </w:num>
  <w:num w:numId="27">
    <w:abstractNumId w:val="40"/>
  </w:num>
  <w:num w:numId="28">
    <w:abstractNumId w:val="43"/>
  </w:num>
  <w:num w:numId="29">
    <w:abstractNumId w:val="24"/>
  </w:num>
  <w:num w:numId="30">
    <w:abstractNumId w:val="28"/>
  </w:num>
  <w:num w:numId="31">
    <w:abstractNumId w:val="5"/>
  </w:num>
  <w:num w:numId="32">
    <w:abstractNumId w:val="37"/>
  </w:num>
  <w:num w:numId="33">
    <w:abstractNumId w:val="29"/>
  </w:num>
  <w:num w:numId="34">
    <w:abstractNumId w:val="23"/>
  </w:num>
  <w:num w:numId="35">
    <w:abstractNumId w:val="33"/>
  </w:num>
  <w:num w:numId="36">
    <w:abstractNumId w:val="42"/>
  </w:num>
  <w:num w:numId="37">
    <w:abstractNumId w:val="30"/>
  </w:num>
  <w:num w:numId="38">
    <w:abstractNumId w:val="38"/>
  </w:num>
  <w:num w:numId="39">
    <w:abstractNumId w:val="36"/>
  </w:num>
  <w:num w:numId="40">
    <w:abstractNumId w:val="18"/>
  </w:num>
  <w:num w:numId="41">
    <w:abstractNumId w:val="26"/>
  </w:num>
  <w:num w:numId="42">
    <w:abstractNumId w:val="19"/>
  </w:num>
  <w:num w:numId="43">
    <w:abstractNumId w:val="9"/>
  </w:num>
  <w:num w:numId="44">
    <w:abstractNumId w:val="8"/>
  </w:num>
  <w:num w:numId="4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C0"/>
    <w:rsid w:val="001346FA"/>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6AED"/>
    <w:rsid w:val="00582809"/>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2AA9"/>
    <w:rsid w:val="00B02FA3"/>
    <w:rsid w:val="00B05084"/>
    <w:rsid w:val="00B07CC1"/>
    <w:rsid w:val="00B105EF"/>
    <w:rsid w:val="00B10F77"/>
    <w:rsid w:val="00B157F9"/>
    <w:rsid w:val="00B20256"/>
    <w:rsid w:val="00B20D09"/>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2"/>
    <w:qFormat/>
    <w:rsid w:val="008D00A5"/>
    <w:pPr>
      <w:numPr>
        <w:ilvl w:val="1"/>
      </w:numPr>
      <w:pBdr>
        <w:top w:val="none" w:sz="0" w:space="0" w:color="auto"/>
      </w:pBdr>
      <w:spacing w:before="180"/>
      <w:outlineLvl w:val="1"/>
    </w:pPr>
    <w:rPr>
      <w:sz w:val="32"/>
    </w:rPr>
  </w:style>
  <w:style w:type="paragraph" w:styleId="31">
    <w:name w:val="heading 3"/>
    <w:basedOn w:val="20"/>
    <w:next w:val="a1"/>
    <w:link w:val="32"/>
    <w:qFormat/>
    <w:rsid w:val="008D00A5"/>
    <w:pPr>
      <w:numPr>
        <w:ilvl w:val="2"/>
      </w:numPr>
      <w:spacing w:before="120"/>
      <w:outlineLvl w:val="2"/>
    </w:pPr>
    <w:rPr>
      <w:sz w:val="28"/>
    </w:rPr>
  </w:style>
  <w:style w:type="paragraph" w:styleId="40">
    <w:name w:val="heading 4"/>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qFormat/>
    <w:rsid w:val="008D00A5"/>
    <w:rPr>
      <w:sz w:val="16"/>
      <w:szCs w:val="16"/>
    </w:rPr>
  </w:style>
  <w:style w:type="paragraph" w:styleId="af9">
    <w:name w:val="annotation text"/>
    <w:basedOn w:val="a1"/>
    <w:link w:val="afa"/>
    <w:qFormat/>
    <w:rsid w:val="008D00A5"/>
  </w:style>
  <w:style w:type="paragraph" w:styleId="afb">
    <w:name w:val="annotation subject"/>
    <w:basedOn w:val="af9"/>
    <w:next w:val="af9"/>
    <w:link w:val="afc"/>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link w:val="ProposalChar"/>
    <w:qFormat/>
    <w:rsid w:val="00A04F49"/>
    <w:pPr>
      <w:numPr>
        <w:numId w:val="3"/>
      </w:numPr>
      <w:tabs>
        <w:tab w:val="clear" w:pos="1304"/>
        <w:tab w:val="left" w:pos="1701"/>
      </w:tabs>
      <w:ind w:left="1701" w:hanging="1701"/>
    </w:pPr>
    <w:rPr>
      <w:b/>
      <w:bCs/>
    </w:rPr>
  </w:style>
  <w:style w:type="character" w:customStyle="1" w:styleId="af5">
    <w:name w:val="本文 (文字)"/>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吹き出し (文字)"/>
    <w:link w:val="af2"/>
    <w:rsid w:val="008D00A5"/>
    <w:rPr>
      <w:rFonts w:ascii="Segoe UI" w:hAnsi="Segoe UI" w:cs="Segoe UI"/>
      <w:sz w:val="18"/>
      <w:szCs w:val="18"/>
      <w:lang w:eastAsia="ja-JP"/>
    </w:rPr>
  </w:style>
  <w:style w:type="character" w:customStyle="1" w:styleId="afa">
    <w:name w:val="コメント文字列 (文字)"/>
    <w:link w:val="af9"/>
    <w:uiPriority w:val="99"/>
    <w:qFormat/>
    <w:rsid w:val="008D00A5"/>
    <w:rPr>
      <w:rFonts w:ascii="Times New Roman" w:hAnsi="Times New Roman"/>
      <w:lang w:eastAsia="ja-JP"/>
    </w:rPr>
  </w:style>
  <w:style w:type="character" w:customStyle="1" w:styleId="afc">
    <w:name w:val="コメント内容 (文字)"/>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8">
    <w:name w:val="見出しマップ (文字)"/>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ＭＳ 明朝"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ヘッダー (文字)"/>
    <w:link w:val="ab"/>
    <w:rsid w:val="008D00A5"/>
    <w:rPr>
      <w:rFonts w:ascii="Arial" w:hAnsi="Arial"/>
      <w:b/>
      <w:noProof/>
      <w:sz w:val="18"/>
      <w:lang w:eastAsia="ja-JP"/>
    </w:rPr>
  </w:style>
  <w:style w:type="character" w:customStyle="1" w:styleId="af1">
    <w:name w:val="フッター (文字)"/>
    <w:link w:val="af0"/>
    <w:rsid w:val="008D00A5"/>
    <w:rPr>
      <w:rFonts w:ascii="Arial" w:hAnsi="Arial"/>
      <w:b/>
      <w:i/>
      <w:noProof/>
      <w:sz w:val="18"/>
      <w:lang w:eastAsia="ja-JP"/>
    </w:rPr>
  </w:style>
  <w:style w:type="character" w:customStyle="1" w:styleId="af">
    <w:name w:val="脚注文字列 (文字)"/>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0"/>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リスト段落 (文字)"/>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書式なし (文字)"/>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f5"/>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basedOn w:val="a2"/>
    <w:link w:val="a5"/>
    <w:uiPriority w:val="35"/>
    <w:rsid w:val="001B787A"/>
    <w:rPr>
      <w:rFonts w:ascii="Times New Roman" w:hAnsi="Times New Roman"/>
      <w:b/>
    </w:rPr>
  </w:style>
  <w:style w:type="table" w:customStyle="1" w:styleId="TableGrid9">
    <w:name w:val="TableGrid9"/>
    <w:basedOn w:val="a3"/>
    <w:next w:val="aff5"/>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a"/>
    <w:next w:val="aa"/>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Web">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A21C093-5C58-412C-8947-1DC063EAE349}">
  <ds:schemaRefs>
    <ds:schemaRef ds:uri="http://schemas.openxmlformats.org/officeDocument/2006/bibliography"/>
  </ds:schemaRefs>
</ds:datastoreItem>
</file>

<file path=customXml/itemProps4.xml><?xml version="1.0" encoding="utf-8"?>
<ds:datastoreItem xmlns:ds="http://schemas.openxmlformats.org/officeDocument/2006/customXml" ds:itemID="{5012BCA1-7617-4287-A14D-D0115B13A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40</TotalTime>
  <Pages>6</Pages>
  <Words>1771</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11974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Akimoto, Yosuke/秋元 陽介</cp:lastModifiedBy>
  <cp:revision>24</cp:revision>
  <cp:lastPrinted>2008-01-31T07:09:00Z</cp:lastPrinted>
  <dcterms:created xsi:type="dcterms:W3CDTF">2022-05-09T14:21:00Z</dcterms:created>
  <dcterms:modified xsi:type="dcterms:W3CDTF">2022-05-10T07:07:00Z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