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27297" w14:textId="77777777" w:rsidR="00BB697E" w:rsidRPr="00A80D3B" w:rsidRDefault="00BB697E" w:rsidP="00BB697E">
      <w:pPr>
        <w:tabs>
          <w:tab w:val="center" w:pos="4536"/>
          <w:tab w:val="right" w:pos="7938"/>
          <w:tab w:val="right" w:pos="9639"/>
        </w:tabs>
        <w:ind w:right="2"/>
        <w:rPr>
          <w:rFonts w:ascii="Arial" w:hAnsi="Arial" w:cs="Arial"/>
          <w:b/>
          <w:bCs/>
          <w:sz w:val="28"/>
        </w:rPr>
      </w:pPr>
      <w:r w:rsidRPr="00A80D3B">
        <w:rPr>
          <w:rFonts w:ascii="Arial" w:hAnsi="Arial" w:cs="Arial"/>
          <w:b/>
          <w:bCs/>
          <w:sz w:val="28"/>
        </w:rPr>
        <w:t>3GPP TSG RAN WG1 #109-e</w:t>
      </w:r>
      <w:r w:rsidRPr="00A80D3B">
        <w:rPr>
          <w:rFonts w:ascii="Arial" w:hAnsi="Arial" w:cs="Arial"/>
          <w:b/>
          <w:bCs/>
          <w:sz w:val="28"/>
        </w:rPr>
        <w:tab/>
      </w:r>
      <w:r w:rsidRPr="00A80D3B">
        <w:rPr>
          <w:rFonts w:ascii="Arial" w:hAnsi="Arial" w:cs="Arial"/>
          <w:b/>
          <w:bCs/>
          <w:sz w:val="28"/>
        </w:rPr>
        <w:tab/>
        <w:t>R1-2</w:t>
      </w:r>
      <w:r>
        <w:rPr>
          <w:rFonts w:ascii="Arial" w:hAnsi="Arial" w:cs="Arial"/>
          <w:b/>
          <w:bCs/>
          <w:sz w:val="28"/>
        </w:rPr>
        <w:t>20</w:t>
      </w:r>
      <w:r w:rsidRPr="00A80D3B">
        <w:rPr>
          <w:rFonts w:ascii="Arial" w:hAnsi="Arial" w:cs="Arial"/>
          <w:b/>
          <w:bCs/>
          <w:sz w:val="28"/>
        </w:rPr>
        <w:t>XXXX</w:t>
      </w:r>
    </w:p>
    <w:p w14:paraId="5982D542" w14:textId="77777777" w:rsidR="00E20533" w:rsidRPr="00BB697E" w:rsidRDefault="00BB697E" w:rsidP="00BB697E">
      <w:pPr>
        <w:pStyle w:val="Header"/>
        <w:rPr>
          <w:rFonts w:eastAsia="SimSun" w:cs="Arial"/>
          <w:bCs/>
          <w:sz w:val="22"/>
          <w:szCs w:val="22"/>
          <w:lang w:eastAsia="zh-CN"/>
        </w:rPr>
      </w:pPr>
      <w:r w:rsidRPr="00BB697E">
        <w:rPr>
          <w:rFonts w:cs="Arial"/>
          <w:bCs/>
          <w:sz w:val="28"/>
          <w:lang w:eastAsia="ja-JP"/>
        </w:rPr>
        <w:t>e-Meeting, May 9</w:t>
      </w:r>
      <w:r w:rsidRPr="00BB697E">
        <w:rPr>
          <w:rFonts w:cs="Arial"/>
          <w:bCs/>
          <w:sz w:val="28"/>
          <w:vertAlign w:val="superscript"/>
          <w:lang w:eastAsia="ja-JP"/>
        </w:rPr>
        <w:t>th</w:t>
      </w:r>
      <w:r w:rsidRPr="00BB697E">
        <w:rPr>
          <w:rFonts w:cs="Arial"/>
          <w:bCs/>
          <w:sz w:val="28"/>
          <w:lang w:eastAsia="ja-JP"/>
        </w:rPr>
        <w:t xml:space="preserve"> – 20</w:t>
      </w:r>
      <w:r w:rsidRPr="00BB697E">
        <w:rPr>
          <w:rFonts w:cs="Arial"/>
          <w:bCs/>
          <w:sz w:val="28"/>
          <w:vertAlign w:val="superscript"/>
          <w:lang w:eastAsia="ja-JP"/>
        </w:rPr>
        <w:t>th</w:t>
      </w:r>
      <w:r w:rsidRPr="00BB697E">
        <w:rPr>
          <w:rFonts w:cs="Arial"/>
          <w:bCs/>
          <w:sz w:val="28"/>
          <w:lang w:eastAsia="ja-JP"/>
        </w:rPr>
        <w:t>, 2022</w:t>
      </w:r>
    </w:p>
    <w:p w14:paraId="0B3C2CFB" w14:textId="77777777" w:rsidR="00E20533" w:rsidRPr="00DE0653" w:rsidRDefault="00E20533" w:rsidP="00E20533">
      <w:pPr>
        <w:pStyle w:val="Header"/>
        <w:tabs>
          <w:tab w:val="clear" w:pos="4536"/>
          <w:tab w:val="left" w:pos="1800"/>
        </w:tabs>
        <w:ind w:left="1800" w:hanging="1800"/>
        <w:rPr>
          <w:rFonts w:eastAsia="SimSun"/>
          <w:sz w:val="22"/>
          <w:szCs w:val="22"/>
          <w:lang w:eastAsia="zh-CN"/>
        </w:rPr>
      </w:pPr>
      <w:r w:rsidRPr="00DE0653">
        <w:rPr>
          <w:rFonts w:cs="Arial"/>
          <w:sz w:val="22"/>
          <w:szCs w:val="22"/>
        </w:rPr>
        <w:t>Source:</w:t>
      </w:r>
      <w:r w:rsidRPr="00DE0653">
        <w:rPr>
          <w:rFonts w:cs="Arial"/>
          <w:sz w:val="22"/>
          <w:szCs w:val="22"/>
        </w:rPr>
        <w:tab/>
      </w:r>
      <w:r>
        <w:rPr>
          <w:rFonts w:cs="Arial"/>
          <w:sz w:val="22"/>
          <w:szCs w:val="22"/>
        </w:rPr>
        <w:t>moderator (</w:t>
      </w:r>
      <w:r w:rsidRPr="00DE0653">
        <w:rPr>
          <w:rFonts w:eastAsia="SimSun"/>
          <w:sz w:val="22"/>
          <w:szCs w:val="22"/>
          <w:lang w:eastAsia="zh-CN"/>
        </w:rPr>
        <w:t>vivo</w:t>
      </w:r>
      <w:r>
        <w:rPr>
          <w:rFonts w:eastAsia="SimSun"/>
          <w:sz w:val="22"/>
          <w:szCs w:val="22"/>
          <w:lang w:eastAsia="zh-CN"/>
        </w:rPr>
        <w:t>)</w:t>
      </w:r>
    </w:p>
    <w:p w14:paraId="1E965128" w14:textId="77777777" w:rsidR="00E20533" w:rsidRPr="00EA46EF" w:rsidRDefault="00E20533" w:rsidP="00E20533">
      <w:pPr>
        <w:pStyle w:val="Header"/>
        <w:tabs>
          <w:tab w:val="clear" w:pos="4536"/>
          <w:tab w:val="left" w:pos="1800"/>
        </w:tabs>
        <w:ind w:left="1800" w:hanging="1800"/>
        <w:rPr>
          <w:rFonts w:cs="Arial"/>
          <w:sz w:val="22"/>
          <w:szCs w:val="22"/>
        </w:rPr>
      </w:pPr>
      <w:r w:rsidRPr="00DE0653">
        <w:rPr>
          <w:rFonts w:cs="Arial"/>
          <w:sz w:val="22"/>
          <w:szCs w:val="22"/>
        </w:rPr>
        <w:t>Title:</w:t>
      </w:r>
      <w:r w:rsidRPr="00DE0653">
        <w:rPr>
          <w:rFonts w:cs="Arial"/>
          <w:sz w:val="22"/>
          <w:szCs w:val="22"/>
        </w:rPr>
        <w:tab/>
      </w:r>
      <w:r w:rsidRPr="00B15A49">
        <w:rPr>
          <w:rFonts w:cs="Arial"/>
          <w:sz w:val="22"/>
          <w:szCs w:val="22"/>
        </w:rPr>
        <w:t xml:space="preserve">Feature lead </w:t>
      </w:r>
      <w:r w:rsidRPr="0003411F">
        <w:rPr>
          <w:rFonts w:cs="Arial"/>
          <w:sz w:val="22"/>
          <w:szCs w:val="22"/>
        </w:rPr>
        <w:t xml:space="preserve">summary </w:t>
      </w:r>
      <w:r w:rsidR="0003411F">
        <w:rPr>
          <w:rFonts w:cs="Arial"/>
          <w:sz w:val="22"/>
          <w:szCs w:val="22"/>
        </w:rPr>
        <w:t xml:space="preserve">on </w:t>
      </w:r>
      <w:r w:rsidR="0003411F" w:rsidRPr="0003411F">
        <w:rPr>
          <w:rFonts w:cs="Arial"/>
          <w:lang w:eastAsia="x-none"/>
        </w:rPr>
        <w:t>[10</w:t>
      </w:r>
      <w:r w:rsidR="00BB697E">
        <w:rPr>
          <w:rFonts w:cs="Arial"/>
          <w:lang w:eastAsia="x-none"/>
        </w:rPr>
        <w:t>9</w:t>
      </w:r>
      <w:r w:rsidR="0003411F" w:rsidRPr="0003411F">
        <w:rPr>
          <w:rFonts w:cs="Arial"/>
          <w:lang w:eastAsia="x-none"/>
        </w:rPr>
        <w:t>-e-NR-CRs-0</w:t>
      </w:r>
      <w:r w:rsidR="00BB697E">
        <w:rPr>
          <w:rFonts w:cs="Arial"/>
          <w:lang w:eastAsia="x-none"/>
        </w:rPr>
        <w:t>6</w:t>
      </w:r>
      <w:r w:rsidR="0003411F" w:rsidRPr="0003411F">
        <w:rPr>
          <w:rFonts w:cs="Arial"/>
          <w:lang w:eastAsia="x-none"/>
        </w:rPr>
        <w:t>] Maintenance on SRS carrier switching</w:t>
      </w:r>
    </w:p>
    <w:p w14:paraId="07B43950" w14:textId="77777777" w:rsidR="00E20533" w:rsidRPr="00DE0653" w:rsidRDefault="00E20533" w:rsidP="00E20533">
      <w:pPr>
        <w:pStyle w:val="Header"/>
        <w:tabs>
          <w:tab w:val="left" w:pos="1800"/>
        </w:tabs>
        <w:rPr>
          <w:rFonts w:eastAsia="SimSun"/>
          <w:sz w:val="22"/>
          <w:szCs w:val="22"/>
          <w:lang w:eastAsia="zh-CN"/>
        </w:rPr>
      </w:pPr>
      <w:r w:rsidRPr="00DE0653">
        <w:rPr>
          <w:rFonts w:cs="Arial"/>
          <w:sz w:val="22"/>
          <w:szCs w:val="22"/>
        </w:rPr>
        <w:t>Agenda Item:</w:t>
      </w:r>
      <w:r w:rsidRPr="00DE0653">
        <w:rPr>
          <w:rFonts w:cs="Arial"/>
          <w:sz w:val="22"/>
          <w:szCs w:val="22"/>
        </w:rPr>
        <w:tab/>
      </w:r>
      <w:r>
        <w:rPr>
          <w:rFonts w:eastAsia="SimSun" w:cs="Arial"/>
          <w:sz w:val="22"/>
          <w:szCs w:val="22"/>
          <w:lang w:eastAsia="zh-CN"/>
        </w:rPr>
        <w:t>7.1</w:t>
      </w:r>
    </w:p>
    <w:p w14:paraId="28075402" w14:textId="77777777" w:rsidR="00E20533" w:rsidRPr="00DE0653" w:rsidRDefault="00E20533" w:rsidP="00E20533">
      <w:pPr>
        <w:pStyle w:val="Header"/>
        <w:tabs>
          <w:tab w:val="left" w:pos="1800"/>
        </w:tabs>
        <w:rPr>
          <w:rFonts w:eastAsia="SimSun" w:cs="Arial"/>
          <w:sz w:val="22"/>
          <w:szCs w:val="22"/>
          <w:lang w:eastAsia="zh-CN"/>
        </w:rPr>
      </w:pPr>
      <w:r w:rsidRPr="00DE0653">
        <w:rPr>
          <w:rFonts w:cs="Arial"/>
          <w:sz w:val="22"/>
          <w:szCs w:val="22"/>
        </w:rPr>
        <w:t>Document for:</w:t>
      </w:r>
      <w:r w:rsidRPr="00DE0653">
        <w:rPr>
          <w:rFonts w:cs="Arial"/>
          <w:sz w:val="22"/>
          <w:szCs w:val="22"/>
        </w:rPr>
        <w:tab/>
        <w:t>Discussion</w:t>
      </w:r>
      <w:r w:rsidRPr="00DE0653">
        <w:rPr>
          <w:rFonts w:eastAsia="SimSun" w:cs="Arial"/>
          <w:sz w:val="22"/>
          <w:szCs w:val="22"/>
          <w:lang w:eastAsia="zh-CN"/>
        </w:rPr>
        <w:t xml:space="preserve"> and Decision</w:t>
      </w:r>
    </w:p>
    <w:p w14:paraId="3C2E8F11" w14:textId="77777777" w:rsidR="00E20533" w:rsidRPr="00DE0653" w:rsidRDefault="00E20533" w:rsidP="00E20533">
      <w:pPr>
        <w:pStyle w:val="title1"/>
        <w:spacing w:before="156" w:after="156"/>
        <w:rPr>
          <w:lang w:val="en-US"/>
        </w:rPr>
      </w:pPr>
      <w:r>
        <w:rPr>
          <w:lang w:val="en-US"/>
        </w:rPr>
        <w:t>Introduction</w:t>
      </w:r>
    </w:p>
    <w:p w14:paraId="61335DCF" w14:textId="77777777" w:rsidR="00E20533" w:rsidRDefault="00020715" w:rsidP="00E20533">
      <w:r w:rsidRPr="00AF68D2">
        <w:rPr>
          <w:noProof/>
        </w:rPr>
        <mc:AlternateContent>
          <mc:Choice Requires="wps">
            <w:drawing>
              <wp:anchor distT="45720" distB="45720" distL="114300" distR="114300" simplePos="0" relativeHeight="251659264" behindDoc="0" locked="0" layoutInCell="1" allowOverlap="1" wp14:anchorId="532DF00F" wp14:editId="245F4C96">
                <wp:simplePos x="0" y="0"/>
                <wp:positionH relativeFrom="margin">
                  <wp:align>left</wp:align>
                </wp:positionH>
                <wp:positionV relativeFrom="margin">
                  <wp:posOffset>3131602</wp:posOffset>
                </wp:positionV>
                <wp:extent cx="5584190" cy="4812665"/>
                <wp:effectExtent l="0" t="0" r="16510" b="26035"/>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4812665"/>
                        </a:xfrm>
                        <a:prstGeom prst="rect">
                          <a:avLst/>
                        </a:prstGeom>
                        <a:solidFill>
                          <a:srgbClr val="FFFFFF"/>
                        </a:solidFill>
                        <a:ln w="9525">
                          <a:solidFill>
                            <a:srgbClr val="000000"/>
                          </a:solidFill>
                          <a:miter lim="800000"/>
                          <a:headEnd/>
                          <a:tailEnd/>
                        </a:ln>
                      </wps:spPr>
                      <wps:txbx>
                        <w:txbxContent>
                          <w:p w14:paraId="79E051B7" w14:textId="77777777" w:rsidR="00877060" w:rsidRPr="00CB0B32" w:rsidRDefault="0087706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77060" w:rsidRPr="00CB0B32" w:rsidRDefault="0087706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77060"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77060" w:rsidRPr="00E82357" w:rsidRDefault="0087706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77060" w:rsidRPr="00E82357" w:rsidRDefault="0087706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77060" w:rsidRPr="00E82357" w:rsidRDefault="0087706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77060" w:rsidRPr="00E82357" w:rsidRDefault="00877060"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70BD7E0" w14:textId="77777777" w:rsidR="00877060" w:rsidRPr="00CB0B32" w:rsidRDefault="00877060" w:rsidP="00E82357">
                            <w:pPr>
                              <w:widowControl/>
                              <w:jc w:val="left"/>
                              <w:rPr>
                                <w:rStyle w:val="Emphasis"/>
                                <w:rFonts w:ascii="Arial" w:hAnsi="Arial" w:cs="Arial"/>
                                <w:bCs/>
                                <w:i w:val="0"/>
                                <w:iCs w:val="0"/>
                                <w:sz w:val="16"/>
                                <w:szCs w:val="16"/>
                                <w:lang w:eastAsia="x-non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2DF00F" id="_x0000_t202" coordsize="21600,21600" o:spt="202" path="m,l,21600r21600,l21600,xe">
                <v:stroke joinstyle="miter"/>
                <v:path gradientshapeok="t" o:connecttype="rect"/>
              </v:shapetype>
              <v:shape id="Text Box 2" o:spid="_x0000_s1026" type="#_x0000_t202" style="position:absolute;left:0;text-align:left;margin-left:0;margin-top:246.6pt;width:439.7pt;height:378.9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">
                <v:textbox>
                  <w:txbxContent>
                    <w:p w14:paraId="79E051B7" w14:textId="77777777" w:rsidR="00877060" w:rsidRPr="00CB0B32" w:rsidRDefault="00877060" w:rsidP="0085593D">
                      <w:pPr>
                        <w:rPr>
                          <w:rFonts w:ascii="Arial" w:eastAsia="Malgun Gothic" w:hAnsi="Arial" w:cs="Arial"/>
                          <w:b/>
                          <w:bCs/>
                          <w:sz w:val="16"/>
                          <w:szCs w:val="16"/>
                          <w:lang w:eastAsia="ko-KR"/>
                        </w:rPr>
                      </w:pPr>
                      <w:r w:rsidRPr="00CB0B32">
                        <w:rPr>
                          <w:rFonts w:ascii="Arial" w:hAnsi="Arial" w:cs="Arial"/>
                          <w:b/>
                          <w:bCs/>
                          <w:sz w:val="16"/>
                          <w:szCs w:val="16"/>
                          <w:highlight w:val="green"/>
                        </w:rPr>
                        <w:t>Agreement</w:t>
                      </w:r>
                    </w:p>
                    <w:p w14:paraId="2DABCB99" w14:textId="77777777" w:rsidR="00877060" w:rsidRPr="00CB0B32" w:rsidRDefault="00877060" w:rsidP="0085593D">
                      <w:pPr>
                        <w:rPr>
                          <w:rFonts w:ascii="Arial" w:hAnsi="Arial" w:cs="Arial"/>
                          <w:bCs/>
                          <w:sz w:val="16"/>
                          <w:szCs w:val="16"/>
                          <w:lang w:eastAsia="x-none"/>
                        </w:rPr>
                      </w:pPr>
                      <w:r w:rsidRPr="00CB0B32">
                        <w:rPr>
                          <w:rFonts w:ascii="Arial" w:hAnsi="Arial" w:cs="Arial"/>
                          <w:bCs/>
                          <w:sz w:val="16"/>
                          <w:szCs w:val="16"/>
                          <w:lang w:eastAsia="x-none"/>
                        </w:rPr>
                        <w:t xml:space="preserve">For a target CC, when multiple aperiodic SRS resource sets for carrier switching are triggered by the same DCI and all the SRS resource sets will be transmitted according to the dropping rule, regarding UE </w:t>
                      </w:r>
                      <w:proofErr w:type="spellStart"/>
                      <w:r w:rsidRPr="00CB0B32">
                        <w:rPr>
                          <w:rFonts w:ascii="Arial" w:hAnsi="Arial" w:cs="Arial"/>
                          <w:bCs/>
                          <w:sz w:val="16"/>
                          <w:szCs w:val="16"/>
                          <w:lang w:eastAsia="x-none"/>
                        </w:rPr>
                        <w:t>behaviour</w:t>
                      </w:r>
                      <w:proofErr w:type="spellEnd"/>
                      <w:r w:rsidRPr="00CB0B32">
                        <w:rPr>
                          <w:rFonts w:ascii="Arial" w:hAnsi="Arial" w:cs="Arial"/>
                          <w:bCs/>
                          <w:sz w:val="16"/>
                          <w:szCs w:val="16"/>
                          <w:lang w:eastAsia="x-none"/>
                        </w:rPr>
                        <w:t xml:space="preserve"> on switching back to the source CC after transmitting one SRS resource set, further discuss the following alternatives:</w:t>
                      </w:r>
                    </w:p>
                    <w:p w14:paraId="32AE78A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1) The behavior depends on the UE implementation</w:t>
                      </w:r>
                    </w:p>
                    <w:p w14:paraId="6A56C6B3"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2) UE stays in the target CC in the period between the SRS resource sets.</w:t>
                      </w:r>
                    </w:p>
                    <w:p w14:paraId="1E11B7CB" w14:textId="77777777" w:rsidR="00877060" w:rsidRPr="00CB0B32"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3) If the time period between the SRS resource sets is smaller than the total required RF switching time to the source CC and back to the target CC and a higher priority UL transmission and/or DL reception is not scheduled on the source CC in the time period between the two SRS resources sets, the UE stays in the target CC in the period between the SRS resource sets; otherwise, the UE switches back to the source CC after transmitting each SRS resource set.</w:t>
                      </w:r>
                    </w:p>
                    <w:p w14:paraId="28C49667" w14:textId="77777777" w:rsidR="00877060" w:rsidRDefault="00877060" w:rsidP="0085593D">
                      <w:pPr>
                        <w:widowControl/>
                        <w:numPr>
                          <w:ilvl w:val="0"/>
                          <w:numId w:val="5"/>
                        </w:numPr>
                        <w:jc w:val="left"/>
                        <w:rPr>
                          <w:rFonts w:ascii="Arial" w:hAnsi="Arial" w:cs="Arial"/>
                          <w:bCs/>
                          <w:sz w:val="16"/>
                          <w:szCs w:val="16"/>
                          <w:lang w:eastAsia="x-none"/>
                        </w:rPr>
                      </w:pPr>
                      <w:r w:rsidRPr="00CB0B32">
                        <w:rPr>
                          <w:rFonts w:ascii="Arial" w:hAnsi="Arial" w:cs="Arial"/>
                          <w:bCs/>
                          <w:sz w:val="16"/>
                          <w:szCs w:val="16"/>
                          <w:lang w:eastAsia="x-none"/>
                        </w:rPr>
                        <w:t>Alt 4) UE switches back to source CC between the SRS resource sets</w:t>
                      </w:r>
                    </w:p>
                    <w:p w14:paraId="18CAB4FA" w14:textId="77777777" w:rsidR="00877060" w:rsidRPr="00E82357" w:rsidRDefault="00877060" w:rsidP="00E82357">
                      <w:pPr>
                        <w:rPr>
                          <w:rFonts w:ascii="Arial" w:eastAsia="Malgun Gothic" w:hAnsi="Arial" w:cs="Arial"/>
                          <w:b/>
                          <w:bCs/>
                          <w:sz w:val="16"/>
                          <w:szCs w:val="16"/>
                          <w:lang w:eastAsia="ko-KR"/>
                        </w:rPr>
                      </w:pPr>
                      <w:r w:rsidRPr="00E82357">
                        <w:rPr>
                          <w:rFonts w:ascii="Arial" w:hAnsi="Arial" w:cs="Arial"/>
                          <w:b/>
                          <w:bCs/>
                          <w:sz w:val="16"/>
                          <w:szCs w:val="16"/>
                          <w:highlight w:val="green"/>
                        </w:rPr>
                        <w:t>Agreement</w:t>
                      </w:r>
                    </w:p>
                    <w:p w14:paraId="338DA034" w14:textId="77777777" w:rsidR="00877060" w:rsidRPr="00E82357" w:rsidRDefault="00877060" w:rsidP="00E82357">
                      <w:pPr>
                        <w:rPr>
                          <w:rFonts w:ascii="Arial" w:hAnsi="Arial" w:cs="Arial"/>
                          <w:bCs/>
                          <w:sz w:val="16"/>
                          <w:szCs w:val="16"/>
                          <w:lang w:eastAsia="x-none"/>
                        </w:rPr>
                      </w:pPr>
                      <w:r w:rsidRPr="00E82357">
                        <w:rPr>
                          <w:rFonts w:ascii="Arial" w:hAnsi="Arial" w:cs="Arial"/>
                          <w:bCs/>
                          <w:sz w:val="16"/>
                          <w:szCs w:val="16"/>
                          <w:lang w:eastAsia="x-none"/>
                        </w:rPr>
                        <w:t>For a target CC, In the case that multiple SRS resource sets are triggered by the same DCI, regarding the applicable timeline(s), further discuss the following alternatives:</w:t>
                      </w:r>
                    </w:p>
                    <w:p w14:paraId="5B47CC5F"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1) Individual timeline is applied to each triggered SRS resource set</w:t>
                      </w:r>
                    </w:p>
                    <w:p w14:paraId="6C783E69" w14:textId="77777777" w:rsidR="00877060" w:rsidRPr="00E82357" w:rsidRDefault="00877060" w:rsidP="00E82357">
                      <w:pPr>
                        <w:widowControl/>
                        <w:numPr>
                          <w:ilvl w:val="1"/>
                          <w:numId w:val="14"/>
                        </w:numPr>
                        <w:jc w:val="left"/>
                        <w:rPr>
                          <w:rFonts w:ascii="Arial" w:hAnsi="Arial" w:cs="Arial"/>
                          <w:bCs/>
                          <w:sz w:val="16"/>
                          <w:szCs w:val="16"/>
                          <w:lang w:eastAsia="x-none"/>
                        </w:rPr>
                      </w:pPr>
                      <w:r w:rsidRPr="00E82357">
                        <w:rPr>
                          <w:rFonts w:ascii="Arial" w:hAnsi="Arial" w:cs="Arial"/>
                          <w:bCs/>
                          <w:sz w:val="16"/>
                          <w:szCs w:val="16"/>
                          <w:lang w:eastAsia="x-none"/>
                        </w:rPr>
                        <w:t>“Individual timeline” means that for each SRS resource set, the deadline to consider DCI triggering the SRS resource set or other uplink signals is applied and decision is made independently amongst the SRS resource sets.</w:t>
                      </w:r>
                    </w:p>
                    <w:p w14:paraId="5BFF438B" w14:textId="77777777" w:rsidR="00877060" w:rsidRPr="00E82357" w:rsidRDefault="00877060" w:rsidP="00E82357">
                      <w:pPr>
                        <w:widowControl/>
                        <w:numPr>
                          <w:ilvl w:val="0"/>
                          <w:numId w:val="14"/>
                        </w:numPr>
                        <w:jc w:val="left"/>
                        <w:rPr>
                          <w:rFonts w:ascii="Arial" w:hAnsi="Arial" w:cs="Arial"/>
                          <w:bCs/>
                          <w:sz w:val="16"/>
                          <w:szCs w:val="16"/>
                          <w:lang w:eastAsia="x-none"/>
                        </w:rPr>
                      </w:pPr>
                      <w:r w:rsidRPr="00E82357">
                        <w:rPr>
                          <w:rFonts w:ascii="Arial" w:hAnsi="Arial" w:cs="Arial"/>
                          <w:bCs/>
                          <w:sz w:val="16"/>
                          <w:szCs w:val="16"/>
                          <w:lang w:eastAsia="x-none"/>
                        </w:rPr>
                        <w:t>Alt 2) The same timeline is applied to all the triggered SRS resource sets</w:t>
                      </w:r>
                    </w:p>
                    <w:p w14:paraId="6ACF2002" w14:textId="77777777" w:rsidR="00877060" w:rsidRPr="00E82357" w:rsidRDefault="00877060" w:rsidP="00E82357">
                      <w:pPr>
                        <w:widowControl/>
                        <w:numPr>
                          <w:ilvl w:val="1"/>
                          <w:numId w:val="14"/>
                        </w:numPr>
                        <w:jc w:val="left"/>
                        <w:rPr>
                          <w:bCs/>
                          <w:sz w:val="16"/>
                          <w:szCs w:val="16"/>
                          <w:lang w:eastAsia="x-none"/>
                        </w:rPr>
                      </w:pPr>
                      <w:r w:rsidRPr="00E82357">
                        <w:rPr>
                          <w:rFonts w:ascii="Arial" w:hAnsi="Arial" w:cs="Arial"/>
                          <w:bCs/>
                          <w:sz w:val="16"/>
                          <w:szCs w:val="16"/>
                          <w:lang w:eastAsia="x-none"/>
                        </w:rPr>
                        <w:t xml:space="preserve">“Same timeline” means that the deadline to consider DCI triggering the SRS resource sets or other uplink signals is applied considering the multiple SRS resource sets </w:t>
                      </w:r>
                      <w:proofErr w:type="gramStart"/>
                      <w:r w:rsidRPr="00E82357">
                        <w:rPr>
                          <w:rFonts w:ascii="Arial" w:hAnsi="Arial" w:cs="Arial"/>
                          <w:bCs/>
                          <w:sz w:val="16"/>
                          <w:szCs w:val="16"/>
                          <w:lang w:eastAsia="x-none"/>
                        </w:rPr>
                        <w:t>as a whole so</w:t>
                      </w:r>
                      <w:proofErr w:type="gramEnd"/>
                      <w:r w:rsidRPr="00E82357">
                        <w:rPr>
                          <w:rFonts w:ascii="Arial" w:hAnsi="Arial" w:cs="Arial"/>
                          <w:bCs/>
                          <w:sz w:val="16"/>
                          <w:szCs w:val="16"/>
                          <w:lang w:eastAsia="x-none"/>
                        </w:rPr>
                        <w:t xml:space="preserve"> that a single decision on collision handling is made for these SRS resource sets.</w:t>
                      </w:r>
                    </w:p>
                    <w:p w14:paraId="270BD7E0" w14:textId="77777777" w:rsidR="00877060" w:rsidRPr="00CB0B32" w:rsidRDefault="00877060" w:rsidP="00E82357">
                      <w:pPr>
                        <w:widowControl/>
                        <w:jc w:val="left"/>
                        <w:rPr>
                          <w:rStyle w:val="Emphasis"/>
                          <w:rFonts w:ascii="Arial" w:hAnsi="Arial" w:cs="Arial"/>
                          <w:bCs/>
                          <w:i w:val="0"/>
                          <w:iCs w:val="0"/>
                          <w:sz w:val="16"/>
                          <w:szCs w:val="16"/>
                          <w:lang w:eastAsia="x-none"/>
                        </w:rPr>
                      </w:pPr>
                    </w:p>
                  </w:txbxContent>
                </v:textbox>
                <w10:wrap type="topAndBottom" anchorx="margin" anchory="margin"/>
              </v:shape>
            </w:pict>
          </mc:Fallback>
        </mc:AlternateContent>
      </w:r>
      <w:r w:rsidR="00D445C0">
        <w:t xml:space="preserve">Following agreements reached in </w:t>
      </w:r>
      <w:r w:rsidR="00AB2385">
        <w:t>RAN1#106-e</w:t>
      </w:r>
      <w:r w:rsidR="00D445C0">
        <w:t>.</w:t>
      </w:r>
      <w:r w:rsidR="00E20533">
        <w:t xml:space="preserve"> </w:t>
      </w:r>
    </w:p>
    <w:p w14:paraId="0AA2B7DA" w14:textId="77777777" w:rsidR="0085593D" w:rsidRDefault="00D445C0" w:rsidP="00E20533">
      <w:r>
        <w:t xml:space="preserve">Following agreement reached in </w:t>
      </w:r>
      <w:r w:rsidR="002A5E81">
        <w:t>RAN1#107-e</w:t>
      </w:r>
      <w:r>
        <w:t>.</w:t>
      </w:r>
      <w:r w:rsidR="002A5E81">
        <w:t xml:space="preserve"> </w:t>
      </w:r>
    </w:p>
    <w:p w14:paraId="1F73DE05" w14:textId="77777777" w:rsidR="0085593D" w:rsidRDefault="0085593D" w:rsidP="00E20533"/>
    <w:p w14:paraId="3B1925A8" w14:textId="77777777" w:rsidR="00E20533" w:rsidRDefault="00E20533" w:rsidP="00E20533"/>
    <w:p w14:paraId="4EC66E94" w14:textId="77777777" w:rsidR="00CB0B32" w:rsidRDefault="00CB0B32" w:rsidP="00E20533"/>
    <w:p w14:paraId="2D8D07B9" w14:textId="77777777" w:rsidR="009E6A6F" w:rsidRDefault="009E6A6F" w:rsidP="00E20533">
      <w:pPr>
        <w:rPr>
          <w:lang w:val="en-GB"/>
        </w:rPr>
      </w:pPr>
      <w:r w:rsidRPr="00AF68D2">
        <w:rPr>
          <w:noProof/>
        </w:rPr>
        <w:lastRenderedPageBreak/>
        <mc:AlternateContent>
          <mc:Choice Requires="wps">
            <w:drawing>
              <wp:anchor distT="45720" distB="45720" distL="114300" distR="114300" simplePos="0" relativeHeight="251661312" behindDoc="0" locked="0" layoutInCell="1" allowOverlap="1" wp14:anchorId="742BF0F4" wp14:editId="54C7A87E">
                <wp:simplePos x="0" y="0"/>
                <wp:positionH relativeFrom="margin">
                  <wp:align>left</wp:align>
                </wp:positionH>
                <wp:positionV relativeFrom="margin">
                  <wp:posOffset>390525</wp:posOffset>
                </wp:positionV>
                <wp:extent cx="5584190" cy="2728595"/>
                <wp:effectExtent l="0" t="0" r="16510" b="14605"/>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2729176"/>
                        </a:xfrm>
                        <a:prstGeom prst="rect">
                          <a:avLst/>
                        </a:prstGeom>
                        <a:solidFill>
                          <a:srgbClr val="FFFFFF"/>
                        </a:solidFill>
                        <a:ln w="9525">
                          <a:solidFill>
                            <a:srgbClr val="000000"/>
                          </a:solidFill>
                          <a:miter lim="800000"/>
                          <a:headEnd/>
                          <a:tailEnd/>
                        </a:ln>
                      </wps:spPr>
                      <wps:txbx>
                        <w:txbxContent>
                          <w:p w14:paraId="2C6ACE35" w14:textId="77777777" w:rsidR="00877060" w:rsidRPr="00CB0B32" w:rsidRDefault="0087706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77060" w:rsidRPr="00CB0B32" w:rsidRDefault="0087706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77060" w:rsidRPr="00CB0B32" w:rsidRDefault="0087706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877060" w:rsidRPr="00CB0B32" w:rsidRDefault="0087706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877060" w:rsidRPr="00CB0B32" w:rsidRDefault="00877060"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877060" w:rsidRPr="00CB0B32" w:rsidRDefault="0087706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77060" w:rsidRPr="00CB0B32" w:rsidRDefault="00877060"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77060" w:rsidRPr="00CB0B32" w:rsidRDefault="00877060"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2BF0F4" id="_x0000_s1027" type="#_x0000_t202" style="position:absolute;left:0;text-align:left;margin-left:0;margin-top:30.75pt;width:439.7pt;height:214.8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">
                <v:textbox>
                  <w:txbxContent>
                    <w:p w14:paraId="2C6ACE35" w14:textId="77777777" w:rsidR="00877060" w:rsidRPr="00CB0B32" w:rsidRDefault="00877060" w:rsidP="00CB0B32">
                      <w:pPr>
                        <w:rPr>
                          <w:rFonts w:ascii="Arial" w:eastAsia="Gulim" w:hAnsi="Arial" w:cs="Arial"/>
                          <w:b/>
                          <w:sz w:val="16"/>
                          <w:szCs w:val="16"/>
                          <w:lang w:eastAsia="ko-KR"/>
                        </w:rPr>
                      </w:pPr>
                      <w:r w:rsidRPr="00CB0B32">
                        <w:rPr>
                          <w:rFonts w:ascii="Arial" w:hAnsi="Arial" w:cs="Arial"/>
                          <w:b/>
                          <w:bCs/>
                          <w:sz w:val="16"/>
                          <w:szCs w:val="16"/>
                        </w:rPr>
                        <w:t>Conclusion</w:t>
                      </w:r>
                    </w:p>
                    <w:p w14:paraId="1875970E" w14:textId="77777777" w:rsidR="00877060" w:rsidRPr="00CB0B32" w:rsidRDefault="00877060" w:rsidP="00CB0B32">
                      <w:pPr>
                        <w:rPr>
                          <w:rFonts w:ascii="Arial" w:hAnsi="Arial" w:cs="Arial"/>
                          <w:bCs/>
                          <w:iCs/>
                          <w:sz w:val="16"/>
                          <w:szCs w:val="16"/>
                        </w:rPr>
                      </w:pPr>
                      <w:r w:rsidRPr="00CB0B32">
                        <w:rPr>
                          <w:rFonts w:ascii="Arial" w:hAnsi="Arial" w:cs="Arial"/>
                          <w:bCs/>
                          <w:iCs/>
                          <w:sz w:val="16"/>
                          <w:szCs w:val="16"/>
                        </w:rPr>
                        <w:t>Regarding SRS carrier switching priority rules:</w:t>
                      </w:r>
                    </w:p>
                    <w:p w14:paraId="7230B8B8" w14:textId="77777777" w:rsidR="00877060" w:rsidRPr="00CB0B32" w:rsidRDefault="0087706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Rel-16, it is concluded that no modification in specifications should be made to clarify the current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or to introduce a new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regarding SRS carrier switching priority rules.</w:t>
                      </w:r>
                    </w:p>
                    <w:p w14:paraId="522B535E" w14:textId="77777777" w:rsidR="00877060" w:rsidRPr="00CB0B32" w:rsidRDefault="00877060" w:rsidP="00CB0B32">
                      <w:pPr>
                        <w:pStyle w:val="ListParagraph"/>
                        <w:numPr>
                          <w:ilvl w:val="0"/>
                          <w:numId w:val="5"/>
                        </w:numPr>
                        <w:rPr>
                          <w:rFonts w:ascii="Arial" w:hAnsi="Arial" w:cs="Arial"/>
                          <w:bCs/>
                          <w:iCs/>
                          <w:sz w:val="16"/>
                          <w:szCs w:val="16"/>
                        </w:rPr>
                      </w:pPr>
                      <w:r w:rsidRPr="00CB0B32">
                        <w:rPr>
                          <w:rFonts w:ascii="Arial" w:hAnsi="Arial" w:cs="Arial"/>
                          <w:bCs/>
                          <w:iCs/>
                          <w:sz w:val="16"/>
                          <w:szCs w:val="16"/>
                        </w:rPr>
                        <w:t xml:space="preserve">For releases later than Rel-16, it is concluded to consider introducing a new UE capability for indicating simultaneous transmission while switching, and/or clarify the UE </w:t>
                      </w:r>
                      <w:proofErr w:type="spellStart"/>
                      <w:r w:rsidRPr="00CB0B32">
                        <w:rPr>
                          <w:rFonts w:ascii="Arial" w:hAnsi="Arial" w:cs="Arial"/>
                          <w:bCs/>
                          <w:iCs/>
                          <w:sz w:val="16"/>
                          <w:szCs w:val="16"/>
                        </w:rPr>
                        <w:t>behaviour</w:t>
                      </w:r>
                      <w:proofErr w:type="spellEnd"/>
                      <w:r w:rsidRPr="00CB0B32">
                        <w:rPr>
                          <w:rFonts w:ascii="Arial" w:hAnsi="Arial" w:cs="Arial"/>
                          <w:bCs/>
                          <w:iCs/>
                          <w:sz w:val="16"/>
                          <w:szCs w:val="16"/>
                        </w:rPr>
                        <w:t xml:space="preserve"> in the case of intra-band CA. </w:t>
                      </w:r>
                    </w:p>
                    <w:p w14:paraId="632A25F9" w14:textId="77777777" w:rsidR="00877060" w:rsidRPr="00CB0B32" w:rsidRDefault="00877060" w:rsidP="00CB0B32">
                      <w:pPr>
                        <w:pStyle w:val="ListParagraph"/>
                        <w:numPr>
                          <w:ilvl w:val="1"/>
                          <w:numId w:val="5"/>
                        </w:numPr>
                        <w:rPr>
                          <w:rFonts w:ascii="Arial" w:hAnsi="Arial" w:cs="Arial"/>
                          <w:bCs/>
                          <w:iCs/>
                          <w:sz w:val="16"/>
                          <w:szCs w:val="16"/>
                        </w:rPr>
                      </w:pPr>
                      <w:r w:rsidRPr="00CB0B32">
                        <w:rPr>
                          <w:rFonts w:ascii="Arial" w:hAnsi="Arial" w:cs="Arial"/>
                          <w:bCs/>
                          <w:iCs/>
                          <w:sz w:val="16"/>
                          <w:szCs w:val="16"/>
                        </w:rPr>
                        <w:t xml:space="preserve">Note: If introduced, the new UE capability should always assume no simultaneous transmission while SRS carrier switching for the bands in the band combinations that are </w:t>
                      </w:r>
                      <w:proofErr w:type="spellStart"/>
                      <w:r w:rsidRPr="00CB0B32">
                        <w:rPr>
                          <w:rFonts w:ascii="Arial" w:hAnsi="Arial" w:cs="Arial"/>
                          <w:bCs/>
                          <w:iCs/>
                          <w:sz w:val="16"/>
                          <w:szCs w:val="16"/>
                        </w:rPr>
                        <w:t>signalled</w:t>
                      </w:r>
                      <w:proofErr w:type="spellEnd"/>
                      <w:r w:rsidRPr="00CB0B32">
                        <w:rPr>
                          <w:rFonts w:ascii="Arial" w:hAnsi="Arial" w:cs="Arial"/>
                          <w:bCs/>
                          <w:iCs/>
                          <w:sz w:val="16"/>
                          <w:szCs w:val="16"/>
                        </w:rPr>
                        <w:t xml:space="preserve"> to not support simultaneous transmission within </w:t>
                      </w:r>
                      <w:proofErr w:type="spellStart"/>
                      <w:r w:rsidRPr="00CB0B32">
                        <w:rPr>
                          <w:rFonts w:ascii="Arial" w:hAnsi="Arial" w:cs="Arial"/>
                          <w:bCs/>
                          <w:i/>
                          <w:iCs/>
                          <w:sz w:val="16"/>
                          <w:szCs w:val="16"/>
                        </w:rPr>
                        <w:t>BandCombinationList-UplinkTxSwitch</w:t>
                      </w:r>
                      <w:proofErr w:type="spellEnd"/>
                      <w:r w:rsidRPr="00CB0B32">
                        <w:rPr>
                          <w:rFonts w:ascii="Arial" w:hAnsi="Arial" w:cs="Arial"/>
                          <w:bCs/>
                          <w:iCs/>
                          <w:sz w:val="16"/>
                          <w:szCs w:val="16"/>
                        </w:rPr>
                        <w:t>.</w:t>
                      </w:r>
                    </w:p>
                    <w:p w14:paraId="62FF9FB7" w14:textId="77777777" w:rsidR="00877060" w:rsidRPr="00CB0B32" w:rsidRDefault="00877060" w:rsidP="00CB0B32">
                      <w:pPr>
                        <w:rPr>
                          <w:rFonts w:ascii="Arial" w:eastAsia="Gulim" w:hAnsi="Arial" w:cs="Arial"/>
                          <w:b/>
                          <w:bCs/>
                          <w:sz w:val="16"/>
                          <w:szCs w:val="16"/>
                          <w:highlight w:val="green"/>
                        </w:rPr>
                      </w:pPr>
                      <w:r w:rsidRPr="00CB0B32">
                        <w:rPr>
                          <w:rFonts w:ascii="Arial" w:hAnsi="Arial" w:cs="Arial"/>
                          <w:b/>
                          <w:bCs/>
                          <w:sz w:val="16"/>
                          <w:szCs w:val="16"/>
                          <w:highlight w:val="green"/>
                        </w:rPr>
                        <w:t>Agreement</w:t>
                      </w:r>
                    </w:p>
                    <w:p w14:paraId="039F1CA8" w14:textId="77777777" w:rsidR="00877060" w:rsidRPr="00CB0B32" w:rsidRDefault="00877060" w:rsidP="00CB0B32">
                      <w:pPr>
                        <w:pStyle w:val="ListParagraph"/>
                        <w:ind w:left="0"/>
                        <w:rPr>
                          <w:rFonts w:ascii="Arial" w:hAnsi="Arial" w:cs="Arial"/>
                          <w:bCs/>
                          <w:iCs/>
                          <w:sz w:val="16"/>
                          <w:szCs w:val="16"/>
                        </w:rPr>
                      </w:pPr>
                      <w:r w:rsidRPr="00CB0B32">
                        <w:rPr>
                          <w:rFonts w:ascii="Arial" w:hAnsi="Arial" w:cs="Arial"/>
                          <w:bCs/>
                          <w:iCs/>
                          <w:sz w:val="16"/>
                          <w:szCs w:val="16"/>
                        </w:rPr>
                        <w:t>When multiple SRS resource sets for carrier switching are triggered by the same DCI, individual timeline is applied to each triggered SRS resource set (Alt 1 in RAN1 106-e agreement).</w:t>
                      </w:r>
                    </w:p>
                    <w:p w14:paraId="0A1AFF19" w14:textId="77777777" w:rsidR="00877060" w:rsidRPr="00CB0B32" w:rsidRDefault="00877060" w:rsidP="00CB0B32">
                      <w:pPr>
                        <w:pStyle w:val="ListParagraph"/>
                        <w:numPr>
                          <w:ilvl w:val="0"/>
                          <w:numId w:val="5"/>
                        </w:numPr>
                        <w:rPr>
                          <w:rStyle w:val="Emphasis"/>
                          <w:rFonts w:ascii="Arial" w:hAnsi="Arial" w:cs="Arial"/>
                          <w:bCs/>
                          <w:i w:val="0"/>
                          <w:sz w:val="16"/>
                          <w:szCs w:val="16"/>
                        </w:rPr>
                      </w:pPr>
                      <w:r w:rsidRPr="00CB0B32">
                        <w:rPr>
                          <w:rFonts w:ascii="Arial" w:hAnsi="Arial" w:cs="Arial"/>
                          <w:bCs/>
                          <w:iCs/>
                          <w:sz w:val="16"/>
                          <w:szCs w:val="16"/>
                        </w:rPr>
                        <w:t>FFS: whether spec change is needed</w:t>
                      </w:r>
                    </w:p>
                  </w:txbxContent>
                </v:textbox>
                <w10:wrap type="topAndBottom" anchorx="margin" anchory="margin"/>
              </v:shape>
            </w:pict>
          </mc:Fallback>
        </mc:AlternateContent>
      </w:r>
    </w:p>
    <w:p w14:paraId="166E0386" w14:textId="77777777" w:rsidR="00020715" w:rsidRDefault="00293607" w:rsidP="00E20533">
      <w:pPr>
        <w:rPr>
          <w:rFonts w:ascii="Arial" w:hAnsi="Arial" w:cs="Arial"/>
          <w:sz w:val="20"/>
          <w:szCs w:val="20"/>
        </w:rPr>
      </w:pPr>
      <w:r w:rsidRPr="00AF68D2">
        <w:rPr>
          <w:noProof/>
        </w:rPr>
        <mc:AlternateContent>
          <mc:Choice Requires="wps">
            <w:drawing>
              <wp:anchor distT="45720" distB="45720" distL="114300" distR="114300" simplePos="0" relativeHeight="251663360" behindDoc="0" locked="0" layoutInCell="1" allowOverlap="1" wp14:anchorId="1B9A543F" wp14:editId="0A9EBAA6">
                <wp:simplePos x="0" y="0"/>
                <wp:positionH relativeFrom="margin">
                  <wp:align>left</wp:align>
                </wp:positionH>
                <wp:positionV relativeFrom="margin">
                  <wp:posOffset>3425825</wp:posOffset>
                </wp:positionV>
                <wp:extent cx="5584190" cy="3301365"/>
                <wp:effectExtent l="0" t="0" r="16510" b="1333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4190" cy="3301376"/>
                        </a:xfrm>
                        <a:prstGeom prst="rect">
                          <a:avLst/>
                        </a:prstGeom>
                        <a:solidFill>
                          <a:srgbClr val="FFFFFF"/>
                        </a:solidFill>
                        <a:ln w="9525">
                          <a:solidFill>
                            <a:srgbClr val="000000"/>
                          </a:solidFill>
                          <a:miter lim="800000"/>
                          <a:headEnd/>
                          <a:tailEnd/>
                        </a:ln>
                      </wps:spPr>
                      <wps:txbx>
                        <w:txbxContent>
                          <w:p w14:paraId="010F4E85"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77060" w:rsidRPr="00293607" w:rsidRDefault="00877060" w:rsidP="00293607">
                            <w:pPr>
                              <w:snapToGrid w:val="0"/>
                              <w:rPr>
                                <w:rFonts w:ascii="Arial" w:hAnsi="Arial" w:cs="Arial"/>
                                <w:sz w:val="16"/>
                                <w:szCs w:val="16"/>
                                <w:lang w:val="fr-FR"/>
                              </w:rPr>
                            </w:pPr>
                            <w:r w:rsidRPr="00293607">
                              <w:rPr>
                                <w:rFonts w:ascii="Arial" w:hAnsi="Arial" w:cs="Arial"/>
                                <w:sz w:val="16"/>
                                <w:szCs w:val="16"/>
                                <w:lang w:val="fr-FR"/>
                              </w:rPr>
                              <w:t xml:space="preserve">For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in Rel-17,</w:t>
                            </w:r>
                          </w:p>
                          <w:p w14:paraId="213B3BC9" w14:textId="77777777" w:rsidR="00877060" w:rsidRPr="00293607" w:rsidRDefault="0087706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the </w:t>
                            </w:r>
                            <w:proofErr w:type="spellStart"/>
                            <w:r w:rsidRPr="00293607">
                              <w:rPr>
                                <w:rFonts w:ascii="Arial" w:hAnsi="Arial" w:cs="Arial"/>
                                <w:sz w:val="16"/>
                                <w:szCs w:val="16"/>
                                <w:lang w:val="fr-FR"/>
                              </w:rPr>
                              <w:t>same</w:t>
                            </w:r>
                            <w:proofErr w:type="spellEnd"/>
                            <w:r w:rsidRPr="00293607">
                              <w:rPr>
                                <w:rFonts w:ascii="Arial" w:hAnsi="Arial" w:cs="Arial"/>
                                <w:sz w:val="16"/>
                                <w:szCs w:val="16"/>
                                <w:lang w:val="fr-FR"/>
                              </w:rPr>
                              <w:t xml:space="preserve"> band as the source CC for intra-band CA</w:t>
                            </w:r>
                          </w:p>
                          <w:p w14:paraId="78714490" w14:textId="77777777" w:rsidR="00877060" w:rsidRPr="00293607" w:rsidRDefault="0087706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a </w:t>
                            </w:r>
                            <w:proofErr w:type="spellStart"/>
                            <w:r w:rsidRPr="00293607">
                              <w:rPr>
                                <w:rFonts w:ascii="Arial" w:hAnsi="Arial" w:cs="Arial"/>
                                <w:sz w:val="16"/>
                                <w:szCs w:val="16"/>
                                <w:lang w:val="fr-FR"/>
                              </w:rPr>
                              <w:t>different</w:t>
                            </w:r>
                            <w:proofErr w:type="spellEnd"/>
                            <w:r w:rsidRPr="00293607">
                              <w:rPr>
                                <w:rFonts w:ascii="Arial" w:hAnsi="Arial" w:cs="Arial"/>
                                <w:sz w:val="16"/>
                                <w:szCs w:val="16"/>
                                <w:lang w:val="fr-FR"/>
                              </w:rPr>
                              <w:t xml:space="preserve"> band as the source CC for inter-band CA</w:t>
                            </w:r>
                          </w:p>
                          <w:p w14:paraId="2C605182" w14:textId="77777777" w:rsidR="00877060" w:rsidRPr="00293607" w:rsidRDefault="00877060" w:rsidP="00293607">
                            <w:pPr>
                              <w:pStyle w:val="ListParagraph"/>
                              <w:numPr>
                                <w:ilvl w:val="1"/>
                                <w:numId w:val="23"/>
                              </w:numPr>
                              <w:snapToGrid w:val="0"/>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a new </w:t>
                            </w:r>
                            <w:proofErr w:type="spellStart"/>
                            <w:r w:rsidRPr="00293607">
                              <w:rPr>
                                <w:rFonts w:ascii="Arial" w:hAnsi="Arial" w:cs="Arial"/>
                                <w:sz w:val="16"/>
                                <w:szCs w:val="16"/>
                                <w:lang w:val="fr-FR"/>
                              </w:rPr>
                              <w:t>capability</w:t>
                            </w:r>
                            <w:proofErr w:type="spellEnd"/>
                          </w:p>
                          <w:p w14:paraId="0623B22F" w14:textId="77777777" w:rsidR="00877060" w:rsidRPr="00293607" w:rsidRDefault="00877060" w:rsidP="00293607">
                            <w:pPr>
                              <w:wordWrap w:val="0"/>
                              <w:rPr>
                                <w:rFonts w:ascii="Arial" w:hAnsi="Arial" w:cs="Arial"/>
                                <w:color w:val="1F497D"/>
                                <w:sz w:val="16"/>
                                <w:szCs w:val="16"/>
                                <w:lang w:val="fr-FR"/>
                              </w:rPr>
                            </w:pPr>
                          </w:p>
                          <w:p w14:paraId="22777344"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For Rel-17, </w:t>
                            </w:r>
                            <w:proofErr w:type="spellStart"/>
                            <w:r w:rsidRPr="00293607">
                              <w:rPr>
                                <w:rFonts w:ascii="Arial" w:hAnsi="Arial" w:cs="Arial"/>
                                <w:sz w:val="16"/>
                                <w:szCs w:val="16"/>
                                <w:lang w:val="fr-FR"/>
                              </w:rPr>
                              <w:t>when</w:t>
                            </w:r>
                            <w:proofErr w:type="spellEnd"/>
                            <w:r w:rsidRPr="00293607">
                              <w:rPr>
                                <w:rFonts w:ascii="Arial" w:hAnsi="Arial" w:cs="Arial"/>
                                <w:sz w:val="16"/>
                                <w:szCs w:val="16"/>
                                <w:lang w:val="fr-FR"/>
                              </w:rPr>
                              <w:t xml:space="preserve"> the UE supports </w:t>
                            </w:r>
                            <w:proofErr w:type="spellStart"/>
                            <w:r w:rsidRPr="00293607">
                              <w:rPr>
                                <w:rFonts w:ascii="Arial" w:hAnsi="Arial" w:cs="Arial"/>
                                <w:sz w:val="16"/>
                                <w:szCs w:val="16"/>
                                <w:lang w:val="fr-FR"/>
                              </w:rPr>
                              <w:t>half</w:t>
                            </w:r>
                            <w:proofErr w:type="spellEnd"/>
                            <w:r w:rsidRPr="00293607">
                              <w:rPr>
                                <w:rFonts w:ascii="Arial" w:hAnsi="Arial" w:cs="Arial"/>
                                <w:sz w:val="16"/>
                                <w:szCs w:val="16"/>
                                <w:lang w:val="fr-FR"/>
                              </w:rPr>
                              <w:t xml:space="preserve"> duplex TDD CA and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simultaneously</w:t>
                            </w:r>
                            <w:proofErr w:type="spellEnd"/>
                            <w:r w:rsidRPr="00293607">
                              <w:rPr>
                                <w:rFonts w:ascii="Arial" w:hAnsi="Arial" w:cs="Arial"/>
                                <w:sz w:val="16"/>
                                <w:szCs w:val="16"/>
                                <w:lang w:val="fr-FR"/>
                              </w:rPr>
                              <w:t xml:space="preserve">, the UE first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SRS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next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collision </w:t>
                            </w:r>
                            <w:proofErr w:type="spellStart"/>
                            <w:r w:rsidRPr="00293607">
                              <w:rPr>
                                <w:rFonts w:ascii="Arial" w:hAnsi="Arial" w:cs="Arial"/>
                                <w:sz w:val="16"/>
                                <w:szCs w:val="16"/>
                                <w:lang w:val="fr-FR"/>
                              </w:rPr>
                              <w:t>directional</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w:t>
                            </w:r>
                          </w:p>
                          <w:p w14:paraId="694DE2F2" w14:textId="77777777" w:rsidR="00877060" w:rsidRPr="00293607" w:rsidRDefault="00877060" w:rsidP="00293607">
                            <w:pPr>
                              <w:rPr>
                                <w:rFonts w:ascii="Arial" w:hAnsi="Arial" w:cs="Arial"/>
                                <w:bCs/>
                                <w:sz w:val="16"/>
                                <w:szCs w:val="16"/>
                                <w:lang w:val="fr-FR" w:eastAsia="x-none"/>
                              </w:rPr>
                            </w:pPr>
                          </w:p>
                          <w:p w14:paraId="6C083B59" w14:textId="77777777" w:rsidR="00877060" w:rsidRPr="00293607" w:rsidRDefault="00877060" w:rsidP="00293607">
                            <w:pPr>
                              <w:rPr>
                                <w:rFonts w:ascii="Arial" w:hAnsi="Arial" w:cs="Arial"/>
                                <w:b/>
                                <w:sz w:val="16"/>
                                <w:szCs w:val="16"/>
                                <w:highlight w:val="darkYellow"/>
                                <w:lang w:val="fr-FR"/>
                              </w:rPr>
                            </w:pPr>
                            <w:proofErr w:type="spellStart"/>
                            <w:r w:rsidRPr="00293607">
                              <w:rPr>
                                <w:rFonts w:ascii="Arial" w:hAnsi="Arial" w:cs="Arial"/>
                                <w:b/>
                                <w:sz w:val="16"/>
                                <w:szCs w:val="16"/>
                                <w:highlight w:val="darkYellow"/>
                                <w:lang w:val="fr-FR"/>
                              </w:rPr>
                              <w:t>Working</w:t>
                            </w:r>
                            <w:proofErr w:type="spellEnd"/>
                            <w:r w:rsidRPr="00293607">
                              <w:rPr>
                                <w:rFonts w:ascii="Arial" w:hAnsi="Arial" w:cs="Arial"/>
                                <w:b/>
                                <w:sz w:val="16"/>
                                <w:szCs w:val="16"/>
                                <w:highlight w:val="darkYellow"/>
                                <w:lang w:val="fr-FR"/>
                              </w:rPr>
                              <w:t xml:space="preserve"> Assumption</w:t>
                            </w:r>
                          </w:p>
                          <w:p w14:paraId="12D9B295"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A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defined</w:t>
                            </w:r>
                            <w:proofErr w:type="spellEnd"/>
                            <w:r w:rsidRPr="00293607">
                              <w:rPr>
                                <w:rFonts w:ascii="Arial" w:hAnsi="Arial" w:cs="Arial"/>
                                <w:sz w:val="16"/>
                                <w:szCs w:val="16"/>
                                <w:lang w:val="fr-FR"/>
                              </w:rPr>
                              <w:t xml:space="preserve"> as </w:t>
                            </w:r>
                            <w:proofErr w:type="spellStart"/>
                            <w:r w:rsidRPr="00293607">
                              <w:rPr>
                                <w:rFonts w:ascii="Arial" w:hAnsi="Arial" w:cs="Arial"/>
                                <w:sz w:val="16"/>
                                <w:szCs w:val="16"/>
                                <w:lang w:val="fr-FR"/>
                              </w:rPr>
                              <w:t>below</w:t>
                            </w:r>
                            <w:proofErr w:type="spellEnd"/>
                            <w:r w:rsidRPr="00293607">
                              <w:rPr>
                                <w:rFonts w:ascii="Arial" w:hAnsi="Arial" w:cs="Arial"/>
                                <w:sz w:val="16"/>
                                <w:szCs w:val="16"/>
                                <w:lang w:val="fr-FR"/>
                              </w:rPr>
                              <w:t xml:space="preserve">, </w:t>
                            </w:r>
                          </w:p>
                          <w:p w14:paraId="44A4AB50"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w:t>
                            </w:r>
                            <w:proofErr w:type="spellStart"/>
                            <w:r w:rsidRPr="00293607">
                              <w:rPr>
                                <w:rFonts w:ascii="Arial" w:hAnsi="Arial" w:cs="Arial"/>
                                <w:sz w:val="16"/>
                                <w:szCs w:val="16"/>
                                <w:lang w:val="fr-FR"/>
                              </w:rPr>
                              <w:t>each</w:t>
                            </w:r>
                            <w:proofErr w:type="spellEnd"/>
                            <w:r w:rsidRPr="00293607">
                              <w:rPr>
                                <w:rFonts w:ascii="Arial" w:hAnsi="Arial" w:cs="Arial"/>
                                <w:sz w:val="16"/>
                                <w:szCs w:val="16"/>
                                <w:lang w:val="fr-FR"/>
                              </w:rPr>
                              <w:t xml:space="preserve"> “source-</w:t>
                            </w:r>
                            <w:proofErr w:type="spellStart"/>
                            <w:r w:rsidRPr="00293607">
                              <w:rPr>
                                <w:rFonts w:ascii="Arial" w:hAnsi="Arial" w:cs="Arial"/>
                                <w:sz w:val="16"/>
                                <w:szCs w:val="16"/>
                                <w:lang w:val="fr-FR"/>
                              </w:rPr>
                              <w:t>target</w:t>
                            </w:r>
                            <w:proofErr w:type="spellEnd"/>
                            <w:r w:rsidRPr="00293607">
                              <w:rPr>
                                <w:rFonts w:ascii="Arial" w:hAnsi="Arial" w:cs="Arial"/>
                                <w:sz w:val="16"/>
                                <w:szCs w:val="16"/>
                                <w:lang w:val="fr-FR"/>
                              </w:rPr>
                              <w:t xml:space="preserve">” pair (as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w:t>
                            </w:r>
                            <w:proofErr w:type="spellStart"/>
                            <w:r w:rsidRPr="00293607">
                              <w:rPr>
                                <w:rFonts w:ascii="Arial" w:hAnsi="Arial" w:cs="Arial"/>
                                <w:i/>
                                <w:sz w:val="16"/>
                                <w:szCs w:val="16"/>
                                <w:lang w:val="fr-FR"/>
                              </w:rPr>
                              <w:t>srs-SwitchingTimesListNR</w:t>
                            </w:r>
                            <w:proofErr w:type="spellEnd"/>
                            <w:r w:rsidRPr="00293607">
                              <w:rPr>
                                <w:rFonts w:ascii="Arial" w:hAnsi="Arial" w:cs="Arial"/>
                                <w:sz w:val="16"/>
                                <w:szCs w:val="16"/>
                                <w:lang w:val="fr-FR"/>
                              </w:rPr>
                              <w:t xml:space="preserve">), the UE can </w:t>
                            </w:r>
                            <w:proofErr w:type="spellStart"/>
                            <w:r w:rsidRPr="00293607">
                              <w:rPr>
                                <w:rFonts w:ascii="Arial" w:hAnsi="Arial" w:cs="Arial"/>
                                <w:sz w:val="16"/>
                                <w:szCs w:val="16"/>
                                <w:lang w:val="fr-FR"/>
                              </w:rPr>
                              <w:t>indicate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which</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other</w:t>
                            </w:r>
                            <w:proofErr w:type="spellEnd"/>
                            <w:r w:rsidRPr="00293607">
                              <w:rPr>
                                <w:rFonts w:ascii="Arial" w:hAnsi="Arial" w:cs="Arial"/>
                                <w:sz w:val="16"/>
                                <w:szCs w:val="16"/>
                                <w:lang w:val="fr-FR"/>
                              </w:rPr>
                              <w:t xml:space="preserve"> bands in the band combination are </w:t>
                            </w:r>
                            <w:proofErr w:type="spellStart"/>
                            <w:r w:rsidRPr="00293607">
                              <w:rPr>
                                <w:rFonts w:ascii="Arial" w:hAnsi="Arial" w:cs="Arial"/>
                                <w:sz w:val="16"/>
                                <w:szCs w:val="16"/>
                                <w:lang w:val="fr-FR"/>
                              </w:rPr>
                              <w:t>affected</w:t>
                            </w:r>
                            <w:proofErr w:type="spellEnd"/>
                            <w:r w:rsidRPr="00293607">
                              <w:rPr>
                                <w:rFonts w:ascii="Arial" w:hAnsi="Arial" w:cs="Arial"/>
                                <w:sz w:val="16"/>
                                <w:szCs w:val="16"/>
                                <w:lang w:val="fr-FR"/>
                              </w:rPr>
                              <w:t xml:space="preserve"> by the SRS switch. If </w:t>
                            </w:r>
                            <w:proofErr w:type="spellStart"/>
                            <w:r w:rsidRPr="00293607">
                              <w:rPr>
                                <w:rFonts w:ascii="Arial" w:hAnsi="Arial" w:cs="Arial"/>
                                <w:sz w:val="16"/>
                                <w:szCs w:val="16"/>
                                <w:lang w:val="fr-FR"/>
                              </w:rPr>
                              <w:t>this</w:t>
                            </w:r>
                            <w:proofErr w:type="spellEnd"/>
                            <w:r w:rsidRPr="00293607">
                              <w:rPr>
                                <w:rFonts w:ascii="Arial" w:hAnsi="Arial" w:cs="Arial"/>
                                <w:sz w:val="16"/>
                                <w:szCs w:val="16"/>
                                <w:lang w:val="fr-FR"/>
                              </w:rPr>
                              <w:t xml:space="preserve"> new indication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missing</w:t>
                            </w:r>
                            <w:proofErr w:type="spellEnd"/>
                            <w:r w:rsidRPr="00293607">
                              <w:rPr>
                                <w:rFonts w:ascii="Arial" w:hAnsi="Arial" w:cs="Arial"/>
                                <w:sz w:val="16"/>
                                <w:szCs w:val="16"/>
                                <w:lang w:val="fr-FR"/>
                              </w:rPr>
                              <w:t xml:space="preserve">, the UE defaults to Rel-15 </w:t>
                            </w:r>
                            <w:proofErr w:type="spellStart"/>
                            <w:r w:rsidRPr="00293607">
                              <w:rPr>
                                <w:rFonts w:ascii="Arial" w:hAnsi="Arial" w:cs="Arial"/>
                                <w:sz w:val="16"/>
                                <w:szCs w:val="16"/>
                                <w:lang w:val="fr-FR"/>
                              </w:rPr>
                              <w:t>behavior</w:t>
                            </w:r>
                            <w:proofErr w:type="spellEnd"/>
                            <w:r w:rsidRPr="00293607">
                              <w:rPr>
                                <w:rFonts w:ascii="Arial" w:hAnsi="Arial" w:cs="Arial"/>
                                <w:sz w:val="16"/>
                                <w:szCs w:val="16"/>
                                <w:lang w:val="fr-FR"/>
                              </w:rPr>
                              <w:t>.</w:t>
                            </w:r>
                          </w:p>
                          <w:p w14:paraId="7C4CE3D7"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If the UE </w:t>
                            </w:r>
                            <w:proofErr w:type="spellStart"/>
                            <w:r w:rsidRPr="00293607">
                              <w:rPr>
                                <w:rFonts w:ascii="Arial" w:hAnsi="Arial" w:cs="Arial"/>
                                <w:sz w:val="16"/>
                                <w:szCs w:val="16"/>
                                <w:lang w:val="fr-FR"/>
                              </w:rPr>
                              <w:t>indicates</w:t>
                            </w:r>
                            <w:proofErr w:type="spellEnd"/>
                            <w:r w:rsidRPr="00293607">
                              <w:rPr>
                                <w:rFonts w:ascii="Arial" w:hAnsi="Arial" w:cs="Arial"/>
                                <w:sz w:val="16"/>
                                <w:szCs w:val="16"/>
                                <w:lang w:val="fr-FR"/>
                              </w:rPr>
                              <w:t xml:space="preserve"> the new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of bands, the </w:t>
                            </w:r>
                            <w:proofErr w:type="spellStart"/>
                            <w:r w:rsidRPr="00293607">
                              <w:rPr>
                                <w:rFonts w:ascii="Arial" w:hAnsi="Arial" w:cs="Arial"/>
                                <w:sz w:val="16"/>
                                <w:szCs w:val="16"/>
                                <w:lang w:val="fr-FR"/>
                              </w:rPr>
                              <w:t>dropping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 timelines </w:t>
                            </w:r>
                            <w:proofErr w:type="spellStart"/>
                            <w:r w:rsidRPr="00293607">
                              <w:rPr>
                                <w:rFonts w:ascii="Arial" w:hAnsi="Arial" w:cs="Arial"/>
                                <w:sz w:val="16"/>
                                <w:szCs w:val="16"/>
                                <w:lang w:val="fr-FR"/>
                              </w:rPr>
                              <w:t>apply</w:t>
                            </w:r>
                            <w:proofErr w:type="spellEnd"/>
                            <w:r w:rsidRPr="00293607">
                              <w:rPr>
                                <w:rFonts w:ascii="Arial" w:hAnsi="Arial" w:cs="Arial"/>
                                <w:sz w:val="16"/>
                                <w:szCs w:val="16"/>
                                <w:lang w:val="fr-FR"/>
                              </w:rPr>
                              <w:t xml:space="preserve"> to the bands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the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requires</w:t>
                            </w:r>
                            <w:proofErr w:type="spellEnd"/>
                            <w:r w:rsidRPr="00293607">
                              <w:rPr>
                                <w:rFonts w:ascii="Arial" w:hAnsi="Arial" w:cs="Arial"/>
                                <w:sz w:val="16"/>
                                <w:szCs w:val="16"/>
                                <w:lang w:val="fr-FR"/>
                              </w:rPr>
                              <w:t xml:space="preserve"> update in RAN1 </w:t>
                            </w:r>
                            <w:proofErr w:type="spellStart"/>
                            <w:r w:rsidRPr="00293607">
                              <w:rPr>
                                <w:rFonts w:ascii="Arial" w:hAnsi="Arial" w:cs="Arial"/>
                                <w:sz w:val="16"/>
                                <w:szCs w:val="16"/>
                                <w:lang w:val="fr-FR"/>
                              </w:rPr>
                              <w:t>specs</w:t>
                            </w:r>
                            <w:proofErr w:type="spellEnd"/>
                            <w:r w:rsidRPr="00293607">
                              <w:rPr>
                                <w:rFonts w:ascii="Arial" w:hAnsi="Arial" w:cs="Arial"/>
                                <w:sz w:val="16"/>
                                <w:szCs w:val="16"/>
                                <w:lang w:val="fr-FR"/>
                              </w:rPr>
                              <w:t>).</w:t>
                            </w:r>
                          </w:p>
                          <w:p w14:paraId="2CCDAFC2" w14:textId="77777777" w:rsidR="00877060" w:rsidRPr="00293607" w:rsidRDefault="00877060" w:rsidP="00293607">
                            <w:pPr>
                              <w:rPr>
                                <w:rStyle w:val="Emphasis"/>
                                <w:rFonts w:ascii="Arial" w:hAnsi="Arial" w:cs="Arial"/>
                                <w:i w:val="0"/>
                                <w:iCs w:val="0"/>
                                <w:sz w:val="16"/>
                                <w:szCs w:val="16"/>
                                <w:lang w:val="fr-FR"/>
                              </w:rPr>
                            </w:pPr>
                            <w:proofErr w:type="gramStart"/>
                            <w:r w:rsidRPr="00293607">
                              <w:rPr>
                                <w:rFonts w:ascii="Arial" w:hAnsi="Arial" w:cs="Arial"/>
                                <w:sz w:val="16"/>
                                <w:szCs w:val="16"/>
                                <w:lang w:val="fr-FR"/>
                              </w:rPr>
                              <w:t>Note:</w:t>
                            </w:r>
                            <w:proofErr w:type="gramEnd"/>
                            <w:r w:rsidRPr="00293607">
                              <w:rPr>
                                <w:rFonts w:ascii="Arial" w:hAnsi="Arial" w:cs="Arial"/>
                                <w:sz w:val="16"/>
                                <w:szCs w:val="16"/>
                                <w:lang w:val="fr-FR"/>
                              </w:rPr>
                              <w:t xml:space="preserve"> the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has no impact on the </w:t>
                            </w:r>
                            <w:proofErr w:type="spellStart"/>
                            <w:r w:rsidRPr="00293607">
                              <w:rPr>
                                <w:rFonts w:ascii="Arial" w:hAnsi="Arial" w:cs="Arial"/>
                                <w:sz w:val="16"/>
                                <w:szCs w:val="16"/>
                                <w:lang w:val="fr-FR"/>
                              </w:rPr>
                              <w:t>legacy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i/>
                                <w:sz w:val="16"/>
                                <w:szCs w:val="16"/>
                                <w:lang w:val="fr-FR"/>
                              </w:rPr>
                              <w:t>txSwitchImpactToRx</w:t>
                            </w:r>
                            <w:proofErr w:type="spellEnd"/>
                            <w:r w:rsidRPr="00293607">
                              <w:rPr>
                                <w:rFonts w:ascii="Arial" w:hAnsi="Arial" w:cs="Arial"/>
                                <w:sz w:val="16"/>
                                <w:szCs w:val="16"/>
                                <w:lang w:val="fr-FR"/>
                              </w:rPr>
                              <w:t xml:space="preserve"> and </w:t>
                            </w:r>
                            <w:proofErr w:type="spellStart"/>
                            <w:r w:rsidRPr="00293607">
                              <w:rPr>
                                <w:rFonts w:ascii="Arial" w:hAnsi="Arial" w:cs="Arial"/>
                                <w:i/>
                                <w:sz w:val="16"/>
                                <w:szCs w:val="16"/>
                                <w:lang w:val="fr-FR"/>
                              </w:rPr>
                              <w:t>txSwitchWithAnotherBand</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9A543F" id="_x0000_s1028" type="#_x0000_t202" style="position:absolute;left:0;text-align:left;margin-left:0;margin-top:269.75pt;width:439.7pt;height:259.9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">
                <v:textbox>
                  <w:txbxContent>
                    <w:p w14:paraId="010F4E85"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4343F5D8" w14:textId="77777777" w:rsidR="00877060" w:rsidRPr="00293607" w:rsidRDefault="00877060" w:rsidP="00293607">
                      <w:pPr>
                        <w:snapToGrid w:val="0"/>
                        <w:rPr>
                          <w:rFonts w:ascii="Arial" w:hAnsi="Arial" w:cs="Arial"/>
                          <w:sz w:val="16"/>
                          <w:szCs w:val="16"/>
                          <w:lang w:val="fr-FR"/>
                        </w:rPr>
                      </w:pPr>
                      <w:r w:rsidRPr="00293607">
                        <w:rPr>
                          <w:rFonts w:ascii="Arial" w:hAnsi="Arial" w:cs="Arial"/>
                          <w:sz w:val="16"/>
                          <w:szCs w:val="16"/>
                          <w:lang w:val="fr-FR"/>
                        </w:rPr>
                        <w:t xml:space="preserve">For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in Rel-17,</w:t>
                      </w:r>
                    </w:p>
                    <w:p w14:paraId="213B3BC9" w14:textId="77777777" w:rsidR="00877060" w:rsidRPr="00293607" w:rsidRDefault="0087706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the </w:t>
                      </w:r>
                      <w:proofErr w:type="spellStart"/>
                      <w:r w:rsidRPr="00293607">
                        <w:rPr>
                          <w:rFonts w:ascii="Arial" w:hAnsi="Arial" w:cs="Arial"/>
                          <w:sz w:val="16"/>
                          <w:szCs w:val="16"/>
                          <w:lang w:val="fr-FR"/>
                        </w:rPr>
                        <w:t>same</w:t>
                      </w:r>
                      <w:proofErr w:type="spellEnd"/>
                      <w:r w:rsidRPr="00293607">
                        <w:rPr>
                          <w:rFonts w:ascii="Arial" w:hAnsi="Arial" w:cs="Arial"/>
                          <w:sz w:val="16"/>
                          <w:szCs w:val="16"/>
                          <w:lang w:val="fr-FR"/>
                        </w:rPr>
                        <w:t xml:space="preserve"> band as the source CC for intra-band CA</w:t>
                      </w:r>
                    </w:p>
                    <w:p w14:paraId="78714490" w14:textId="77777777" w:rsidR="00877060" w:rsidRPr="00293607" w:rsidRDefault="00877060" w:rsidP="00293607">
                      <w:pPr>
                        <w:widowControl/>
                        <w:numPr>
                          <w:ilvl w:val="0"/>
                          <w:numId w:val="22"/>
                        </w:numPr>
                        <w:snapToGrid w:val="0"/>
                        <w:jc w:val="left"/>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for carriers </w:t>
                      </w:r>
                      <w:proofErr w:type="spellStart"/>
                      <w:r w:rsidRPr="00293607">
                        <w:rPr>
                          <w:rFonts w:ascii="Arial" w:hAnsi="Arial" w:cs="Arial"/>
                          <w:sz w:val="16"/>
                          <w:szCs w:val="16"/>
                          <w:lang w:val="fr-FR"/>
                        </w:rPr>
                        <w:t>that</w:t>
                      </w:r>
                      <w:proofErr w:type="spellEnd"/>
                      <w:r w:rsidRPr="00293607">
                        <w:rPr>
                          <w:rFonts w:ascii="Arial" w:hAnsi="Arial" w:cs="Arial"/>
                          <w:sz w:val="16"/>
                          <w:szCs w:val="16"/>
                          <w:lang w:val="fr-FR"/>
                        </w:rPr>
                        <w:t xml:space="preserve"> are in a </w:t>
                      </w:r>
                      <w:proofErr w:type="spellStart"/>
                      <w:r w:rsidRPr="00293607">
                        <w:rPr>
                          <w:rFonts w:ascii="Arial" w:hAnsi="Arial" w:cs="Arial"/>
                          <w:sz w:val="16"/>
                          <w:szCs w:val="16"/>
                          <w:lang w:val="fr-FR"/>
                        </w:rPr>
                        <w:t>different</w:t>
                      </w:r>
                      <w:proofErr w:type="spellEnd"/>
                      <w:r w:rsidRPr="00293607">
                        <w:rPr>
                          <w:rFonts w:ascii="Arial" w:hAnsi="Arial" w:cs="Arial"/>
                          <w:sz w:val="16"/>
                          <w:szCs w:val="16"/>
                          <w:lang w:val="fr-FR"/>
                        </w:rPr>
                        <w:t xml:space="preserve"> band as the source CC for inter-band CA</w:t>
                      </w:r>
                    </w:p>
                    <w:p w14:paraId="2C605182" w14:textId="77777777" w:rsidR="00877060" w:rsidRPr="00293607" w:rsidRDefault="00877060" w:rsidP="00293607">
                      <w:pPr>
                        <w:pStyle w:val="ListParagraph"/>
                        <w:numPr>
                          <w:ilvl w:val="1"/>
                          <w:numId w:val="23"/>
                        </w:numPr>
                        <w:snapToGrid w:val="0"/>
                        <w:rPr>
                          <w:rFonts w:ascii="Arial" w:hAnsi="Arial" w:cs="Arial"/>
                          <w:sz w:val="16"/>
                          <w:szCs w:val="16"/>
                          <w:lang w:val="fr-FR"/>
                        </w:rPr>
                      </w:pPr>
                      <w:proofErr w:type="spellStart"/>
                      <w:r w:rsidRPr="00293607">
                        <w:rPr>
                          <w:rFonts w:ascii="Arial" w:hAnsi="Arial" w:cs="Arial"/>
                          <w:sz w:val="16"/>
                          <w:szCs w:val="16"/>
                          <w:lang w:val="fr-FR"/>
                        </w:rPr>
                        <w:t>Introduce</w:t>
                      </w:r>
                      <w:proofErr w:type="spellEnd"/>
                      <w:r w:rsidRPr="00293607">
                        <w:rPr>
                          <w:rFonts w:ascii="Arial" w:hAnsi="Arial" w:cs="Arial"/>
                          <w:sz w:val="16"/>
                          <w:szCs w:val="16"/>
                          <w:lang w:val="fr-FR"/>
                        </w:rPr>
                        <w:t xml:space="preserve"> a new </w:t>
                      </w:r>
                      <w:proofErr w:type="spellStart"/>
                      <w:r w:rsidRPr="00293607">
                        <w:rPr>
                          <w:rFonts w:ascii="Arial" w:hAnsi="Arial" w:cs="Arial"/>
                          <w:sz w:val="16"/>
                          <w:szCs w:val="16"/>
                          <w:lang w:val="fr-FR"/>
                        </w:rPr>
                        <w:t>capability</w:t>
                      </w:r>
                      <w:proofErr w:type="spellEnd"/>
                    </w:p>
                    <w:p w14:paraId="0623B22F" w14:textId="77777777" w:rsidR="00877060" w:rsidRPr="00293607" w:rsidRDefault="00877060" w:rsidP="00293607">
                      <w:pPr>
                        <w:wordWrap w:val="0"/>
                        <w:rPr>
                          <w:rFonts w:ascii="Arial" w:hAnsi="Arial" w:cs="Arial"/>
                          <w:color w:val="1F497D"/>
                          <w:sz w:val="16"/>
                          <w:szCs w:val="16"/>
                          <w:lang w:val="fr-FR"/>
                        </w:rPr>
                      </w:pPr>
                    </w:p>
                    <w:p w14:paraId="22777344" w14:textId="77777777" w:rsidR="00877060" w:rsidRPr="00293607" w:rsidRDefault="00877060" w:rsidP="00293607">
                      <w:pPr>
                        <w:snapToGrid w:val="0"/>
                        <w:rPr>
                          <w:rFonts w:ascii="Arial" w:eastAsia="Malgun Gothic" w:hAnsi="Arial" w:cs="Arial"/>
                          <w:b/>
                          <w:sz w:val="16"/>
                          <w:szCs w:val="16"/>
                          <w:highlight w:val="green"/>
                          <w:lang w:val="fr-FR" w:eastAsia="ko-KR"/>
                        </w:rPr>
                      </w:pPr>
                      <w:r w:rsidRPr="00293607">
                        <w:rPr>
                          <w:rFonts w:ascii="Arial" w:hAnsi="Arial" w:cs="Arial"/>
                          <w:b/>
                          <w:sz w:val="16"/>
                          <w:szCs w:val="16"/>
                          <w:highlight w:val="green"/>
                          <w:lang w:val="fr-FR"/>
                        </w:rPr>
                        <w:t>Agreement</w:t>
                      </w:r>
                    </w:p>
                    <w:p w14:paraId="5B8DC866"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For Rel-17, </w:t>
                      </w:r>
                      <w:proofErr w:type="spellStart"/>
                      <w:r w:rsidRPr="00293607">
                        <w:rPr>
                          <w:rFonts w:ascii="Arial" w:hAnsi="Arial" w:cs="Arial"/>
                          <w:sz w:val="16"/>
                          <w:szCs w:val="16"/>
                          <w:lang w:val="fr-FR"/>
                        </w:rPr>
                        <w:t>when</w:t>
                      </w:r>
                      <w:proofErr w:type="spellEnd"/>
                      <w:r w:rsidRPr="00293607">
                        <w:rPr>
                          <w:rFonts w:ascii="Arial" w:hAnsi="Arial" w:cs="Arial"/>
                          <w:sz w:val="16"/>
                          <w:szCs w:val="16"/>
                          <w:lang w:val="fr-FR"/>
                        </w:rPr>
                        <w:t xml:space="preserve"> the UE supports </w:t>
                      </w:r>
                      <w:proofErr w:type="spellStart"/>
                      <w:r w:rsidRPr="00293607">
                        <w:rPr>
                          <w:rFonts w:ascii="Arial" w:hAnsi="Arial" w:cs="Arial"/>
                          <w:sz w:val="16"/>
                          <w:szCs w:val="16"/>
                          <w:lang w:val="fr-FR"/>
                        </w:rPr>
                        <w:t>half</w:t>
                      </w:r>
                      <w:proofErr w:type="spellEnd"/>
                      <w:r w:rsidRPr="00293607">
                        <w:rPr>
                          <w:rFonts w:ascii="Arial" w:hAnsi="Arial" w:cs="Arial"/>
                          <w:sz w:val="16"/>
                          <w:szCs w:val="16"/>
                          <w:lang w:val="fr-FR"/>
                        </w:rPr>
                        <w:t xml:space="preserve"> duplex TDD CA and SRS carrier </w:t>
                      </w:r>
                      <w:proofErr w:type="spellStart"/>
                      <w:r w:rsidRPr="00293607">
                        <w:rPr>
                          <w:rFonts w:ascii="Arial" w:hAnsi="Arial" w:cs="Arial"/>
                          <w:sz w:val="16"/>
                          <w:szCs w:val="16"/>
                          <w:lang w:val="fr-FR"/>
                        </w:rPr>
                        <w:t>switching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simultaneously</w:t>
                      </w:r>
                      <w:proofErr w:type="spellEnd"/>
                      <w:r w:rsidRPr="00293607">
                        <w:rPr>
                          <w:rFonts w:ascii="Arial" w:hAnsi="Arial" w:cs="Arial"/>
                          <w:sz w:val="16"/>
                          <w:szCs w:val="16"/>
                          <w:lang w:val="fr-FR"/>
                        </w:rPr>
                        <w:t xml:space="preserve">, the UE first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SRS </w:t>
                      </w:r>
                      <w:proofErr w:type="spellStart"/>
                      <w:r w:rsidRPr="00293607">
                        <w:rPr>
                          <w:rFonts w:ascii="Arial" w:hAnsi="Arial" w:cs="Arial"/>
                          <w:sz w:val="16"/>
                          <w:szCs w:val="16"/>
                          <w:lang w:val="fr-FR"/>
                        </w:rPr>
                        <w:t>prioritization</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next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applies</w:t>
                      </w:r>
                      <w:proofErr w:type="spellEnd"/>
                      <w:r w:rsidRPr="00293607">
                        <w:rPr>
                          <w:rFonts w:ascii="Arial" w:hAnsi="Arial" w:cs="Arial"/>
                          <w:sz w:val="16"/>
                          <w:szCs w:val="16"/>
                          <w:lang w:val="fr-FR"/>
                        </w:rPr>
                        <w:t xml:space="preserve"> collision </w:t>
                      </w:r>
                      <w:proofErr w:type="spellStart"/>
                      <w:r w:rsidRPr="00293607">
                        <w:rPr>
                          <w:rFonts w:ascii="Arial" w:hAnsi="Arial" w:cs="Arial"/>
                          <w:sz w:val="16"/>
                          <w:szCs w:val="16"/>
                          <w:lang w:val="fr-FR"/>
                        </w:rPr>
                        <w:t>directional</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w:t>
                      </w:r>
                    </w:p>
                    <w:p w14:paraId="694DE2F2" w14:textId="77777777" w:rsidR="00877060" w:rsidRPr="00293607" w:rsidRDefault="00877060" w:rsidP="00293607">
                      <w:pPr>
                        <w:rPr>
                          <w:rFonts w:ascii="Arial" w:hAnsi="Arial" w:cs="Arial"/>
                          <w:bCs/>
                          <w:sz w:val="16"/>
                          <w:szCs w:val="16"/>
                          <w:lang w:val="fr-FR" w:eastAsia="x-none"/>
                        </w:rPr>
                      </w:pPr>
                    </w:p>
                    <w:p w14:paraId="6C083B59" w14:textId="77777777" w:rsidR="00877060" w:rsidRPr="00293607" w:rsidRDefault="00877060" w:rsidP="00293607">
                      <w:pPr>
                        <w:rPr>
                          <w:rFonts w:ascii="Arial" w:hAnsi="Arial" w:cs="Arial"/>
                          <w:b/>
                          <w:sz w:val="16"/>
                          <w:szCs w:val="16"/>
                          <w:highlight w:val="darkYellow"/>
                          <w:lang w:val="fr-FR"/>
                        </w:rPr>
                      </w:pPr>
                      <w:proofErr w:type="spellStart"/>
                      <w:r w:rsidRPr="00293607">
                        <w:rPr>
                          <w:rFonts w:ascii="Arial" w:hAnsi="Arial" w:cs="Arial"/>
                          <w:b/>
                          <w:sz w:val="16"/>
                          <w:szCs w:val="16"/>
                          <w:highlight w:val="darkYellow"/>
                          <w:lang w:val="fr-FR"/>
                        </w:rPr>
                        <w:t>Working</w:t>
                      </w:r>
                      <w:proofErr w:type="spellEnd"/>
                      <w:r w:rsidRPr="00293607">
                        <w:rPr>
                          <w:rFonts w:ascii="Arial" w:hAnsi="Arial" w:cs="Arial"/>
                          <w:b/>
                          <w:sz w:val="16"/>
                          <w:szCs w:val="16"/>
                          <w:highlight w:val="darkYellow"/>
                          <w:lang w:val="fr-FR"/>
                        </w:rPr>
                        <w:t xml:space="preserve"> Assumption</w:t>
                      </w:r>
                    </w:p>
                    <w:p w14:paraId="12D9B295" w14:textId="77777777" w:rsidR="00877060" w:rsidRPr="00293607" w:rsidRDefault="00877060" w:rsidP="00293607">
                      <w:pPr>
                        <w:rPr>
                          <w:rFonts w:ascii="Arial" w:hAnsi="Arial" w:cs="Arial"/>
                          <w:sz w:val="16"/>
                          <w:szCs w:val="16"/>
                          <w:lang w:val="fr-FR"/>
                        </w:rPr>
                      </w:pPr>
                      <w:r w:rsidRPr="00293607">
                        <w:rPr>
                          <w:rFonts w:ascii="Arial" w:hAnsi="Arial" w:cs="Arial"/>
                          <w:sz w:val="16"/>
                          <w:szCs w:val="16"/>
                          <w:lang w:val="fr-FR"/>
                        </w:rPr>
                        <w:t xml:space="preserve">A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defined</w:t>
                      </w:r>
                      <w:proofErr w:type="spellEnd"/>
                      <w:r w:rsidRPr="00293607">
                        <w:rPr>
                          <w:rFonts w:ascii="Arial" w:hAnsi="Arial" w:cs="Arial"/>
                          <w:sz w:val="16"/>
                          <w:szCs w:val="16"/>
                          <w:lang w:val="fr-FR"/>
                        </w:rPr>
                        <w:t xml:space="preserve"> as </w:t>
                      </w:r>
                      <w:proofErr w:type="spellStart"/>
                      <w:r w:rsidRPr="00293607">
                        <w:rPr>
                          <w:rFonts w:ascii="Arial" w:hAnsi="Arial" w:cs="Arial"/>
                          <w:sz w:val="16"/>
                          <w:szCs w:val="16"/>
                          <w:lang w:val="fr-FR"/>
                        </w:rPr>
                        <w:t>below</w:t>
                      </w:r>
                      <w:proofErr w:type="spellEnd"/>
                      <w:r w:rsidRPr="00293607">
                        <w:rPr>
                          <w:rFonts w:ascii="Arial" w:hAnsi="Arial" w:cs="Arial"/>
                          <w:sz w:val="16"/>
                          <w:szCs w:val="16"/>
                          <w:lang w:val="fr-FR"/>
                        </w:rPr>
                        <w:t xml:space="preserve">, </w:t>
                      </w:r>
                    </w:p>
                    <w:p w14:paraId="44A4AB50"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For </w:t>
                      </w:r>
                      <w:proofErr w:type="spellStart"/>
                      <w:r w:rsidRPr="00293607">
                        <w:rPr>
                          <w:rFonts w:ascii="Arial" w:hAnsi="Arial" w:cs="Arial"/>
                          <w:sz w:val="16"/>
                          <w:szCs w:val="16"/>
                          <w:lang w:val="fr-FR"/>
                        </w:rPr>
                        <w:t>each</w:t>
                      </w:r>
                      <w:proofErr w:type="spellEnd"/>
                      <w:r w:rsidRPr="00293607">
                        <w:rPr>
                          <w:rFonts w:ascii="Arial" w:hAnsi="Arial" w:cs="Arial"/>
                          <w:sz w:val="16"/>
                          <w:szCs w:val="16"/>
                          <w:lang w:val="fr-FR"/>
                        </w:rPr>
                        <w:t xml:space="preserve"> “source-</w:t>
                      </w:r>
                      <w:proofErr w:type="spellStart"/>
                      <w:r w:rsidRPr="00293607">
                        <w:rPr>
                          <w:rFonts w:ascii="Arial" w:hAnsi="Arial" w:cs="Arial"/>
                          <w:sz w:val="16"/>
                          <w:szCs w:val="16"/>
                          <w:lang w:val="fr-FR"/>
                        </w:rPr>
                        <w:t>target</w:t>
                      </w:r>
                      <w:proofErr w:type="spellEnd"/>
                      <w:r w:rsidRPr="00293607">
                        <w:rPr>
                          <w:rFonts w:ascii="Arial" w:hAnsi="Arial" w:cs="Arial"/>
                          <w:sz w:val="16"/>
                          <w:szCs w:val="16"/>
                          <w:lang w:val="fr-FR"/>
                        </w:rPr>
                        <w:t xml:space="preserve">” pair (as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w:t>
                      </w:r>
                      <w:proofErr w:type="spellStart"/>
                      <w:r w:rsidRPr="00293607">
                        <w:rPr>
                          <w:rFonts w:ascii="Arial" w:hAnsi="Arial" w:cs="Arial"/>
                          <w:i/>
                          <w:sz w:val="16"/>
                          <w:szCs w:val="16"/>
                          <w:lang w:val="fr-FR"/>
                        </w:rPr>
                        <w:t>srs-SwitchingTimesListNR</w:t>
                      </w:r>
                      <w:proofErr w:type="spellEnd"/>
                      <w:r w:rsidRPr="00293607">
                        <w:rPr>
                          <w:rFonts w:ascii="Arial" w:hAnsi="Arial" w:cs="Arial"/>
                          <w:sz w:val="16"/>
                          <w:szCs w:val="16"/>
                          <w:lang w:val="fr-FR"/>
                        </w:rPr>
                        <w:t xml:space="preserve">), the UE can </w:t>
                      </w:r>
                      <w:proofErr w:type="spellStart"/>
                      <w:r w:rsidRPr="00293607">
                        <w:rPr>
                          <w:rFonts w:ascii="Arial" w:hAnsi="Arial" w:cs="Arial"/>
                          <w:sz w:val="16"/>
                          <w:szCs w:val="16"/>
                          <w:lang w:val="fr-FR"/>
                        </w:rPr>
                        <w:t>indicate</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which</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other</w:t>
                      </w:r>
                      <w:proofErr w:type="spellEnd"/>
                      <w:r w:rsidRPr="00293607">
                        <w:rPr>
                          <w:rFonts w:ascii="Arial" w:hAnsi="Arial" w:cs="Arial"/>
                          <w:sz w:val="16"/>
                          <w:szCs w:val="16"/>
                          <w:lang w:val="fr-FR"/>
                        </w:rPr>
                        <w:t xml:space="preserve"> bands in the band combination are </w:t>
                      </w:r>
                      <w:proofErr w:type="spellStart"/>
                      <w:r w:rsidRPr="00293607">
                        <w:rPr>
                          <w:rFonts w:ascii="Arial" w:hAnsi="Arial" w:cs="Arial"/>
                          <w:sz w:val="16"/>
                          <w:szCs w:val="16"/>
                          <w:lang w:val="fr-FR"/>
                        </w:rPr>
                        <w:t>affected</w:t>
                      </w:r>
                      <w:proofErr w:type="spellEnd"/>
                      <w:r w:rsidRPr="00293607">
                        <w:rPr>
                          <w:rFonts w:ascii="Arial" w:hAnsi="Arial" w:cs="Arial"/>
                          <w:sz w:val="16"/>
                          <w:szCs w:val="16"/>
                          <w:lang w:val="fr-FR"/>
                        </w:rPr>
                        <w:t xml:space="preserve"> by the SRS switch. If </w:t>
                      </w:r>
                      <w:proofErr w:type="spellStart"/>
                      <w:r w:rsidRPr="00293607">
                        <w:rPr>
                          <w:rFonts w:ascii="Arial" w:hAnsi="Arial" w:cs="Arial"/>
                          <w:sz w:val="16"/>
                          <w:szCs w:val="16"/>
                          <w:lang w:val="fr-FR"/>
                        </w:rPr>
                        <w:t>this</w:t>
                      </w:r>
                      <w:proofErr w:type="spellEnd"/>
                      <w:r w:rsidRPr="00293607">
                        <w:rPr>
                          <w:rFonts w:ascii="Arial" w:hAnsi="Arial" w:cs="Arial"/>
                          <w:sz w:val="16"/>
                          <w:szCs w:val="16"/>
                          <w:lang w:val="fr-FR"/>
                        </w:rPr>
                        <w:t xml:space="preserve"> new indication </w:t>
                      </w:r>
                      <w:proofErr w:type="spellStart"/>
                      <w:r w:rsidRPr="00293607">
                        <w:rPr>
                          <w:rFonts w:ascii="Arial" w:hAnsi="Arial" w:cs="Arial"/>
                          <w:sz w:val="16"/>
                          <w:szCs w:val="16"/>
                          <w:lang w:val="fr-FR"/>
                        </w:rPr>
                        <w:t>is</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missing</w:t>
                      </w:r>
                      <w:proofErr w:type="spellEnd"/>
                      <w:r w:rsidRPr="00293607">
                        <w:rPr>
                          <w:rFonts w:ascii="Arial" w:hAnsi="Arial" w:cs="Arial"/>
                          <w:sz w:val="16"/>
                          <w:szCs w:val="16"/>
                          <w:lang w:val="fr-FR"/>
                        </w:rPr>
                        <w:t xml:space="preserve">, the UE defaults to Rel-15 </w:t>
                      </w:r>
                      <w:proofErr w:type="spellStart"/>
                      <w:r w:rsidRPr="00293607">
                        <w:rPr>
                          <w:rFonts w:ascii="Arial" w:hAnsi="Arial" w:cs="Arial"/>
                          <w:sz w:val="16"/>
                          <w:szCs w:val="16"/>
                          <w:lang w:val="fr-FR"/>
                        </w:rPr>
                        <w:t>behavior</w:t>
                      </w:r>
                      <w:proofErr w:type="spellEnd"/>
                      <w:r w:rsidRPr="00293607">
                        <w:rPr>
                          <w:rFonts w:ascii="Arial" w:hAnsi="Arial" w:cs="Arial"/>
                          <w:sz w:val="16"/>
                          <w:szCs w:val="16"/>
                          <w:lang w:val="fr-FR"/>
                        </w:rPr>
                        <w:t>.</w:t>
                      </w:r>
                    </w:p>
                    <w:p w14:paraId="7C4CE3D7" w14:textId="77777777" w:rsidR="00877060" w:rsidRPr="00293607" w:rsidRDefault="00877060" w:rsidP="00293607">
                      <w:pPr>
                        <w:widowControl/>
                        <w:numPr>
                          <w:ilvl w:val="0"/>
                          <w:numId w:val="24"/>
                        </w:numPr>
                        <w:jc w:val="left"/>
                        <w:rPr>
                          <w:rFonts w:ascii="Arial" w:hAnsi="Arial" w:cs="Arial"/>
                          <w:sz w:val="16"/>
                          <w:szCs w:val="16"/>
                          <w:lang w:val="fr-FR"/>
                        </w:rPr>
                      </w:pPr>
                      <w:r w:rsidRPr="00293607">
                        <w:rPr>
                          <w:rFonts w:ascii="Arial" w:hAnsi="Arial" w:cs="Arial"/>
                          <w:sz w:val="16"/>
                          <w:szCs w:val="16"/>
                          <w:lang w:val="fr-FR"/>
                        </w:rPr>
                        <w:t xml:space="preserve">If the UE </w:t>
                      </w:r>
                      <w:proofErr w:type="spellStart"/>
                      <w:r w:rsidRPr="00293607">
                        <w:rPr>
                          <w:rFonts w:ascii="Arial" w:hAnsi="Arial" w:cs="Arial"/>
                          <w:sz w:val="16"/>
                          <w:szCs w:val="16"/>
                          <w:lang w:val="fr-FR"/>
                        </w:rPr>
                        <w:t>indicates</w:t>
                      </w:r>
                      <w:proofErr w:type="spellEnd"/>
                      <w:r w:rsidRPr="00293607">
                        <w:rPr>
                          <w:rFonts w:ascii="Arial" w:hAnsi="Arial" w:cs="Arial"/>
                          <w:sz w:val="16"/>
                          <w:szCs w:val="16"/>
                          <w:lang w:val="fr-FR"/>
                        </w:rPr>
                        <w:t xml:space="preserve"> the new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of bands, the </w:t>
                      </w:r>
                      <w:proofErr w:type="spellStart"/>
                      <w:r w:rsidRPr="00293607">
                        <w:rPr>
                          <w:rFonts w:ascii="Arial" w:hAnsi="Arial" w:cs="Arial"/>
                          <w:sz w:val="16"/>
                          <w:szCs w:val="16"/>
                          <w:lang w:val="fr-FR"/>
                        </w:rPr>
                        <w:t>dropping</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rules</w:t>
                      </w:r>
                      <w:proofErr w:type="spellEnd"/>
                      <w:r w:rsidRPr="00293607">
                        <w:rPr>
                          <w:rFonts w:ascii="Arial" w:hAnsi="Arial" w:cs="Arial"/>
                          <w:sz w:val="16"/>
                          <w:szCs w:val="16"/>
                          <w:lang w:val="fr-FR"/>
                        </w:rPr>
                        <w:t xml:space="preserve"> / timelines </w:t>
                      </w:r>
                      <w:proofErr w:type="spellStart"/>
                      <w:r w:rsidRPr="00293607">
                        <w:rPr>
                          <w:rFonts w:ascii="Arial" w:hAnsi="Arial" w:cs="Arial"/>
                          <w:sz w:val="16"/>
                          <w:szCs w:val="16"/>
                          <w:lang w:val="fr-FR"/>
                        </w:rPr>
                        <w:t>apply</w:t>
                      </w:r>
                      <w:proofErr w:type="spellEnd"/>
                      <w:r w:rsidRPr="00293607">
                        <w:rPr>
                          <w:rFonts w:ascii="Arial" w:hAnsi="Arial" w:cs="Arial"/>
                          <w:sz w:val="16"/>
                          <w:szCs w:val="16"/>
                          <w:lang w:val="fr-FR"/>
                        </w:rPr>
                        <w:t xml:space="preserve"> to the bands </w:t>
                      </w:r>
                      <w:proofErr w:type="spellStart"/>
                      <w:r w:rsidRPr="00293607">
                        <w:rPr>
                          <w:rFonts w:ascii="Arial" w:hAnsi="Arial" w:cs="Arial"/>
                          <w:sz w:val="16"/>
                          <w:szCs w:val="16"/>
                          <w:lang w:val="fr-FR"/>
                        </w:rPr>
                        <w:t>indicated</w:t>
                      </w:r>
                      <w:proofErr w:type="spellEnd"/>
                      <w:r w:rsidRPr="00293607">
                        <w:rPr>
                          <w:rFonts w:ascii="Arial" w:hAnsi="Arial" w:cs="Arial"/>
                          <w:sz w:val="16"/>
                          <w:szCs w:val="16"/>
                          <w:lang w:val="fr-FR"/>
                        </w:rPr>
                        <w:t xml:space="preserve"> by the </w:t>
                      </w:r>
                      <w:proofErr w:type="spellStart"/>
                      <w:r w:rsidRPr="00293607">
                        <w:rPr>
                          <w:rFonts w:ascii="Arial" w:hAnsi="Arial" w:cs="Arial"/>
                          <w:sz w:val="16"/>
                          <w:szCs w:val="16"/>
                          <w:lang w:val="fr-FR"/>
                        </w:rPr>
                        <w:t>list</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requires</w:t>
                      </w:r>
                      <w:proofErr w:type="spellEnd"/>
                      <w:r w:rsidRPr="00293607">
                        <w:rPr>
                          <w:rFonts w:ascii="Arial" w:hAnsi="Arial" w:cs="Arial"/>
                          <w:sz w:val="16"/>
                          <w:szCs w:val="16"/>
                          <w:lang w:val="fr-FR"/>
                        </w:rPr>
                        <w:t xml:space="preserve"> update in RAN1 </w:t>
                      </w:r>
                      <w:proofErr w:type="spellStart"/>
                      <w:r w:rsidRPr="00293607">
                        <w:rPr>
                          <w:rFonts w:ascii="Arial" w:hAnsi="Arial" w:cs="Arial"/>
                          <w:sz w:val="16"/>
                          <w:szCs w:val="16"/>
                          <w:lang w:val="fr-FR"/>
                        </w:rPr>
                        <w:t>specs</w:t>
                      </w:r>
                      <w:proofErr w:type="spellEnd"/>
                      <w:r w:rsidRPr="00293607">
                        <w:rPr>
                          <w:rFonts w:ascii="Arial" w:hAnsi="Arial" w:cs="Arial"/>
                          <w:sz w:val="16"/>
                          <w:szCs w:val="16"/>
                          <w:lang w:val="fr-FR"/>
                        </w:rPr>
                        <w:t>).</w:t>
                      </w:r>
                    </w:p>
                    <w:p w14:paraId="2CCDAFC2" w14:textId="77777777" w:rsidR="00877060" w:rsidRPr="00293607" w:rsidRDefault="00877060" w:rsidP="00293607">
                      <w:pPr>
                        <w:rPr>
                          <w:rStyle w:val="Emphasis"/>
                          <w:rFonts w:ascii="Arial" w:hAnsi="Arial" w:cs="Arial"/>
                          <w:i w:val="0"/>
                          <w:iCs w:val="0"/>
                          <w:sz w:val="16"/>
                          <w:szCs w:val="16"/>
                          <w:lang w:val="fr-FR"/>
                        </w:rPr>
                      </w:pPr>
                      <w:proofErr w:type="gramStart"/>
                      <w:r w:rsidRPr="00293607">
                        <w:rPr>
                          <w:rFonts w:ascii="Arial" w:hAnsi="Arial" w:cs="Arial"/>
                          <w:sz w:val="16"/>
                          <w:szCs w:val="16"/>
                          <w:lang w:val="fr-FR"/>
                        </w:rPr>
                        <w:t>Note:</w:t>
                      </w:r>
                      <w:proofErr w:type="gramEnd"/>
                      <w:r w:rsidRPr="00293607">
                        <w:rPr>
                          <w:rFonts w:ascii="Arial" w:hAnsi="Arial" w:cs="Arial"/>
                          <w:sz w:val="16"/>
                          <w:szCs w:val="16"/>
                          <w:lang w:val="fr-FR"/>
                        </w:rPr>
                        <w:t xml:space="preserve"> the new UE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has no impact on the </w:t>
                      </w:r>
                      <w:proofErr w:type="spellStart"/>
                      <w:r w:rsidRPr="00293607">
                        <w:rPr>
                          <w:rFonts w:ascii="Arial" w:hAnsi="Arial" w:cs="Arial"/>
                          <w:sz w:val="16"/>
                          <w:szCs w:val="16"/>
                          <w:lang w:val="fr-FR"/>
                        </w:rPr>
                        <w:t>legacy</w:t>
                      </w:r>
                      <w:proofErr w:type="spellEnd"/>
                      <w:r w:rsidRPr="00293607">
                        <w:rPr>
                          <w:rFonts w:ascii="Arial" w:hAnsi="Arial" w:cs="Arial"/>
                          <w:sz w:val="16"/>
                          <w:szCs w:val="16"/>
                          <w:lang w:val="fr-FR"/>
                        </w:rPr>
                        <w:t xml:space="preserve"> </w:t>
                      </w:r>
                      <w:proofErr w:type="spellStart"/>
                      <w:r w:rsidRPr="00293607">
                        <w:rPr>
                          <w:rFonts w:ascii="Arial" w:hAnsi="Arial" w:cs="Arial"/>
                          <w:sz w:val="16"/>
                          <w:szCs w:val="16"/>
                          <w:lang w:val="fr-FR"/>
                        </w:rPr>
                        <w:t>capability</w:t>
                      </w:r>
                      <w:proofErr w:type="spellEnd"/>
                      <w:r w:rsidRPr="00293607">
                        <w:rPr>
                          <w:rFonts w:ascii="Arial" w:hAnsi="Arial" w:cs="Arial"/>
                          <w:sz w:val="16"/>
                          <w:szCs w:val="16"/>
                          <w:lang w:val="fr-FR"/>
                        </w:rPr>
                        <w:t xml:space="preserve"> </w:t>
                      </w:r>
                      <w:proofErr w:type="spellStart"/>
                      <w:r w:rsidRPr="00293607">
                        <w:rPr>
                          <w:rFonts w:ascii="Arial" w:hAnsi="Arial" w:cs="Arial"/>
                          <w:i/>
                          <w:sz w:val="16"/>
                          <w:szCs w:val="16"/>
                          <w:lang w:val="fr-FR"/>
                        </w:rPr>
                        <w:t>txSwitchImpactToRx</w:t>
                      </w:r>
                      <w:proofErr w:type="spellEnd"/>
                      <w:r w:rsidRPr="00293607">
                        <w:rPr>
                          <w:rFonts w:ascii="Arial" w:hAnsi="Arial" w:cs="Arial"/>
                          <w:sz w:val="16"/>
                          <w:szCs w:val="16"/>
                          <w:lang w:val="fr-FR"/>
                        </w:rPr>
                        <w:t xml:space="preserve"> and </w:t>
                      </w:r>
                      <w:proofErr w:type="spellStart"/>
                      <w:r w:rsidRPr="00293607">
                        <w:rPr>
                          <w:rFonts w:ascii="Arial" w:hAnsi="Arial" w:cs="Arial"/>
                          <w:i/>
                          <w:sz w:val="16"/>
                          <w:szCs w:val="16"/>
                          <w:lang w:val="fr-FR"/>
                        </w:rPr>
                        <w:t>txSwitchWithAnotherBand</w:t>
                      </w:r>
                      <w:proofErr w:type="spellEnd"/>
                    </w:p>
                  </w:txbxContent>
                </v:textbox>
                <w10:wrap type="topAndBottom" anchorx="margin" anchory="margin"/>
              </v:shape>
            </w:pict>
          </mc:Fallback>
        </mc:AlternateContent>
      </w:r>
      <w:r w:rsidR="00020715">
        <w:t>Following agreement reached in RAN1#108-e.</w:t>
      </w:r>
    </w:p>
    <w:p w14:paraId="1589F1D1" w14:textId="77777777" w:rsidR="00020715" w:rsidRDefault="00020715" w:rsidP="00E20533">
      <w:pPr>
        <w:rPr>
          <w:rFonts w:ascii="Arial" w:hAnsi="Arial" w:cs="Arial"/>
          <w:sz w:val="20"/>
          <w:szCs w:val="20"/>
        </w:rPr>
      </w:pPr>
    </w:p>
    <w:p w14:paraId="680E9300" w14:textId="77777777" w:rsidR="00CB0B32" w:rsidRPr="00384C52" w:rsidRDefault="00D445C0" w:rsidP="00E20533">
      <w:pPr>
        <w:rPr>
          <w:rFonts w:ascii="Arial" w:hAnsi="Arial" w:cs="Arial"/>
          <w:sz w:val="20"/>
          <w:szCs w:val="20"/>
        </w:rPr>
      </w:pPr>
      <w:r w:rsidRPr="00384C52">
        <w:rPr>
          <w:rFonts w:ascii="Arial" w:hAnsi="Arial" w:cs="Arial"/>
          <w:sz w:val="20"/>
          <w:szCs w:val="20"/>
        </w:rPr>
        <w:t xml:space="preserve">Based on the contributions listed in reference section, </w:t>
      </w:r>
      <w:r w:rsidR="00C156BD" w:rsidRPr="00384C52">
        <w:rPr>
          <w:rFonts w:ascii="Arial" w:hAnsi="Arial" w:cs="Arial"/>
          <w:sz w:val="20"/>
          <w:szCs w:val="20"/>
        </w:rPr>
        <w:t xml:space="preserve">proposals </w:t>
      </w:r>
      <w:r w:rsidR="00BE7471" w:rsidRPr="00384C52">
        <w:rPr>
          <w:rFonts w:ascii="Arial" w:hAnsi="Arial" w:cs="Arial"/>
          <w:sz w:val="20"/>
          <w:szCs w:val="20"/>
        </w:rPr>
        <w:t>for</w:t>
      </w:r>
      <w:r w:rsidR="00C156BD" w:rsidRPr="00384C52">
        <w:rPr>
          <w:rFonts w:ascii="Arial" w:hAnsi="Arial" w:cs="Arial"/>
          <w:sz w:val="20"/>
          <w:szCs w:val="20"/>
        </w:rPr>
        <w:t xml:space="preserve"> discussion/</w:t>
      </w:r>
      <w:r w:rsidR="00FB05DB" w:rsidRPr="00384C52">
        <w:rPr>
          <w:rFonts w:ascii="Arial" w:hAnsi="Arial" w:cs="Arial"/>
          <w:sz w:val="20"/>
          <w:szCs w:val="20"/>
        </w:rPr>
        <w:t>conclusion/</w:t>
      </w:r>
      <w:r w:rsidR="00C156BD" w:rsidRPr="00384C52">
        <w:rPr>
          <w:rFonts w:ascii="Arial" w:hAnsi="Arial" w:cs="Arial"/>
          <w:sz w:val="20"/>
          <w:szCs w:val="20"/>
        </w:rPr>
        <w:t>agreement are provided in section 2.</w:t>
      </w:r>
    </w:p>
    <w:p w14:paraId="122A4A0F" w14:textId="77777777" w:rsidR="00E20533" w:rsidRDefault="00E20533" w:rsidP="00E20533">
      <w:pPr>
        <w:pStyle w:val="title1"/>
        <w:spacing w:before="156" w:after="156"/>
      </w:pPr>
      <w:r>
        <w:t xml:space="preserve"> Discussion </w:t>
      </w:r>
    </w:p>
    <w:p w14:paraId="7B67D9DE" w14:textId="77777777" w:rsidR="00A86BBC" w:rsidRDefault="00A86BBC" w:rsidP="00A86BBC">
      <w:pPr>
        <w:pStyle w:val="title2"/>
      </w:pPr>
      <w:r>
        <w:t>Switching back to source CC</w:t>
      </w:r>
    </w:p>
    <w:p w14:paraId="5A1E113C" w14:textId="77777777" w:rsidR="00A86BBC" w:rsidRPr="003F66BB" w:rsidRDefault="009B13BA">
      <w:pPr>
        <w:rPr>
          <w:rFonts w:ascii="Arial" w:hAnsi="Arial" w:cs="Arial"/>
          <w:sz w:val="20"/>
          <w:szCs w:val="20"/>
          <w:lang w:val="fr-FR"/>
        </w:rPr>
      </w:pPr>
      <w:proofErr w:type="spellStart"/>
      <w:r>
        <w:rPr>
          <w:rFonts w:ascii="Arial" w:hAnsi="Arial" w:cs="Arial"/>
          <w:sz w:val="20"/>
          <w:szCs w:val="20"/>
          <w:lang w:val="fr-FR"/>
        </w:rPr>
        <w:t>Proposal</w:t>
      </w:r>
      <w:proofErr w:type="spellEnd"/>
      <w:r>
        <w:rPr>
          <w:rFonts w:ascii="Arial" w:hAnsi="Arial" w:cs="Arial"/>
          <w:sz w:val="20"/>
          <w:szCs w:val="20"/>
          <w:lang w:val="fr-FR"/>
        </w:rPr>
        <w:t xml:space="preserve"> 2-1 : </w:t>
      </w:r>
      <w:r w:rsidR="00AE6737" w:rsidRPr="003F66BB">
        <w:rPr>
          <w:rFonts w:ascii="Arial" w:hAnsi="Arial" w:cs="Arial"/>
          <w:sz w:val="20"/>
          <w:szCs w:val="20"/>
          <w:lang w:val="fr-FR"/>
        </w:rPr>
        <w:t>Support alt3.</w:t>
      </w:r>
      <w:r w:rsidR="003F66BB" w:rsidRPr="003F66BB">
        <w:rPr>
          <w:rFonts w:ascii="Arial" w:hAnsi="Arial" w:cs="Arial"/>
          <w:sz w:val="20"/>
          <w:szCs w:val="20"/>
          <w:lang w:val="fr-FR"/>
        </w:rPr>
        <w:t xml:space="preserve"> (</w:t>
      </w:r>
      <w:proofErr w:type="spellStart"/>
      <w:proofErr w:type="gramStart"/>
      <w:r w:rsidR="003F66BB" w:rsidRPr="003F66BB">
        <w:rPr>
          <w:rFonts w:ascii="Arial" w:hAnsi="Arial" w:cs="Arial"/>
          <w:sz w:val="20"/>
          <w:szCs w:val="20"/>
          <w:lang w:val="fr-FR"/>
        </w:rPr>
        <w:t>from</w:t>
      </w:r>
      <w:proofErr w:type="spellEnd"/>
      <w:proofErr w:type="gramEnd"/>
      <w:r w:rsidR="003F66BB" w:rsidRPr="003F66BB">
        <w:rPr>
          <w:rFonts w:ascii="Arial" w:hAnsi="Arial" w:cs="Arial"/>
          <w:sz w:val="20"/>
          <w:szCs w:val="20"/>
          <w:lang w:val="fr-FR"/>
        </w:rPr>
        <w:t xml:space="preserve"> RAN1#106-e)</w:t>
      </w:r>
    </w:p>
    <w:p w14:paraId="4E8800BD" w14:textId="77777777" w:rsidR="0082120A" w:rsidRPr="003F66BB" w:rsidRDefault="0082120A" w:rsidP="003F66BB">
      <w:pPr>
        <w:pStyle w:val="ListParagraph"/>
        <w:numPr>
          <w:ilvl w:val="0"/>
          <w:numId w:val="20"/>
        </w:numPr>
        <w:rPr>
          <w:rFonts w:ascii="Arial" w:hAnsi="Arial" w:cs="Arial"/>
          <w:sz w:val="20"/>
          <w:szCs w:val="20"/>
          <w:lang w:val="fr-FR"/>
        </w:rPr>
      </w:pPr>
      <w:r w:rsidRPr="003F66BB">
        <w:rPr>
          <w:rFonts w:ascii="Arial" w:hAnsi="Arial" w:cs="Arial"/>
          <w:sz w:val="20"/>
          <w:szCs w:val="20"/>
          <w:lang w:val="fr-FR"/>
        </w:rPr>
        <w:lastRenderedPageBreak/>
        <w:t xml:space="preserve">If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sets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smaller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than</w:t>
      </w:r>
      <w:proofErr w:type="spellEnd"/>
      <w:r w:rsidRPr="003F66BB">
        <w:rPr>
          <w:rFonts w:ascii="Arial" w:hAnsi="Arial" w:cs="Arial"/>
          <w:sz w:val="20"/>
          <w:szCs w:val="20"/>
          <w:lang w:val="fr-FR"/>
        </w:rPr>
        <w:t xml:space="preserve"> the total </w:t>
      </w:r>
      <w:proofErr w:type="spellStart"/>
      <w:r w:rsidRPr="003F66BB">
        <w:rPr>
          <w:rFonts w:ascii="Arial" w:hAnsi="Arial" w:cs="Arial"/>
          <w:sz w:val="20"/>
          <w:szCs w:val="20"/>
          <w:lang w:val="fr-FR"/>
        </w:rPr>
        <w:t>required</w:t>
      </w:r>
      <w:proofErr w:type="spellEnd"/>
      <w:r w:rsidRPr="003F66BB">
        <w:rPr>
          <w:rFonts w:ascii="Arial" w:hAnsi="Arial" w:cs="Arial"/>
          <w:sz w:val="20"/>
          <w:szCs w:val="20"/>
          <w:lang w:val="fr-FR"/>
        </w:rPr>
        <w:t xml:space="preserve"> RF </w:t>
      </w:r>
      <w:proofErr w:type="spellStart"/>
      <w:r w:rsidRPr="003F66BB">
        <w:rPr>
          <w:rFonts w:ascii="Arial" w:hAnsi="Arial" w:cs="Arial"/>
          <w:sz w:val="20"/>
          <w:szCs w:val="20"/>
          <w:lang w:val="fr-FR"/>
        </w:rPr>
        <w:t>switching</w:t>
      </w:r>
      <w:proofErr w:type="spellEnd"/>
      <w:r w:rsidRPr="003F66BB">
        <w:rPr>
          <w:rFonts w:ascii="Arial" w:hAnsi="Arial" w:cs="Arial"/>
          <w:sz w:val="20"/>
          <w:szCs w:val="20"/>
          <w:lang w:val="fr-FR"/>
        </w:rPr>
        <w:t xml:space="preserve"> time to the source CC and back to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and a </w:t>
      </w:r>
      <w:proofErr w:type="spellStart"/>
      <w:r w:rsidRPr="003F66BB">
        <w:rPr>
          <w:rFonts w:ascii="Arial" w:hAnsi="Arial" w:cs="Arial"/>
          <w:sz w:val="20"/>
          <w:szCs w:val="20"/>
          <w:lang w:val="fr-FR"/>
        </w:rPr>
        <w:t>higher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priority</w:t>
      </w:r>
      <w:proofErr w:type="spellEnd"/>
      <w:r w:rsidRPr="003F66BB">
        <w:rPr>
          <w:rFonts w:ascii="Arial" w:hAnsi="Arial" w:cs="Arial"/>
          <w:sz w:val="20"/>
          <w:szCs w:val="20"/>
          <w:lang w:val="fr-FR"/>
        </w:rPr>
        <w:t xml:space="preserve"> UL transmission and/or DL </w:t>
      </w:r>
      <w:proofErr w:type="spellStart"/>
      <w:r w:rsidRPr="003F66BB">
        <w:rPr>
          <w:rFonts w:ascii="Arial" w:hAnsi="Arial" w:cs="Arial"/>
          <w:sz w:val="20"/>
          <w:szCs w:val="20"/>
          <w:lang w:val="fr-FR"/>
        </w:rPr>
        <w:t>reception</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is</w:t>
      </w:r>
      <w:proofErr w:type="spellEnd"/>
      <w:r w:rsidRPr="003F66BB">
        <w:rPr>
          <w:rFonts w:ascii="Arial" w:hAnsi="Arial" w:cs="Arial"/>
          <w:sz w:val="20"/>
          <w:szCs w:val="20"/>
          <w:lang w:val="fr-FR"/>
        </w:rPr>
        <w:t xml:space="preserve"> not </w:t>
      </w:r>
      <w:proofErr w:type="spellStart"/>
      <w:r w:rsidRPr="003F66BB">
        <w:rPr>
          <w:rFonts w:ascii="Arial" w:hAnsi="Arial" w:cs="Arial"/>
          <w:sz w:val="20"/>
          <w:szCs w:val="20"/>
          <w:lang w:val="fr-FR"/>
        </w:rPr>
        <w:t>scheduled</w:t>
      </w:r>
      <w:proofErr w:type="spellEnd"/>
      <w:r w:rsidRPr="003F66BB">
        <w:rPr>
          <w:rFonts w:ascii="Arial" w:hAnsi="Arial" w:cs="Arial"/>
          <w:sz w:val="20"/>
          <w:szCs w:val="20"/>
          <w:lang w:val="fr-FR"/>
        </w:rPr>
        <w:t xml:space="preserve"> on the source CC in the time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w:t>
      </w:r>
      <w:proofErr w:type="spellStart"/>
      <w:r w:rsidRPr="003F66BB">
        <w:rPr>
          <w:rFonts w:ascii="Arial" w:hAnsi="Arial" w:cs="Arial"/>
          <w:sz w:val="20"/>
          <w:szCs w:val="20"/>
          <w:lang w:val="fr-FR"/>
        </w:rPr>
        <w:t>two</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resources</w:t>
      </w:r>
      <w:proofErr w:type="spellEnd"/>
      <w:r w:rsidRPr="003F66BB">
        <w:rPr>
          <w:rFonts w:ascii="Arial" w:hAnsi="Arial" w:cs="Arial"/>
          <w:sz w:val="20"/>
          <w:szCs w:val="20"/>
          <w:lang w:val="fr-FR"/>
        </w:rPr>
        <w:t xml:space="preserve"> sets, the UE </w:t>
      </w:r>
      <w:proofErr w:type="spellStart"/>
      <w:r w:rsidRPr="003F66BB">
        <w:rPr>
          <w:rFonts w:ascii="Arial" w:hAnsi="Arial" w:cs="Arial"/>
          <w:sz w:val="20"/>
          <w:szCs w:val="20"/>
          <w:lang w:val="fr-FR"/>
        </w:rPr>
        <w:t>stays</w:t>
      </w:r>
      <w:proofErr w:type="spellEnd"/>
      <w:r w:rsidRPr="003F66BB">
        <w:rPr>
          <w:rFonts w:ascii="Arial" w:hAnsi="Arial" w:cs="Arial"/>
          <w:sz w:val="20"/>
          <w:szCs w:val="20"/>
          <w:lang w:val="fr-FR"/>
        </w:rPr>
        <w:t xml:space="preserve"> in the </w:t>
      </w:r>
      <w:proofErr w:type="spellStart"/>
      <w:r w:rsidRPr="003F66BB">
        <w:rPr>
          <w:rFonts w:ascii="Arial" w:hAnsi="Arial" w:cs="Arial"/>
          <w:sz w:val="20"/>
          <w:szCs w:val="20"/>
          <w:lang w:val="fr-FR"/>
        </w:rPr>
        <w:t>target</w:t>
      </w:r>
      <w:proofErr w:type="spellEnd"/>
      <w:r w:rsidRPr="003F66BB">
        <w:rPr>
          <w:rFonts w:ascii="Arial" w:hAnsi="Arial" w:cs="Arial"/>
          <w:sz w:val="20"/>
          <w:szCs w:val="20"/>
          <w:lang w:val="fr-FR"/>
        </w:rPr>
        <w:t xml:space="preserve"> CC in the </w:t>
      </w:r>
      <w:proofErr w:type="spellStart"/>
      <w:r w:rsidRPr="003F66BB">
        <w:rPr>
          <w:rFonts w:ascii="Arial" w:hAnsi="Arial" w:cs="Arial"/>
          <w:sz w:val="20"/>
          <w:szCs w:val="20"/>
          <w:lang w:val="fr-FR"/>
        </w:rPr>
        <w:t>period</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between</w:t>
      </w:r>
      <w:proofErr w:type="spellEnd"/>
      <w:r w:rsidRPr="003F66BB">
        <w:rPr>
          <w:rFonts w:ascii="Arial" w:hAnsi="Arial" w:cs="Arial"/>
          <w:sz w:val="20"/>
          <w:szCs w:val="20"/>
          <w:lang w:val="fr-FR"/>
        </w:rPr>
        <w:t xml:space="preserve"> the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w:t>
      </w:r>
      <w:proofErr w:type="gramStart"/>
      <w:r w:rsidRPr="003F66BB">
        <w:rPr>
          <w:rFonts w:ascii="Arial" w:hAnsi="Arial" w:cs="Arial"/>
          <w:sz w:val="20"/>
          <w:szCs w:val="20"/>
          <w:lang w:val="fr-FR"/>
        </w:rPr>
        <w:t>sets;</w:t>
      </w:r>
      <w:proofErr w:type="gramEnd"/>
      <w:r w:rsidRPr="003F66BB">
        <w:rPr>
          <w:rFonts w:ascii="Arial" w:hAnsi="Arial" w:cs="Arial"/>
          <w:sz w:val="20"/>
          <w:szCs w:val="20"/>
          <w:lang w:val="fr-FR"/>
        </w:rPr>
        <w:t xml:space="preserve"> </w:t>
      </w:r>
      <w:proofErr w:type="spellStart"/>
      <w:r w:rsidRPr="003F66BB">
        <w:rPr>
          <w:rFonts w:ascii="Arial" w:hAnsi="Arial" w:cs="Arial"/>
          <w:sz w:val="20"/>
          <w:szCs w:val="20"/>
          <w:lang w:val="fr-FR"/>
        </w:rPr>
        <w:t>otherwise</w:t>
      </w:r>
      <w:proofErr w:type="spellEnd"/>
      <w:r w:rsidRPr="003F66BB">
        <w:rPr>
          <w:rFonts w:ascii="Arial" w:hAnsi="Arial" w:cs="Arial"/>
          <w:sz w:val="20"/>
          <w:szCs w:val="20"/>
          <w:lang w:val="fr-FR"/>
        </w:rPr>
        <w:t xml:space="preserve">, the UE switches back to the source CC </w:t>
      </w:r>
      <w:proofErr w:type="spellStart"/>
      <w:r w:rsidRPr="003F66BB">
        <w:rPr>
          <w:rFonts w:ascii="Arial" w:hAnsi="Arial" w:cs="Arial"/>
          <w:sz w:val="20"/>
          <w:szCs w:val="20"/>
          <w:lang w:val="fr-FR"/>
        </w:rPr>
        <w:t>after</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transmitting</w:t>
      </w:r>
      <w:proofErr w:type="spellEnd"/>
      <w:r w:rsidRPr="003F66BB">
        <w:rPr>
          <w:rFonts w:ascii="Arial" w:hAnsi="Arial" w:cs="Arial"/>
          <w:sz w:val="20"/>
          <w:szCs w:val="20"/>
          <w:lang w:val="fr-FR"/>
        </w:rPr>
        <w:t xml:space="preserve"> </w:t>
      </w:r>
      <w:proofErr w:type="spellStart"/>
      <w:r w:rsidRPr="003F66BB">
        <w:rPr>
          <w:rFonts w:ascii="Arial" w:hAnsi="Arial" w:cs="Arial"/>
          <w:sz w:val="20"/>
          <w:szCs w:val="20"/>
          <w:lang w:val="fr-FR"/>
        </w:rPr>
        <w:t>each</w:t>
      </w:r>
      <w:proofErr w:type="spellEnd"/>
      <w:r w:rsidRPr="003F66BB">
        <w:rPr>
          <w:rFonts w:ascii="Arial" w:hAnsi="Arial" w:cs="Arial"/>
          <w:sz w:val="20"/>
          <w:szCs w:val="20"/>
          <w:lang w:val="fr-FR"/>
        </w:rPr>
        <w:t xml:space="preserve"> SRS </w:t>
      </w:r>
      <w:proofErr w:type="spellStart"/>
      <w:r w:rsidRPr="003F66BB">
        <w:rPr>
          <w:rFonts w:ascii="Arial" w:hAnsi="Arial" w:cs="Arial"/>
          <w:sz w:val="20"/>
          <w:szCs w:val="20"/>
          <w:lang w:val="fr-FR"/>
        </w:rPr>
        <w:t>resource</w:t>
      </w:r>
      <w:proofErr w:type="spellEnd"/>
      <w:r w:rsidRPr="003F66BB">
        <w:rPr>
          <w:rFonts w:ascii="Arial" w:hAnsi="Arial" w:cs="Arial"/>
          <w:sz w:val="20"/>
          <w:szCs w:val="20"/>
          <w:lang w:val="fr-FR"/>
        </w:rPr>
        <w:t xml:space="preserve"> set.</w:t>
      </w:r>
    </w:p>
    <w:p w14:paraId="5291399C" w14:textId="77777777" w:rsidR="008E2EE5" w:rsidRDefault="008E2EE5" w:rsidP="006F78AD">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E514BB" w14:paraId="49B45CD9" w14:textId="77777777" w:rsidTr="00555033">
        <w:tc>
          <w:tcPr>
            <w:tcW w:w="1152" w:type="dxa"/>
            <w:shd w:val="clear" w:color="auto" w:fill="4472C4" w:themeFill="accent1"/>
          </w:tcPr>
          <w:p w14:paraId="285C058B" w14:textId="77777777" w:rsidR="00E514BB" w:rsidRDefault="00E514BB"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6D4D603D" w14:textId="77777777" w:rsidR="00E514BB" w:rsidRDefault="00E514BB" w:rsidP="00555033">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4C71ED95" w14:textId="77777777" w:rsidR="00E514BB" w:rsidRDefault="00E514BB"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B79BD" w14:paraId="7F85AEE9" w14:textId="77777777" w:rsidTr="00555033">
        <w:tc>
          <w:tcPr>
            <w:tcW w:w="1152" w:type="dxa"/>
          </w:tcPr>
          <w:p w14:paraId="275AC401" w14:textId="1E6F9ACB"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601E25AA" w14:textId="11CAFC73" w:rsidR="00EB79BD" w:rsidRDefault="00EB79BD" w:rsidP="00EB79BD">
            <w:pPr>
              <w:rPr>
                <w:sz w:val="18"/>
                <w:szCs w:val="18"/>
                <w:lang w:val="fr-FR"/>
              </w:rPr>
            </w:pPr>
            <w:proofErr w:type="spellStart"/>
            <w:r>
              <w:rPr>
                <w:rFonts w:hint="eastAsia"/>
                <w:sz w:val="18"/>
                <w:szCs w:val="18"/>
                <w:lang w:val="fr-FR"/>
              </w:rPr>
              <w:t>A</w:t>
            </w:r>
            <w:r>
              <w:rPr>
                <w:sz w:val="18"/>
                <w:szCs w:val="18"/>
                <w:lang w:val="fr-FR"/>
              </w:rPr>
              <w:t>gree</w:t>
            </w:r>
            <w:proofErr w:type="spellEnd"/>
          </w:p>
        </w:tc>
        <w:tc>
          <w:tcPr>
            <w:tcW w:w="4757" w:type="dxa"/>
          </w:tcPr>
          <w:p w14:paraId="7F97D9A6" w14:textId="334384B2"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his </w:t>
            </w:r>
            <w:proofErr w:type="spellStart"/>
            <w:r>
              <w:rPr>
                <w:rFonts w:eastAsiaTheme="minorEastAsia"/>
                <w:sz w:val="18"/>
                <w:szCs w:val="18"/>
                <w:lang w:val="fr-FR"/>
              </w:rPr>
              <w:t>proposal</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very</w:t>
            </w:r>
            <w:proofErr w:type="spellEnd"/>
            <w:r>
              <w:rPr>
                <w:rFonts w:eastAsiaTheme="minorEastAsia"/>
                <w:sz w:val="18"/>
                <w:szCs w:val="18"/>
                <w:lang w:val="fr-FR"/>
              </w:rPr>
              <w:t xml:space="preserve"> important to </w:t>
            </w:r>
            <w:proofErr w:type="spellStart"/>
            <w:r>
              <w:rPr>
                <w:rFonts w:eastAsiaTheme="minorEastAsia"/>
                <w:sz w:val="18"/>
                <w:szCs w:val="18"/>
                <w:lang w:val="fr-FR"/>
              </w:rPr>
              <w:t>implement</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feature</w:t>
            </w:r>
            <w:proofErr w:type="spellEnd"/>
            <w:r>
              <w:rPr>
                <w:rFonts w:eastAsiaTheme="minorEastAsia"/>
                <w:sz w:val="18"/>
                <w:szCs w:val="18"/>
                <w:lang w:val="fr-FR"/>
              </w:rPr>
              <w:t xml:space="preserve">. As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targeting</w:t>
            </w:r>
            <w:proofErr w:type="spellEnd"/>
            <w:r>
              <w:rPr>
                <w:rFonts w:eastAsiaTheme="minorEastAsia"/>
                <w:sz w:val="18"/>
                <w:szCs w:val="18"/>
                <w:lang w:val="fr-FR"/>
              </w:rPr>
              <w:t xml:space="preserve"> for Rel-17, </w:t>
            </w:r>
            <w:proofErr w:type="spellStart"/>
            <w:r>
              <w:rPr>
                <w:rFonts w:eastAsiaTheme="minorEastAsia"/>
                <w:sz w:val="18"/>
                <w:szCs w:val="18"/>
                <w:lang w:val="fr-FR"/>
              </w:rPr>
              <w:t>we</w:t>
            </w:r>
            <w:proofErr w:type="spellEnd"/>
            <w:r>
              <w:rPr>
                <w:rFonts w:eastAsiaTheme="minorEastAsia"/>
                <w:sz w:val="18"/>
                <w:szCs w:val="18"/>
                <w:lang w:val="fr-FR"/>
              </w:rPr>
              <w:t xml:space="preserve"> support the optimal solution, i.e. Alt.3. </w:t>
            </w:r>
          </w:p>
        </w:tc>
      </w:tr>
      <w:tr w:rsidR="00EB79BD" w14:paraId="540D7D74" w14:textId="77777777" w:rsidTr="00555033">
        <w:tc>
          <w:tcPr>
            <w:tcW w:w="1152" w:type="dxa"/>
          </w:tcPr>
          <w:p w14:paraId="4694195B" w14:textId="77669B89" w:rsidR="00EB79BD" w:rsidRDefault="005C19A3" w:rsidP="00EB79BD">
            <w:pPr>
              <w:rPr>
                <w:rFonts w:eastAsiaTheme="minorEastAsia"/>
                <w:sz w:val="18"/>
                <w:szCs w:val="18"/>
                <w:lang w:val="fr-FR"/>
              </w:rPr>
            </w:pPr>
            <w:r>
              <w:rPr>
                <w:rFonts w:eastAsiaTheme="minorEastAsia"/>
                <w:sz w:val="18"/>
                <w:szCs w:val="18"/>
                <w:lang w:val="fr-FR"/>
              </w:rPr>
              <w:t>Qualcomm</w:t>
            </w:r>
          </w:p>
        </w:tc>
        <w:tc>
          <w:tcPr>
            <w:tcW w:w="2387" w:type="dxa"/>
          </w:tcPr>
          <w:p w14:paraId="3A9D8383" w14:textId="3BF865EC" w:rsidR="00EB79BD" w:rsidRDefault="005C19A3" w:rsidP="00EB79BD">
            <w:pPr>
              <w:rPr>
                <w:sz w:val="18"/>
                <w:szCs w:val="18"/>
                <w:lang w:val="fr-FR"/>
              </w:rPr>
            </w:pPr>
            <w:r>
              <w:rPr>
                <w:sz w:val="18"/>
                <w:szCs w:val="18"/>
                <w:lang w:val="fr-FR"/>
              </w:rPr>
              <w:t xml:space="preserve">Do not </w:t>
            </w:r>
            <w:proofErr w:type="spellStart"/>
            <w:r>
              <w:rPr>
                <w:sz w:val="18"/>
                <w:szCs w:val="18"/>
                <w:lang w:val="fr-FR"/>
              </w:rPr>
              <w:t>agree</w:t>
            </w:r>
            <w:proofErr w:type="spellEnd"/>
            <w:r>
              <w:rPr>
                <w:sz w:val="18"/>
                <w:szCs w:val="18"/>
                <w:lang w:val="fr-FR"/>
              </w:rPr>
              <w:t xml:space="preserve"> (at least for R15/16)</w:t>
            </w:r>
          </w:p>
        </w:tc>
        <w:tc>
          <w:tcPr>
            <w:tcW w:w="4757" w:type="dxa"/>
          </w:tcPr>
          <w:p w14:paraId="47CB0F0F" w14:textId="60312784" w:rsidR="00EB79BD" w:rsidRDefault="005C19A3" w:rsidP="00EB79BD">
            <w:pPr>
              <w:rPr>
                <w:rFonts w:eastAsiaTheme="minorEastAsia"/>
                <w:sz w:val="18"/>
                <w:szCs w:val="18"/>
                <w:lang w:val="fr-FR"/>
              </w:rPr>
            </w:pPr>
            <w:r>
              <w:rPr>
                <w:rFonts w:eastAsiaTheme="minorEastAsia"/>
                <w:sz w:val="18"/>
                <w:szCs w:val="18"/>
                <w:lang w:val="fr-FR"/>
              </w:rPr>
              <w:t xml:space="preserve">This </w:t>
            </w:r>
            <w:proofErr w:type="spellStart"/>
            <w:r>
              <w:rPr>
                <w:rFonts w:eastAsiaTheme="minorEastAsia"/>
                <w:sz w:val="18"/>
                <w:szCs w:val="18"/>
                <w:lang w:val="fr-FR"/>
              </w:rPr>
              <w:t>goes</w:t>
            </w:r>
            <w:proofErr w:type="spellEnd"/>
            <w:r>
              <w:rPr>
                <w:rFonts w:eastAsiaTheme="minorEastAsia"/>
                <w:sz w:val="18"/>
                <w:szCs w:val="18"/>
                <w:lang w:val="fr-FR"/>
              </w:rPr>
              <w:t xml:space="preserve"> </w:t>
            </w:r>
            <w:proofErr w:type="spellStart"/>
            <w:r>
              <w:rPr>
                <w:rFonts w:eastAsiaTheme="minorEastAsia"/>
                <w:sz w:val="18"/>
                <w:szCs w:val="18"/>
                <w:lang w:val="fr-FR"/>
              </w:rPr>
              <w:t>against</w:t>
            </w:r>
            <w:proofErr w:type="spellEnd"/>
            <w:r>
              <w:rPr>
                <w:rFonts w:eastAsiaTheme="minorEastAsia"/>
                <w:sz w:val="18"/>
                <w:szCs w:val="18"/>
                <w:lang w:val="fr-FR"/>
              </w:rPr>
              <w:t xml:space="preserve"> the </w:t>
            </w:r>
            <w:proofErr w:type="spellStart"/>
            <w:r>
              <w:rPr>
                <w:rFonts w:eastAsiaTheme="minorEastAsia"/>
                <w:sz w:val="18"/>
                <w:szCs w:val="18"/>
                <w:lang w:val="fr-FR"/>
              </w:rPr>
              <w:t>principle</w:t>
            </w:r>
            <w:proofErr w:type="spellEnd"/>
            <w:r>
              <w:rPr>
                <w:rFonts w:eastAsiaTheme="minorEastAsia"/>
                <w:sz w:val="18"/>
                <w:szCs w:val="18"/>
                <w:lang w:val="fr-FR"/>
              </w:rPr>
              <w:t xml:space="preserve"> of SRS CS, </w:t>
            </w:r>
            <w:proofErr w:type="spellStart"/>
            <w:r>
              <w:rPr>
                <w:rFonts w:eastAsiaTheme="minorEastAsia"/>
                <w:sz w:val="18"/>
                <w:szCs w:val="18"/>
                <w:lang w:val="fr-FR"/>
              </w:rPr>
              <w:t>where</w:t>
            </w:r>
            <w:proofErr w:type="spellEnd"/>
            <w:r>
              <w:rPr>
                <w:rFonts w:eastAsiaTheme="minorEastAsia"/>
                <w:sz w:val="18"/>
                <w:szCs w:val="18"/>
                <w:lang w:val="fr-FR"/>
              </w:rPr>
              <w:t xml:space="preserve"> the UE </w:t>
            </w:r>
            <w:proofErr w:type="spellStart"/>
            <w:r>
              <w:rPr>
                <w:rFonts w:eastAsiaTheme="minorEastAsia"/>
                <w:sz w:val="18"/>
                <w:szCs w:val="18"/>
                <w:lang w:val="fr-FR"/>
              </w:rPr>
              <w:t>always</w:t>
            </w:r>
            <w:proofErr w:type="spellEnd"/>
            <w:r>
              <w:rPr>
                <w:rFonts w:eastAsiaTheme="minorEastAsia"/>
                <w:sz w:val="18"/>
                <w:szCs w:val="18"/>
                <w:lang w:val="fr-FR"/>
              </w:rPr>
              <w:t xml:space="preserve"> </w:t>
            </w:r>
            <w:proofErr w:type="spellStart"/>
            <w:r>
              <w:rPr>
                <w:rFonts w:eastAsiaTheme="minorEastAsia"/>
                <w:sz w:val="18"/>
                <w:szCs w:val="18"/>
                <w:lang w:val="fr-FR"/>
              </w:rPr>
              <w:t>goes</w:t>
            </w:r>
            <w:proofErr w:type="spellEnd"/>
            <w:r>
              <w:rPr>
                <w:rFonts w:eastAsiaTheme="minorEastAsia"/>
                <w:sz w:val="18"/>
                <w:szCs w:val="18"/>
                <w:lang w:val="fr-FR"/>
              </w:rPr>
              <w:t xml:space="preserve"> back to the source. </w:t>
            </w:r>
            <w:proofErr w:type="spellStart"/>
            <w:r>
              <w:rPr>
                <w:rFonts w:eastAsiaTheme="minorEastAsia"/>
                <w:sz w:val="18"/>
                <w:szCs w:val="18"/>
                <w:lang w:val="fr-FR"/>
              </w:rPr>
              <w:t>We</w:t>
            </w:r>
            <w:proofErr w:type="spellEnd"/>
            <w:r>
              <w:rPr>
                <w:rFonts w:eastAsiaTheme="minorEastAsia"/>
                <w:sz w:val="18"/>
                <w:szCs w:val="18"/>
                <w:lang w:val="fr-FR"/>
              </w:rPr>
              <w:t xml:space="preserve"> are open to </w:t>
            </w:r>
            <w:proofErr w:type="spellStart"/>
            <w:r>
              <w:rPr>
                <w:rFonts w:eastAsiaTheme="minorEastAsia"/>
                <w:sz w:val="18"/>
                <w:szCs w:val="18"/>
                <w:lang w:val="fr-FR"/>
              </w:rPr>
              <w:t>optimizing</w:t>
            </w:r>
            <w:proofErr w:type="spellEnd"/>
            <w:r>
              <w:rPr>
                <w:rFonts w:eastAsiaTheme="minorEastAsia"/>
                <w:sz w:val="18"/>
                <w:szCs w:val="18"/>
                <w:lang w:val="fr-FR"/>
              </w:rPr>
              <w:t xml:space="preserve"> for the case </w:t>
            </w:r>
            <w:proofErr w:type="spellStart"/>
            <w:r>
              <w:rPr>
                <w:rFonts w:eastAsiaTheme="minorEastAsia"/>
                <w:sz w:val="18"/>
                <w:szCs w:val="18"/>
                <w:lang w:val="fr-FR"/>
              </w:rPr>
              <w:t>where</w:t>
            </w:r>
            <w:proofErr w:type="spellEnd"/>
            <w:r>
              <w:rPr>
                <w:rFonts w:eastAsiaTheme="minorEastAsia"/>
                <w:sz w:val="18"/>
                <w:szCs w:val="18"/>
                <w:lang w:val="fr-FR"/>
              </w:rPr>
              <w:t xml:space="preserve"> the </w:t>
            </w:r>
            <w:proofErr w:type="spellStart"/>
            <w:r>
              <w:rPr>
                <w:rFonts w:eastAsiaTheme="minorEastAsia"/>
                <w:sz w:val="18"/>
                <w:szCs w:val="18"/>
                <w:lang w:val="fr-FR"/>
              </w:rPr>
              <w:t>two</w:t>
            </w:r>
            <w:proofErr w:type="spellEnd"/>
            <w:r>
              <w:rPr>
                <w:rFonts w:eastAsiaTheme="minorEastAsia"/>
                <w:sz w:val="18"/>
                <w:szCs w:val="18"/>
                <w:lang w:val="fr-FR"/>
              </w:rPr>
              <w:t xml:space="preserve"> SRS </w:t>
            </w:r>
            <w:proofErr w:type="spellStart"/>
            <w:r>
              <w:rPr>
                <w:rFonts w:eastAsiaTheme="minorEastAsia"/>
                <w:sz w:val="18"/>
                <w:szCs w:val="18"/>
                <w:lang w:val="fr-FR"/>
              </w:rPr>
              <w:t>resource</w:t>
            </w:r>
            <w:proofErr w:type="spellEnd"/>
            <w:r>
              <w:rPr>
                <w:rFonts w:eastAsiaTheme="minorEastAsia"/>
                <w:sz w:val="18"/>
                <w:szCs w:val="18"/>
                <w:lang w:val="fr-FR"/>
              </w:rPr>
              <w:t xml:space="preserve"> sets are </w:t>
            </w:r>
            <w:proofErr w:type="spellStart"/>
            <w:r>
              <w:rPr>
                <w:rFonts w:eastAsiaTheme="minorEastAsia"/>
                <w:sz w:val="18"/>
                <w:szCs w:val="18"/>
                <w:lang w:val="fr-FR"/>
              </w:rPr>
              <w:t>nearby</w:t>
            </w:r>
            <w:proofErr w:type="spellEnd"/>
            <w:r>
              <w:rPr>
                <w:rFonts w:eastAsiaTheme="minorEastAsia"/>
                <w:sz w:val="18"/>
                <w:szCs w:val="18"/>
                <w:lang w:val="fr-FR"/>
              </w:rPr>
              <w:t xml:space="preserve"> (i.e., </w:t>
            </w:r>
            <w:proofErr w:type="spellStart"/>
            <w:r>
              <w:rPr>
                <w:rFonts w:eastAsiaTheme="minorEastAsia"/>
                <w:sz w:val="18"/>
                <w:szCs w:val="18"/>
                <w:lang w:val="fr-FR"/>
              </w:rPr>
              <w:t>defining</w:t>
            </w:r>
            <w:proofErr w:type="spellEnd"/>
            <w:r>
              <w:rPr>
                <w:rFonts w:eastAsiaTheme="minorEastAsia"/>
                <w:sz w:val="18"/>
                <w:szCs w:val="18"/>
                <w:lang w:val="fr-FR"/>
              </w:rPr>
              <w:t xml:space="preserve"> new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new UE </w:t>
            </w:r>
            <w:proofErr w:type="spellStart"/>
            <w:r>
              <w:rPr>
                <w:rFonts w:eastAsiaTheme="minorEastAsia"/>
                <w:sz w:val="18"/>
                <w:szCs w:val="18"/>
                <w:lang w:val="fr-FR"/>
              </w:rPr>
              <w:t>capability</w:t>
            </w:r>
            <w:proofErr w:type="spellEnd"/>
            <w:r>
              <w:rPr>
                <w:rFonts w:eastAsiaTheme="minorEastAsia"/>
                <w:sz w:val="18"/>
                <w:szCs w:val="18"/>
                <w:lang w:val="fr-FR"/>
              </w:rPr>
              <w:t xml:space="preserve">), but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cannot</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a clarification on Rel-15/16.</w:t>
            </w:r>
          </w:p>
        </w:tc>
      </w:tr>
      <w:tr w:rsidR="00EB79BD" w14:paraId="30AF0A0D" w14:textId="77777777" w:rsidTr="00555033">
        <w:tc>
          <w:tcPr>
            <w:tcW w:w="1152" w:type="dxa"/>
          </w:tcPr>
          <w:p w14:paraId="24929E2A" w14:textId="4375DE17" w:rsidR="00EB79BD" w:rsidRDefault="008F3B32" w:rsidP="00EB79BD">
            <w:pPr>
              <w:rPr>
                <w:rFonts w:eastAsiaTheme="minorEastAsia"/>
                <w:sz w:val="18"/>
                <w:szCs w:val="18"/>
                <w:lang w:val="fr-FR"/>
              </w:rPr>
            </w:pPr>
            <w:r>
              <w:rPr>
                <w:rFonts w:eastAsiaTheme="minorEastAsia"/>
                <w:sz w:val="18"/>
                <w:szCs w:val="18"/>
                <w:lang w:val="fr-FR"/>
              </w:rPr>
              <w:t>Apple</w:t>
            </w:r>
          </w:p>
        </w:tc>
        <w:tc>
          <w:tcPr>
            <w:tcW w:w="2387" w:type="dxa"/>
          </w:tcPr>
          <w:p w14:paraId="27CA6EA0" w14:textId="438E0E26" w:rsidR="00EB79BD" w:rsidRDefault="008F3B32" w:rsidP="00EB79BD">
            <w:pPr>
              <w:rPr>
                <w:sz w:val="18"/>
                <w:szCs w:val="18"/>
                <w:lang w:val="fr-FR"/>
              </w:rPr>
            </w:pPr>
            <w:r>
              <w:rPr>
                <w:sz w:val="18"/>
                <w:szCs w:val="18"/>
                <w:lang w:val="fr-FR"/>
              </w:rPr>
              <w:t xml:space="preserve">Do not </w:t>
            </w:r>
            <w:proofErr w:type="spellStart"/>
            <w:r>
              <w:rPr>
                <w:sz w:val="18"/>
                <w:szCs w:val="18"/>
                <w:lang w:val="fr-FR"/>
              </w:rPr>
              <w:t>agree</w:t>
            </w:r>
            <w:proofErr w:type="spellEnd"/>
          </w:p>
        </w:tc>
        <w:tc>
          <w:tcPr>
            <w:tcW w:w="4757" w:type="dxa"/>
          </w:tcPr>
          <w:p w14:paraId="1C02C0E6" w14:textId="315195D9" w:rsidR="00EB79BD" w:rsidRDefault="008F3B32" w:rsidP="00EB79BD">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share</w:t>
            </w:r>
            <w:proofErr w:type="spellEnd"/>
            <w:r>
              <w:rPr>
                <w:rFonts w:eastAsiaTheme="minorEastAsia"/>
                <w:sz w:val="18"/>
                <w:szCs w:val="18"/>
                <w:lang w:val="fr-FR"/>
              </w:rPr>
              <w:t xml:space="preserve"> </w:t>
            </w:r>
            <w:proofErr w:type="spellStart"/>
            <w:r>
              <w:rPr>
                <w:rFonts w:eastAsiaTheme="minorEastAsia"/>
                <w:sz w:val="18"/>
                <w:szCs w:val="18"/>
                <w:lang w:val="fr-FR"/>
              </w:rPr>
              <w:t>similar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as Qualcomm, </w:t>
            </w:r>
            <w:proofErr w:type="spellStart"/>
            <w:r>
              <w:rPr>
                <w:rFonts w:eastAsiaTheme="minorEastAsia"/>
                <w:sz w:val="18"/>
                <w:szCs w:val="18"/>
                <w:lang w:val="fr-FR"/>
              </w:rPr>
              <w:t>unless</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don’t</w:t>
            </w:r>
            <w:proofErr w:type="spellEnd"/>
            <w:r>
              <w:rPr>
                <w:rFonts w:eastAsiaTheme="minorEastAsia"/>
                <w:sz w:val="18"/>
                <w:szCs w:val="18"/>
                <w:lang w:val="fr-FR"/>
              </w:rPr>
              <w:t xml:space="preserve"> </w:t>
            </w:r>
            <w:proofErr w:type="spellStart"/>
            <w:r>
              <w:rPr>
                <w:rFonts w:eastAsiaTheme="minorEastAsia"/>
                <w:sz w:val="18"/>
                <w:szCs w:val="18"/>
                <w:lang w:val="fr-FR"/>
              </w:rPr>
              <w:t>see</w:t>
            </w:r>
            <w:proofErr w:type="spellEnd"/>
            <w:r>
              <w:rPr>
                <w:rFonts w:eastAsiaTheme="minorEastAsia"/>
                <w:sz w:val="18"/>
                <w:szCs w:val="18"/>
                <w:lang w:val="fr-FR"/>
              </w:rPr>
              <w:t xml:space="preserve"> </w:t>
            </w:r>
            <w:proofErr w:type="spellStart"/>
            <w:r>
              <w:rPr>
                <w:rFonts w:eastAsiaTheme="minorEastAsia"/>
                <w:sz w:val="18"/>
                <w:szCs w:val="18"/>
                <w:lang w:val="fr-FR"/>
              </w:rPr>
              <w:t>this</w:t>
            </w:r>
            <w:proofErr w:type="spellEnd"/>
            <w:r>
              <w:rPr>
                <w:rFonts w:eastAsiaTheme="minorEastAsia"/>
                <w:sz w:val="18"/>
                <w:szCs w:val="18"/>
                <w:lang w:val="fr-FR"/>
              </w:rPr>
              <w:t xml:space="preserve"> as a </w:t>
            </w:r>
            <w:proofErr w:type="spellStart"/>
            <w:r>
              <w:rPr>
                <w:rFonts w:eastAsiaTheme="minorEastAsia"/>
                <w:sz w:val="18"/>
                <w:szCs w:val="18"/>
                <w:lang w:val="fr-FR"/>
              </w:rPr>
              <w:t>critical</w:t>
            </w:r>
            <w:proofErr w:type="spellEnd"/>
            <w:r>
              <w:rPr>
                <w:rFonts w:eastAsiaTheme="minorEastAsia"/>
                <w:sz w:val="18"/>
                <w:szCs w:val="18"/>
                <w:lang w:val="fr-FR"/>
              </w:rPr>
              <w:t xml:space="preserve"> issue, but over </w:t>
            </w:r>
            <w:proofErr w:type="spellStart"/>
            <w:r>
              <w:rPr>
                <w:rFonts w:eastAsiaTheme="minorEastAsia"/>
                <w:sz w:val="18"/>
                <w:szCs w:val="18"/>
                <w:lang w:val="fr-FR"/>
              </w:rPr>
              <w:t>optimization</w:t>
            </w:r>
            <w:proofErr w:type="spellEnd"/>
            <w:r>
              <w:rPr>
                <w:rFonts w:eastAsiaTheme="minorEastAsia"/>
                <w:sz w:val="18"/>
                <w:szCs w:val="18"/>
                <w:lang w:val="fr-FR"/>
              </w:rPr>
              <w:t xml:space="preserve">, </w:t>
            </w:r>
            <w:proofErr w:type="spellStart"/>
            <w:r>
              <w:rPr>
                <w:rFonts w:eastAsiaTheme="minorEastAsia"/>
                <w:sz w:val="18"/>
                <w:szCs w:val="18"/>
                <w:lang w:val="fr-FR"/>
              </w:rPr>
              <w:t>given</w:t>
            </w:r>
            <w:proofErr w:type="spellEnd"/>
            <w:r>
              <w:rPr>
                <w:rFonts w:eastAsiaTheme="minorEastAsia"/>
                <w:sz w:val="18"/>
                <w:szCs w:val="18"/>
                <w:lang w:val="fr-FR"/>
              </w:rPr>
              <w:t xml:space="preserve"> </w:t>
            </w:r>
            <w:proofErr w:type="spellStart"/>
            <w:r>
              <w:rPr>
                <w:rFonts w:eastAsiaTheme="minorEastAsia"/>
                <w:sz w:val="18"/>
                <w:szCs w:val="18"/>
                <w:lang w:val="fr-FR"/>
              </w:rPr>
              <w:t>that</w:t>
            </w:r>
            <w:proofErr w:type="spellEnd"/>
            <w:r>
              <w:rPr>
                <w:rFonts w:eastAsiaTheme="minorEastAsia"/>
                <w:sz w:val="18"/>
                <w:szCs w:val="18"/>
                <w:lang w:val="fr-FR"/>
              </w:rPr>
              <w:t xml:space="preserve"> </w:t>
            </w:r>
            <w:proofErr w:type="spellStart"/>
            <w:r>
              <w:rPr>
                <w:rFonts w:eastAsiaTheme="minorEastAsia"/>
                <w:sz w:val="18"/>
                <w:szCs w:val="18"/>
                <w:lang w:val="fr-FR"/>
              </w:rPr>
              <w:t>current</w:t>
            </w:r>
            <w:proofErr w:type="spellEnd"/>
            <w:r>
              <w:rPr>
                <w:rFonts w:eastAsiaTheme="minorEastAsia"/>
                <w:sz w:val="18"/>
                <w:szCs w:val="18"/>
                <w:lang w:val="fr-FR"/>
              </w:rPr>
              <w:t xml:space="preserve"> </w:t>
            </w:r>
            <w:proofErr w:type="spellStart"/>
            <w:r>
              <w:rPr>
                <w:rFonts w:eastAsiaTheme="minorEastAsia"/>
                <w:sz w:val="18"/>
                <w:szCs w:val="18"/>
                <w:lang w:val="fr-FR"/>
              </w:rPr>
              <w:t>spec</w:t>
            </w:r>
            <w:proofErr w:type="spellEnd"/>
            <w:r>
              <w:rPr>
                <w:rFonts w:eastAsiaTheme="minorEastAsia"/>
                <w:sz w:val="18"/>
                <w:szCs w:val="18"/>
                <w:lang w:val="fr-FR"/>
              </w:rPr>
              <w:t xml:space="preserve"> </w:t>
            </w:r>
            <w:proofErr w:type="spellStart"/>
            <w:r>
              <w:rPr>
                <w:rFonts w:eastAsiaTheme="minorEastAsia"/>
                <w:sz w:val="18"/>
                <w:szCs w:val="18"/>
                <w:lang w:val="fr-FR"/>
              </w:rPr>
              <w:t>specifies</w:t>
            </w:r>
            <w:proofErr w:type="spellEnd"/>
            <w:r>
              <w:rPr>
                <w:rFonts w:eastAsiaTheme="minorEastAsia"/>
                <w:sz w:val="18"/>
                <w:szCs w:val="18"/>
                <w:lang w:val="fr-FR"/>
              </w:rPr>
              <w:t xml:space="preserve"> UE </w:t>
            </w:r>
            <w:proofErr w:type="spellStart"/>
            <w:r>
              <w:rPr>
                <w:rFonts w:eastAsiaTheme="minorEastAsia"/>
                <w:sz w:val="18"/>
                <w:szCs w:val="18"/>
                <w:lang w:val="fr-FR"/>
              </w:rPr>
              <w:t>behavior</w:t>
            </w:r>
            <w:proofErr w:type="spellEnd"/>
            <w:r>
              <w:rPr>
                <w:rFonts w:eastAsiaTheme="minorEastAsia"/>
                <w:sz w:val="18"/>
                <w:szCs w:val="18"/>
                <w:lang w:val="fr-FR"/>
              </w:rPr>
              <w:t xml:space="preserve"> and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broken</w:t>
            </w:r>
            <w:proofErr w:type="spellEnd"/>
            <w:r>
              <w:rPr>
                <w:rFonts w:eastAsiaTheme="minorEastAsia"/>
                <w:sz w:val="18"/>
                <w:szCs w:val="18"/>
                <w:lang w:val="fr-FR"/>
              </w:rPr>
              <w:t xml:space="preserve">. If </w:t>
            </w:r>
            <w:proofErr w:type="spellStart"/>
            <w:r>
              <w:rPr>
                <w:rFonts w:eastAsiaTheme="minorEastAsia"/>
                <w:sz w:val="18"/>
                <w:szCs w:val="18"/>
                <w:lang w:val="fr-FR"/>
              </w:rPr>
              <w:t>majority</w:t>
            </w:r>
            <w:proofErr w:type="spellEnd"/>
            <w:r>
              <w:rPr>
                <w:rFonts w:eastAsiaTheme="minorEastAsia"/>
                <w:sz w:val="18"/>
                <w:szCs w:val="18"/>
                <w:lang w:val="fr-FR"/>
              </w:rPr>
              <w:t xml:space="preserve"> </w:t>
            </w:r>
            <w:proofErr w:type="spellStart"/>
            <w:r>
              <w:rPr>
                <w:rFonts w:eastAsiaTheme="minorEastAsia"/>
                <w:sz w:val="18"/>
                <w:szCs w:val="18"/>
                <w:lang w:val="fr-FR"/>
              </w:rPr>
              <w:t>want</w:t>
            </w:r>
            <w:proofErr w:type="spellEnd"/>
            <w:r>
              <w:rPr>
                <w:rFonts w:eastAsiaTheme="minorEastAsia"/>
                <w:sz w:val="18"/>
                <w:szCs w:val="18"/>
                <w:lang w:val="fr-FR"/>
              </w:rPr>
              <w:t xml:space="preserve"> to </w:t>
            </w:r>
            <w:proofErr w:type="spellStart"/>
            <w:r>
              <w:rPr>
                <w:rFonts w:eastAsiaTheme="minorEastAsia"/>
                <w:sz w:val="18"/>
                <w:szCs w:val="18"/>
                <w:lang w:val="fr-FR"/>
              </w:rPr>
              <w:t>specify</w:t>
            </w:r>
            <w:proofErr w:type="spellEnd"/>
            <w:r>
              <w:rPr>
                <w:rFonts w:eastAsiaTheme="minorEastAsia"/>
                <w:sz w:val="18"/>
                <w:szCs w:val="18"/>
                <w:lang w:val="fr-FR"/>
              </w:rPr>
              <w:t xml:space="preserve"> a new </w:t>
            </w:r>
            <w:proofErr w:type="spellStart"/>
            <w:r>
              <w:rPr>
                <w:rFonts w:eastAsiaTheme="minorEastAsia"/>
                <w:sz w:val="18"/>
                <w:szCs w:val="18"/>
                <w:lang w:val="fr-FR"/>
              </w:rPr>
              <w:t>behavior</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shall</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considered</w:t>
            </w:r>
            <w:proofErr w:type="spellEnd"/>
            <w:r>
              <w:rPr>
                <w:rFonts w:eastAsiaTheme="minorEastAsia"/>
                <w:sz w:val="18"/>
                <w:szCs w:val="18"/>
                <w:lang w:val="fr-FR"/>
              </w:rPr>
              <w:t xml:space="preserve"> for R17 and </w:t>
            </w:r>
            <w:proofErr w:type="spellStart"/>
            <w:r>
              <w:rPr>
                <w:rFonts w:eastAsiaTheme="minorEastAsia"/>
                <w:sz w:val="18"/>
                <w:szCs w:val="18"/>
                <w:lang w:val="fr-FR"/>
              </w:rPr>
              <w:t>beyond</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a new UE </w:t>
            </w:r>
            <w:proofErr w:type="spellStart"/>
            <w:r>
              <w:rPr>
                <w:rFonts w:eastAsiaTheme="minorEastAsia"/>
                <w:sz w:val="18"/>
                <w:szCs w:val="18"/>
                <w:lang w:val="fr-FR"/>
              </w:rPr>
              <w:t>capability</w:t>
            </w:r>
            <w:proofErr w:type="spellEnd"/>
            <w:r>
              <w:rPr>
                <w:rFonts w:eastAsiaTheme="minorEastAsia"/>
                <w:sz w:val="18"/>
                <w:szCs w:val="18"/>
                <w:lang w:val="fr-FR"/>
              </w:rPr>
              <w:t xml:space="preserve">. </w:t>
            </w:r>
          </w:p>
        </w:tc>
      </w:tr>
      <w:tr w:rsidR="006B7F1C" w:rsidRPr="00B86D1F" w14:paraId="4CF57BCE" w14:textId="77777777" w:rsidTr="00555033">
        <w:tc>
          <w:tcPr>
            <w:tcW w:w="1152" w:type="dxa"/>
          </w:tcPr>
          <w:p w14:paraId="4B900BB1" w14:textId="5DA3FE04" w:rsidR="006B7F1C" w:rsidRPr="006B7F1C" w:rsidRDefault="006B7F1C" w:rsidP="00EB79BD">
            <w:pPr>
              <w:rPr>
                <w:sz w:val="18"/>
                <w:szCs w:val="18"/>
              </w:rPr>
            </w:pPr>
            <w:r>
              <w:rPr>
                <w:sz w:val="18"/>
                <w:szCs w:val="18"/>
              </w:rPr>
              <w:t>Samsung</w:t>
            </w:r>
          </w:p>
        </w:tc>
        <w:tc>
          <w:tcPr>
            <w:tcW w:w="2387" w:type="dxa"/>
          </w:tcPr>
          <w:p w14:paraId="701D561B" w14:textId="2E88BF16" w:rsidR="006B7F1C" w:rsidRPr="006B7F1C" w:rsidRDefault="006B7F1C" w:rsidP="00EB79BD">
            <w:pPr>
              <w:rPr>
                <w:rFonts w:eastAsia="Malgun Gothic"/>
                <w:sz w:val="18"/>
                <w:szCs w:val="18"/>
                <w:lang w:val="fr-FR" w:eastAsia="ko-KR"/>
              </w:rPr>
            </w:pPr>
            <w:proofErr w:type="spellStart"/>
            <w:r>
              <w:rPr>
                <w:rFonts w:eastAsia="Malgun Gothic" w:hint="eastAsia"/>
                <w:sz w:val="18"/>
                <w:szCs w:val="18"/>
                <w:lang w:val="fr-FR" w:eastAsia="ko-KR"/>
              </w:rPr>
              <w:t>A</w:t>
            </w:r>
            <w:r>
              <w:rPr>
                <w:rFonts w:eastAsia="Malgun Gothic"/>
                <w:sz w:val="18"/>
                <w:szCs w:val="18"/>
                <w:lang w:val="fr-FR" w:eastAsia="ko-KR"/>
              </w:rPr>
              <w:t>gree</w:t>
            </w:r>
            <w:proofErr w:type="spellEnd"/>
          </w:p>
        </w:tc>
        <w:tc>
          <w:tcPr>
            <w:tcW w:w="4757" w:type="dxa"/>
          </w:tcPr>
          <w:p w14:paraId="307D2B5E" w14:textId="068BF701"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 xml:space="preserve">For Rel-17, more </w:t>
            </w:r>
            <w:r>
              <w:rPr>
                <w:rFonts w:eastAsia="Malgun Gothic"/>
                <w:sz w:val="18"/>
                <w:szCs w:val="18"/>
                <w:lang w:val="fr-FR" w:eastAsia="ko-KR"/>
              </w:rPr>
              <w:t xml:space="preserve">efficient </w:t>
            </w:r>
            <w:proofErr w:type="spellStart"/>
            <w:r>
              <w:rPr>
                <w:rFonts w:eastAsia="Malgun Gothic"/>
                <w:sz w:val="18"/>
                <w:szCs w:val="18"/>
                <w:lang w:val="fr-FR" w:eastAsia="ko-KR"/>
              </w:rPr>
              <w:t>scheduling</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done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Alt. 3. </w:t>
            </w:r>
          </w:p>
        </w:tc>
      </w:tr>
      <w:tr w:rsidR="00B86D1F" w:rsidRPr="00B86D1F" w14:paraId="0D7E4C91" w14:textId="77777777" w:rsidTr="00555033">
        <w:tc>
          <w:tcPr>
            <w:tcW w:w="1152" w:type="dxa"/>
          </w:tcPr>
          <w:p w14:paraId="4AB10AE1" w14:textId="47C9D8DB" w:rsidR="00B86D1F" w:rsidRDefault="00B86D1F" w:rsidP="00EB79BD">
            <w:pPr>
              <w:rPr>
                <w:sz w:val="18"/>
                <w:szCs w:val="18"/>
              </w:rPr>
            </w:pPr>
            <w:r>
              <w:rPr>
                <w:sz w:val="18"/>
                <w:szCs w:val="18"/>
              </w:rPr>
              <w:t>Intel</w:t>
            </w:r>
          </w:p>
        </w:tc>
        <w:tc>
          <w:tcPr>
            <w:tcW w:w="2387" w:type="dxa"/>
          </w:tcPr>
          <w:p w14:paraId="04FB3A1A" w14:textId="3EE9937A" w:rsidR="00B86D1F" w:rsidRDefault="00B86D1F" w:rsidP="00EB79BD">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1FDA62C2" w14:textId="0B83BCBC" w:rsidR="00B86D1F" w:rsidRDefault="00B86D1F" w:rsidP="00EB79BD">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the UE </w:t>
            </w:r>
            <w:proofErr w:type="spellStart"/>
            <w:r>
              <w:rPr>
                <w:rFonts w:eastAsia="Malgun Gothic"/>
                <w:sz w:val="18"/>
                <w:szCs w:val="18"/>
                <w:lang w:val="fr-FR" w:eastAsia="ko-KR"/>
              </w:rPr>
              <w:t>behavior</w:t>
            </w:r>
            <w:proofErr w:type="spellEnd"/>
            <w:r>
              <w:rPr>
                <w:rFonts w:eastAsia="Malgun Gothic"/>
                <w:sz w:val="18"/>
                <w:szCs w:val="18"/>
                <w:lang w:val="fr-FR" w:eastAsia="ko-KR"/>
              </w:rPr>
              <w:t xml:space="preserve"> in the </w:t>
            </w:r>
            <w:proofErr w:type="spellStart"/>
            <w:r>
              <w:rPr>
                <w:rFonts w:eastAsia="Malgun Gothic"/>
                <w:sz w:val="18"/>
                <w:szCs w:val="18"/>
                <w:lang w:val="fr-FR" w:eastAsia="ko-KR"/>
              </w:rPr>
              <w:t>interval</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between</w:t>
            </w:r>
            <w:proofErr w:type="spellEnd"/>
            <w:r>
              <w:rPr>
                <w:rFonts w:eastAsia="Malgun Gothic"/>
                <w:sz w:val="18"/>
                <w:szCs w:val="18"/>
                <w:lang w:val="fr-FR" w:eastAsia="ko-KR"/>
              </w:rPr>
              <w:t xml:space="preserve"> </w:t>
            </w:r>
            <w:proofErr w:type="spellStart"/>
            <w:r>
              <w:rPr>
                <w:rFonts w:eastAsia="Malgun Gothic"/>
                <w:sz w:val="18"/>
                <w:szCs w:val="18"/>
                <w:lang w:val="fr-FR" w:eastAsia="ko-KR"/>
              </w:rPr>
              <w:t>two</w:t>
            </w:r>
            <w:proofErr w:type="spellEnd"/>
            <w:r>
              <w:rPr>
                <w:rFonts w:eastAsia="Malgun Gothic"/>
                <w:sz w:val="18"/>
                <w:szCs w:val="18"/>
                <w:lang w:val="fr-FR" w:eastAsia="ko-KR"/>
              </w:rPr>
              <w:t xml:space="preserve"> SRS </w:t>
            </w:r>
            <w:proofErr w:type="spellStart"/>
            <w:r>
              <w:rPr>
                <w:rFonts w:eastAsia="Malgun Gothic"/>
                <w:sz w:val="18"/>
                <w:szCs w:val="18"/>
                <w:lang w:val="fr-FR" w:eastAsia="ko-KR"/>
              </w:rPr>
              <w:t>resoruce</w:t>
            </w:r>
            <w:proofErr w:type="spellEnd"/>
            <w:r>
              <w:rPr>
                <w:rFonts w:eastAsia="Malgun Gothic"/>
                <w:sz w:val="18"/>
                <w:szCs w:val="18"/>
                <w:lang w:val="fr-FR" w:eastAsia="ko-KR"/>
              </w:rPr>
              <w:t xml:space="preserve"> sets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w:t>
            </w:r>
            <w:proofErr w:type="spellStart"/>
            <w:r w:rsidR="00A26479">
              <w:rPr>
                <w:rFonts w:eastAsia="Malgun Gothic"/>
                <w:sz w:val="18"/>
                <w:szCs w:val="18"/>
                <w:lang w:val="fr-FR" w:eastAsia="ko-KR"/>
              </w:rPr>
              <w:t>missing</w:t>
            </w:r>
            <w:proofErr w:type="spellEnd"/>
            <w:r>
              <w:rPr>
                <w:rFonts w:eastAsia="Malgun Gothic"/>
                <w:sz w:val="18"/>
                <w:szCs w:val="18"/>
                <w:lang w:val="fr-FR" w:eastAsia="ko-KR"/>
              </w:rPr>
              <w:t xml:space="preserve"> in the </w:t>
            </w:r>
            <w:proofErr w:type="spellStart"/>
            <w:r>
              <w:rPr>
                <w:rFonts w:eastAsia="Malgun Gothic"/>
                <w:sz w:val="18"/>
                <w:szCs w:val="18"/>
                <w:lang w:val="fr-FR" w:eastAsia="ko-KR"/>
              </w:rPr>
              <w:t>spec</w:t>
            </w:r>
            <w:proofErr w:type="spellEnd"/>
            <w:r>
              <w:rPr>
                <w:rFonts w:eastAsia="Malgun Gothic"/>
                <w:sz w:val="18"/>
                <w:szCs w:val="18"/>
                <w:lang w:val="fr-FR" w:eastAsia="ko-KR"/>
              </w:rPr>
              <w:t xml:space="preserve"> and Alt 3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proper</w:t>
            </w:r>
            <w:proofErr w:type="spellEnd"/>
            <w:r>
              <w:rPr>
                <w:rFonts w:eastAsia="Malgun Gothic"/>
                <w:sz w:val="18"/>
                <w:szCs w:val="18"/>
                <w:lang w:val="fr-FR" w:eastAsia="ko-KR"/>
              </w:rPr>
              <w:t xml:space="preserve"> </w:t>
            </w:r>
            <w:proofErr w:type="spellStart"/>
            <w:r>
              <w:rPr>
                <w:rFonts w:eastAsia="Malgun Gothic"/>
                <w:sz w:val="18"/>
                <w:szCs w:val="18"/>
                <w:lang w:val="fr-FR" w:eastAsia="ko-KR"/>
              </w:rPr>
              <w:t>way</w:t>
            </w:r>
            <w:proofErr w:type="spellEnd"/>
            <w:r>
              <w:rPr>
                <w:rFonts w:eastAsia="Malgun Gothic"/>
                <w:sz w:val="18"/>
                <w:szCs w:val="18"/>
                <w:lang w:val="fr-FR" w:eastAsia="ko-KR"/>
              </w:rPr>
              <w:t xml:space="preserve"> to </w:t>
            </w:r>
            <w:proofErr w:type="spellStart"/>
            <w:r>
              <w:rPr>
                <w:rFonts w:eastAsia="Malgun Gothic"/>
                <w:sz w:val="18"/>
                <w:szCs w:val="18"/>
                <w:lang w:val="fr-FR" w:eastAsia="ko-KR"/>
              </w:rPr>
              <w:t>address</w:t>
            </w:r>
            <w:proofErr w:type="spellEnd"/>
            <w:r>
              <w:rPr>
                <w:rFonts w:eastAsia="Malgun Gothic"/>
                <w:sz w:val="18"/>
                <w:szCs w:val="18"/>
                <w:lang w:val="fr-FR" w:eastAsia="ko-KR"/>
              </w:rPr>
              <w:t xml:space="preserve"> the issue.</w:t>
            </w:r>
          </w:p>
          <w:p w14:paraId="34F09B30" w14:textId="7D4C7CEF" w:rsidR="00B86D1F" w:rsidRDefault="00B86D1F" w:rsidP="00EB79BD">
            <w:pPr>
              <w:rPr>
                <w:rFonts w:eastAsia="Malgun Gothic"/>
                <w:sz w:val="18"/>
                <w:szCs w:val="18"/>
                <w:lang w:val="fr-FR" w:eastAsia="ko-KR"/>
              </w:rPr>
            </w:pPr>
            <w:r>
              <w:rPr>
                <w:rFonts w:eastAsia="Malgun Gothic"/>
                <w:sz w:val="18"/>
                <w:szCs w:val="18"/>
                <w:lang w:val="fr-FR" w:eastAsia="ko-KR"/>
              </w:rPr>
              <w:t xml:space="preserve">Our </w:t>
            </w:r>
            <w:proofErr w:type="spellStart"/>
            <w:r>
              <w:rPr>
                <w:rFonts w:eastAsia="Malgun Gothic"/>
                <w:sz w:val="18"/>
                <w:szCs w:val="18"/>
                <w:lang w:val="fr-FR" w:eastAsia="ko-KR"/>
              </w:rPr>
              <w:t>preference</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for Rel-15/Rel-16. But if </w:t>
            </w:r>
            <w:proofErr w:type="spellStart"/>
            <w:r>
              <w:rPr>
                <w:rFonts w:eastAsia="Malgun Gothic"/>
                <w:sz w:val="18"/>
                <w:szCs w:val="18"/>
                <w:lang w:val="fr-FR" w:eastAsia="ko-KR"/>
              </w:rPr>
              <w:t>majority</w:t>
            </w:r>
            <w:proofErr w:type="spellEnd"/>
            <w:r>
              <w:rPr>
                <w:rFonts w:eastAsia="Malgun Gothic"/>
                <w:sz w:val="18"/>
                <w:szCs w:val="18"/>
                <w:lang w:val="fr-FR" w:eastAsia="ko-KR"/>
              </w:rPr>
              <w:t xml:space="preserve"> </w:t>
            </w:r>
            <w:proofErr w:type="spellStart"/>
            <w:r>
              <w:rPr>
                <w:rFonts w:eastAsia="Malgun Gothic"/>
                <w:sz w:val="18"/>
                <w:szCs w:val="18"/>
                <w:lang w:val="fr-FR" w:eastAsia="ko-KR"/>
              </w:rPr>
              <w:t>companies</w:t>
            </w:r>
            <w:proofErr w:type="spellEnd"/>
            <w:r>
              <w:rPr>
                <w:rFonts w:eastAsia="Malgun Gothic"/>
                <w:sz w:val="18"/>
                <w:szCs w:val="18"/>
                <w:lang w:val="fr-FR" w:eastAsia="ko-KR"/>
              </w:rPr>
              <w:t xml:space="preserve"> </w:t>
            </w:r>
            <w:proofErr w:type="spellStart"/>
            <w:r>
              <w:rPr>
                <w:rFonts w:eastAsia="Malgun Gothic"/>
                <w:sz w:val="18"/>
                <w:szCs w:val="18"/>
                <w:lang w:val="fr-FR" w:eastAsia="ko-KR"/>
              </w:rPr>
              <w:t>agree</w:t>
            </w:r>
            <w:proofErr w:type="spellEnd"/>
            <w:r>
              <w:rPr>
                <w:rFonts w:eastAsia="Malgun Gothic"/>
                <w:sz w:val="18"/>
                <w:szCs w:val="18"/>
                <w:lang w:val="fr-FR" w:eastAsia="ko-KR"/>
              </w:rPr>
              <w:t xml:space="preserve"> to have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for Rel-17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UE </w:t>
            </w:r>
            <w:proofErr w:type="spellStart"/>
            <w:r>
              <w:rPr>
                <w:rFonts w:eastAsia="Malgun Gothic"/>
                <w:sz w:val="18"/>
                <w:szCs w:val="18"/>
                <w:lang w:val="fr-FR" w:eastAsia="ko-KR"/>
              </w:rPr>
              <w:t>capability</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live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w:t>
            </w:r>
            <w:proofErr w:type="spellStart"/>
            <w:r>
              <w:rPr>
                <w:rFonts w:eastAsia="Malgun Gothic"/>
                <w:sz w:val="18"/>
                <w:szCs w:val="18"/>
                <w:lang w:val="fr-FR" w:eastAsia="ko-KR"/>
              </w:rPr>
              <w:t>it</w:t>
            </w:r>
            <w:proofErr w:type="spellEnd"/>
            <w:r>
              <w:rPr>
                <w:rFonts w:eastAsia="Malgun Gothic"/>
                <w:sz w:val="18"/>
                <w:szCs w:val="18"/>
                <w:lang w:val="fr-FR" w:eastAsia="ko-KR"/>
              </w:rPr>
              <w:t>.</w:t>
            </w:r>
          </w:p>
        </w:tc>
      </w:tr>
      <w:tr w:rsidR="002B51CE" w:rsidRPr="002B51CE" w14:paraId="10F3B67C" w14:textId="77777777" w:rsidTr="00555033">
        <w:tc>
          <w:tcPr>
            <w:tcW w:w="1152" w:type="dxa"/>
          </w:tcPr>
          <w:p w14:paraId="535B5C3E" w14:textId="5DA75C51" w:rsidR="002B51CE" w:rsidRDefault="002B51CE" w:rsidP="00EB79BD">
            <w:pPr>
              <w:rPr>
                <w:sz w:val="18"/>
                <w:szCs w:val="18"/>
              </w:rPr>
            </w:pPr>
            <w:proofErr w:type="spellStart"/>
            <w:r>
              <w:rPr>
                <w:sz w:val="18"/>
                <w:szCs w:val="18"/>
              </w:rPr>
              <w:t>Futurewei</w:t>
            </w:r>
            <w:proofErr w:type="spellEnd"/>
          </w:p>
        </w:tc>
        <w:tc>
          <w:tcPr>
            <w:tcW w:w="2387" w:type="dxa"/>
          </w:tcPr>
          <w:p w14:paraId="72EE886B" w14:textId="7A2586F9" w:rsidR="002B51CE" w:rsidRDefault="002B51CE" w:rsidP="00EB79BD">
            <w:pPr>
              <w:rPr>
                <w:rFonts w:eastAsia="Malgun Gothic"/>
                <w:sz w:val="18"/>
                <w:szCs w:val="18"/>
                <w:lang w:val="fr-FR" w:eastAsia="ko-KR"/>
              </w:rPr>
            </w:pPr>
            <w:proofErr w:type="spellStart"/>
            <w:r>
              <w:rPr>
                <w:rFonts w:eastAsia="Malgun Gothic"/>
                <w:sz w:val="18"/>
                <w:szCs w:val="18"/>
                <w:lang w:val="fr-FR" w:eastAsia="ko-KR"/>
              </w:rPr>
              <w:t>Agree</w:t>
            </w:r>
            <w:proofErr w:type="spellEnd"/>
          </w:p>
        </w:tc>
        <w:tc>
          <w:tcPr>
            <w:tcW w:w="4757" w:type="dxa"/>
          </w:tcPr>
          <w:p w14:paraId="43F45F2A" w14:textId="358DBFE6" w:rsidR="002B51CE" w:rsidRDefault="002B51CE" w:rsidP="00EB79BD">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for Rel-15/16. But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ok </w:t>
            </w:r>
            <w:proofErr w:type="spellStart"/>
            <w:r>
              <w:rPr>
                <w:rFonts w:eastAsia="Malgun Gothic"/>
                <w:sz w:val="18"/>
                <w:szCs w:val="18"/>
                <w:lang w:val="fr-FR" w:eastAsia="ko-KR"/>
              </w:rPr>
              <w:t>that</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agreed</w:t>
            </w:r>
            <w:proofErr w:type="spellEnd"/>
            <w:r>
              <w:rPr>
                <w:rFonts w:eastAsia="Malgun Gothic"/>
                <w:sz w:val="18"/>
                <w:szCs w:val="18"/>
                <w:lang w:val="fr-FR" w:eastAsia="ko-KR"/>
              </w:rPr>
              <w:t xml:space="preserve"> for Rel-17 as a compromise.</w:t>
            </w:r>
          </w:p>
        </w:tc>
      </w:tr>
      <w:tr w:rsidR="008A228B" w:rsidRPr="002B51CE" w14:paraId="5AC1793E" w14:textId="77777777" w:rsidTr="00555033">
        <w:tc>
          <w:tcPr>
            <w:tcW w:w="1152" w:type="dxa"/>
          </w:tcPr>
          <w:p w14:paraId="4C13B39E" w14:textId="3B841C05" w:rsidR="008A228B" w:rsidRPr="008A228B" w:rsidRDefault="008A228B" w:rsidP="00EB79BD">
            <w:pPr>
              <w:rPr>
                <w:sz w:val="18"/>
                <w:szCs w:val="18"/>
              </w:rPr>
            </w:pPr>
            <w:r>
              <w:rPr>
                <w:rFonts w:hint="eastAsia"/>
                <w:sz w:val="18"/>
                <w:szCs w:val="18"/>
              </w:rPr>
              <w:t>CATT</w:t>
            </w:r>
          </w:p>
        </w:tc>
        <w:tc>
          <w:tcPr>
            <w:tcW w:w="2387" w:type="dxa"/>
          </w:tcPr>
          <w:p w14:paraId="2ADE9DAD" w14:textId="3C05089A" w:rsidR="008A228B" w:rsidRPr="008A228B" w:rsidRDefault="008A228B" w:rsidP="00EB79BD">
            <w:pPr>
              <w:rPr>
                <w:rFonts w:eastAsiaTheme="minorEastAsia"/>
                <w:sz w:val="18"/>
                <w:szCs w:val="18"/>
                <w:lang w:val="fr-FR"/>
              </w:rPr>
            </w:pPr>
            <w:proofErr w:type="spellStart"/>
            <w:r>
              <w:rPr>
                <w:rFonts w:eastAsiaTheme="minorEastAsia" w:hint="eastAsia"/>
                <w:sz w:val="18"/>
                <w:szCs w:val="18"/>
                <w:lang w:val="fr-FR"/>
              </w:rPr>
              <w:t>Agree</w:t>
            </w:r>
            <w:proofErr w:type="spellEnd"/>
          </w:p>
        </w:tc>
        <w:tc>
          <w:tcPr>
            <w:tcW w:w="4757" w:type="dxa"/>
          </w:tcPr>
          <w:p w14:paraId="3953B131" w14:textId="63BFCF58" w:rsidR="008A228B" w:rsidRPr="008A228B" w:rsidRDefault="008A228B" w:rsidP="008A228B">
            <w:pPr>
              <w:rPr>
                <w:rFonts w:eastAsiaTheme="minorEastAsia"/>
                <w:sz w:val="18"/>
                <w:szCs w:val="18"/>
                <w:lang w:val="fr-FR"/>
              </w:rPr>
            </w:pPr>
            <w:proofErr w:type="spellStart"/>
            <w:r>
              <w:rPr>
                <w:rFonts w:eastAsiaTheme="minorEastAsia" w:hint="eastAsia"/>
                <w:sz w:val="18"/>
                <w:szCs w:val="18"/>
                <w:lang w:val="fr-FR"/>
              </w:rPr>
              <w:t>We</w:t>
            </w:r>
            <w:proofErr w:type="spellEnd"/>
            <w:r>
              <w:rPr>
                <w:rFonts w:eastAsiaTheme="minorEastAsia" w:hint="eastAsia"/>
                <w:sz w:val="18"/>
                <w:szCs w:val="18"/>
                <w:lang w:val="fr-FR"/>
              </w:rPr>
              <w:t xml:space="preserve"> </w:t>
            </w:r>
            <w:proofErr w:type="spellStart"/>
            <w:r>
              <w:rPr>
                <w:rFonts w:eastAsiaTheme="minorEastAsia" w:hint="eastAsia"/>
                <w:sz w:val="18"/>
                <w:szCs w:val="18"/>
                <w:lang w:val="fr-FR"/>
              </w:rPr>
              <w:t>think</w:t>
            </w:r>
            <w:proofErr w:type="spellEnd"/>
            <w:r>
              <w:rPr>
                <w:rFonts w:eastAsiaTheme="minorEastAsia" w:hint="eastAsia"/>
                <w:sz w:val="18"/>
                <w:szCs w:val="18"/>
                <w:lang w:val="fr-FR"/>
              </w:rPr>
              <w:t xml:space="preserve"> </w:t>
            </w:r>
            <w:proofErr w:type="spellStart"/>
            <w:r>
              <w:rPr>
                <w:rFonts w:eastAsiaTheme="minorEastAsia" w:hint="eastAsia"/>
                <w:sz w:val="18"/>
                <w:szCs w:val="18"/>
                <w:lang w:val="fr-FR"/>
              </w:rPr>
              <w:t>such</w:t>
            </w:r>
            <w:proofErr w:type="spellEnd"/>
            <w:r>
              <w:rPr>
                <w:rFonts w:eastAsiaTheme="minorEastAsia" w:hint="eastAsia"/>
                <w:sz w:val="18"/>
                <w:szCs w:val="18"/>
                <w:lang w:val="fr-FR"/>
              </w:rPr>
              <w:t xml:space="preserve"> clarification </w:t>
            </w:r>
            <w:proofErr w:type="spellStart"/>
            <w:r>
              <w:rPr>
                <w:rFonts w:eastAsiaTheme="minorEastAsia" w:hint="eastAsia"/>
                <w:sz w:val="18"/>
                <w:szCs w:val="18"/>
                <w:lang w:val="fr-FR"/>
              </w:rPr>
              <w:t>is</w:t>
            </w:r>
            <w:proofErr w:type="spellEnd"/>
            <w:r>
              <w:rPr>
                <w:rFonts w:eastAsiaTheme="minorEastAsia" w:hint="eastAsia"/>
                <w:sz w:val="18"/>
                <w:szCs w:val="18"/>
                <w:lang w:val="fr-FR"/>
              </w:rPr>
              <w:t xml:space="preserve"> </w:t>
            </w:r>
            <w:proofErr w:type="spellStart"/>
            <w:r>
              <w:rPr>
                <w:rFonts w:eastAsiaTheme="minorEastAsia" w:hint="eastAsia"/>
                <w:sz w:val="18"/>
                <w:szCs w:val="18"/>
                <w:lang w:val="fr-FR"/>
              </w:rPr>
              <w:t>also</w:t>
            </w:r>
            <w:proofErr w:type="spellEnd"/>
            <w:r>
              <w:rPr>
                <w:rFonts w:eastAsiaTheme="minorEastAsia" w:hint="eastAsia"/>
                <w:sz w:val="18"/>
                <w:szCs w:val="18"/>
                <w:lang w:val="fr-FR"/>
              </w:rPr>
              <w:t xml:space="preserve"> </w:t>
            </w:r>
            <w:proofErr w:type="spellStart"/>
            <w:r>
              <w:rPr>
                <w:rFonts w:eastAsiaTheme="minorEastAsia" w:hint="eastAsia"/>
                <w:sz w:val="18"/>
                <w:szCs w:val="18"/>
                <w:lang w:val="fr-FR"/>
              </w:rPr>
              <w:t>needed</w:t>
            </w:r>
            <w:proofErr w:type="spellEnd"/>
            <w:r>
              <w:rPr>
                <w:rFonts w:eastAsiaTheme="minorEastAsia" w:hint="eastAsia"/>
                <w:sz w:val="18"/>
                <w:szCs w:val="18"/>
                <w:lang w:val="fr-FR"/>
              </w:rPr>
              <w:t xml:space="preserve"> for Rel-15/16. </w:t>
            </w:r>
            <w:proofErr w:type="spellStart"/>
            <w:r>
              <w:rPr>
                <w:rFonts w:eastAsiaTheme="minorEastAsia" w:hint="eastAsia"/>
                <w:sz w:val="18"/>
                <w:szCs w:val="18"/>
                <w:lang w:val="fr-FR"/>
              </w:rPr>
              <w:t>We</w:t>
            </w:r>
            <w:proofErr w:type="spellEnd"/>
            <w:r>
              <w:rPr>
                <w:rFonts w:eastAsiaTheme="minorEastAsia" w:hint="eastAsia"/>
                <w:sz w:val="18"/>
                <w:szCs w:val="18"/>
                <w:lang w:val="fr-FR"/>
              </w:rPr>
              <w:t xml:space="preserve"> can </w:t>
            </w:r>
            <w:proofErr w:type="spellStart"/>
            <w:r>
              <w:rPr>
                <w:rFonts w:eastAsiaTheme="minorEastAsia" w:hint="eastAsia"/>
                <w:sz w:val="18"/>
                <w:szCs w:val="18"/>
                <w:lang w:val="fr-FR"/>
              </w:rPr>
              <w:t>accept</w:t>
            </w:r>
            <w:proofErr w:type="spellEnd"/>
            <w:r>
              <w:rPr>
                <w:rFonts w:eastAsiaTheme="minorEastAsia" w:hint="eastAsia"/>
                <w:sz w:val="18"/>
                <w:szCs w:val="18"/>
                <w:lang w:val="fr-FR"/>
              </w:rPr>
              <w:t xml:space="preserve"> to have </w:t>
            </w:r>
            <w:proofErr w:type="spellStart"/>
            <w:r>
              <w:rPr>
                <w:rFonts w:eastAsiaTheme="minorEastAsia" w:hint="eastAsia"/>
                <w:sz w:val="18"/>
                <w:szCs w:val="18"/>
                <w:lang w:val="fr-FR"/>
              </w:rPr>
              <w:t>this</w:t>
            </w:r>
            <w:proofErr w:type="spellEnd"/>
            <w:r>
              <w:rPr>
                <w:rFonts w:eastAsiaTheme="minorEastAsia" w:hint="eastAsia"/>
                <w:sz w:val="18"/>
                <w:szCs w:val="18"/>
                <w:lang w:val="fr-FR"/>
              </w:rPr>
              <w:t xml:space="preserve"> for Rel-17 </w:t>
            </w:r>
            <w:proofErr w:type="spellStart"/>
            <w:r>
              <w:rPr>
                <w:rFonts w:eastAsiaTheme="minorEastAsia" w:hint="eastAsia"/>
                <w:sz w:val="18"/>
                <w:szCs w:val="18"/>
                <w:lang w:val="fr-FR"/>
              </w:rPr>
              <w:t>only</w:t>
            </w:r>
            <w:proofErr w:type="spellEnd"/>
            <w:r>
              <w:rPr>
                <w:rFonts w:eastAsiaTheme="minorEastAsia" w:hint="eastAsia"/>
                <w:sz w:val="18"/>
                <w:szCs w:val="18"/>
                <w:lang w:val="fr-FR"/>
              </w:rPr>
              <w:t xml:space="preserve"> for </w:t>
            </w:r>
            <w:proofErr w:type="spellStart"/>
            <w:r>
              <w:rPr>
                <w:rFonts w:eastAsiaTheme="minorEastAsia" w:hint="eastAsia"/>
                <w:sz w:val="18"/>
                <w:szCs w:val="18"/>
                <w:lang w:val="fr-FR"/>
              </w:rPr>
              <w:t>progress</w:t>
            </w:r>
            <w:proofErr w:type="spellEnd"/>
            <w:r>
              <w:rPr>
                <w:rFonts w:eastAsiaTheme="minorEastAsia" w:hint="eastAsia"/>
                <w:sz w:val="18"/>
                <w:szCs w:val="18"/>
                <w:lang w:val="fr-FR"/>
              </w:rPr>
              <w:t>.</w:t>
            </w:r>
          </w:p>
        </w:tc>
      </w:tr>
      <w:tr w:rsidR="002E4E29" w14:paraId="6D8563D1" w14:textId="77777777" w:rsidTr="002E4E29">
        <w:tc>
          <w:tcPr>
            <w:tcW w:w="1152" w:type="dxa"/>
          </w:tcPr>
          <w:p w14:paraId="74001CD5" w14:textId="77777777" w:rsidR="002E4E29" w:rsidRDefault="002E4E29" w:rsidP="00AF4E9A">
            <w:pPr>
              <w:rPr>
                <w:sz w:val="18"/>
                <w:szCs w:val="18"/>
              </w:rPr>
            </w:pPr>
            <w:r>
              <w:rPr>
                <w:sz w:val="18"/>
                <w:szCs w:val="18"/>
              </w:rPr>
              <w:t>Ericsson</w:t>
            </w:r>
          </w:p>
        </w:tc>
        <w:tc>
          <w:tcPr>
            <w:tcW w:w="2387" w:type="dxa"/>
          </w:tcPr>
          <w:p w14:paraId="435F0872" w14:textId="77777777" w:rsidR="002E4E29" w:rsidRDefault="002E4E29" w:rsidP="00AF4E9A">
            <w:pPr>
              <w:rPr>
                <w:rFonts w:eastAsia="Malgun Gothic"/>
                <w:sz w:val="18"/>
                <w:szCs w:val="18"/>
                <w:lang w:val="fr-FR" w:eastAsia="ko-KR"/>
              </w:rPr>
            </w:pPr>
            <w:r>
              <w:rPr>
                <w:rFonts w:eastAsia="Malgun Gothic"/>
                <w:sz w:val="18"/>
                <w:szCs w:val="18"/>
                <w:lang w:val="fr-FR" w:eastAsia="ko-KR"/>
              </w:rPr>
              <w:t>OK for Rel-17</w:t>
            </w:r>
          </w:p>
        </w:tc>
        <w:tc>
          <w:tcPr>
            <w:tcW w:w="4757" w:type="dxa"/>
          </w:tcPr>
          <w:p w14:paraId="2FD3DB00" w14:textId="77777777" w:rsidR="002E4E29" w:rsidRDefault="002E4E29" w:rsidP="00AF4E9A">
            <w:pPr>
              <w:rPr>
                <w:rFonts w:eastAsia="Malgun Gothic"/>
                <w:sz w:val="18"/>
                <w:szCs w:val="18"/>
                <w:lang w:val="fr-FR" w:eastAsia="ko-KR"/>
              </w:rPr>
            </w:pPr>
            <w:r>
              <w:rPr>
                <w:rFonts w:eastAsia="Malgun Gothic"/>
                <w:sz w:val="18"/>
                <w:szCs w:val="18"/>
                <w:lang w:val="fr-FR" w:eastAsia="ko-KR"/>
              </w:rPr>
              <w:t xml:space="preserve">As Apple </w:t>
            </w:r>
            <w:proofErr w:type="spellStart"/>
            <w:r>
              <w:rPr>
                <w:rFonts w:eastAsia="Malgun Gothic"/>
                <w:sz w:val="18"/>
                <w:szCs w:val="18"/>
                <w:lang w:val="fr-FR" w:eastAsia="ko-KR"/>
              </w:rPr>
              <w:t>says</w:t>
            </w:r>
            <w:proofErr w:type="spellEnd"/>
            <w:r>
              <w:rPr>
                <w:rFonts w:eastAsia="Malgun Gothic"/>
                <w:sz w:val="18"/>
                <w:szCs w:val="18"/>
                <w:lang w:val="fr-FR" w:eastAsia="ko-KR"/>
              </w:rPr>
              <w:t xml:space="preserve">, Re-15/16 are not </w:t>
            </w:r>
            <w:proofErr w:type="spellStart"/>
            <w:r>
              <w:rPr>
                <w:rFonts w:eastAsia="Malgun Gothic"/>
                <w:sz w:val="18"/>
                <w:szCs w:val="18"/>
                <w:lang w:val="fr-FR" w:eastAsia="ko-KR"/>
              </w:rPr>
              <w:t>broken</w:t>
            </w:r>
            <w:proofErr w:type="spellEnd"/>
            <w:r>
              <w:rPr>
                <w:rFonts w:eastAsia="Malgun Gothic"/>
                <w:sz w:val="18"/>
                <w:szCs w:val="18"/>
                <w:lang w:val="fr-FR" w:eastAsia="ko-KR"/>
              </w:rPr>
              <w:t xml:space="preserve">, and a more </w:t>
            </w:r>
            <w:proofErr w:type="spellStart"/>
            <w:r>
              <w:rPr>
                <w:rFonts w:eastAsia="Malgun Gothic"/>
                <w:sz w:val="18"/>
                <w:szCs w:val="18"/>
                <w:lang w:val="fr-FR" w:eastAsia="ko-KR"/>
              </w:rPr>
              <w:t>optimized</w:t>
            </w:r>
            <w:proofErr w:type="spellEnd"/>
            <w:r>
              <w:rPr>
                <w:rFonts w:eastAsia="Malgun Gothic"/>
                <w:sz w:val="18"/>
                <w:szCs w:val="18"/>
                <w:lang w:val="fr-FR" w:eastAsia="ko-KR"/>
              </w:rPr>
              <w:t xml:space="preserve"> </w:t>
            </w:r>
            <w:proofErr w:type="spellStart"/>
            <w:r>
              <w:rPr>
                <w:rFonts w:eastAsia="Malgun Gothic"/>
                <w:sz w:val="18"/>
                <w:szCs w:val="18"/>
                <w:lang w:val="fr-FR" w:eastAsia="ko-KR"/>
              </w:rPr>
              <w:t>capability</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supported</w:t>
            </w:r>
            <w:proofErr w:type="spellEnd"/>
            <w:r>
              <w:rPr>
                <w:rFonts w:eastAsia="Malgun Gothic"/>
                <w:sz w:val="18"/>
                <w:szCs w:val="18"/>
                <w:lang w:val="fr-FR" w:eastAsia="ko-KR"/>
              </w:rPr>
              <w:t xml:space="preserve"> in Rel-17.</w:t>
            </w:r>
          </w:p>
        </w:tc>
      </w:tr>
      <w:tr w:rsidR="0005165E" w:rsidRPr="006B180E" w14:paraId="45E74477" w14:textId="77777777" w:rsidTr="0005165E">
        <w:tc>
          <w:tcPr>
            <w:tcW w:w="1152" w:type="dxa"/>
          </w:tcPr>
          <w:p w14:paraId="363A9511" w14:textId="77777777" w:rsidR="0005165E" w:rsidRDefault="0005165E" w:rsidP="00AF4E9A">
            <w:pPr>
              <w:rPr>
                <w:sz w:val="18"/>
                <w:szCs w:val="18"/>
              </w:rPr>
            </w:pPr>
            <w:r>
              <w:rPr>
                <w:rFonts w:hint="eastAsia"/>
                <w:sz w:val="18"/>
                <w:szCs w:val="18"/>
              </w:rPr>
              <w:t>H</w:t>
            </w:r>
            <w:r>
              <w:rPr>
                <w:sz w:val="18"/>
                <w:szCs w:val="18"/>
              </w:rPr>
              <w:t>uawei, Hisilicon</w:t>
            </w:r>
          </w:p>
        </w:tc>
        <w:tc>
          <w:tcPr>
            <w:tcW w:w="2387" w:type="dxa"/>
          </w:tcPr>
          <w:p w14:paraId="007584EC" w14:textId="77777777" w:rsidR="0005165E" w:rsidRPr="001C1843" w:rsidRDefault="0005165E" w:rsidP="00AF4E9A">
            <w:pPr>
              <w:rPr>
                <w:rFonts w:eastAsiaTheme="minorEastAsia"/>
                <w:sz w:val="18"/>
                <w:szCs w:val="18"/>
                <w:lang w:val="fr-FR"/>
              </w:rPr>
            </w:pPr>
            <w:r>
              <w:rPr>
                <w:rFonts w:eastAsiaTheme="minorEastAsia" w:hint="eastAsia"/>
                <w:sz w:val="18"/>
                <w:szCs w:val="18"/>
                <w:lang w:val="fr-FR"/>
              </w:rPr>
              <w:t>D</w:t>
            </w:r>
            <w:r>
              <w:rPr>
                <w:rFonts w:eastAsiaTheme="minorEastAsia"/>
                <w:sz w:val="18"/>
                <w:szCs w:val="18"/>
                <w:lang w:val="fr-FR"/>
              </w:rPr>
              <w:t xml:space="preserve">o not </w:t>
            </w:r>
            <w:proofErr w:type="spellStart"/>
            <w:r>
              <w:rPr>
                <w:rFonts w:eastAsiaTheme="minorEastAsia"/>
                <w:sz w:val="18"/>
                <w:szCs w:val="18"/>
                <w:lang w:val="fr-FR"/>
              </w:rPr>
              <w:t>agree</w:t>
            </w:r>
            <w:proofErr w:type="spellEnd"/>
          </w:p>
        </w:tc>
        <w:tc>
          <w:tcPr>
            <w:tcW w:w="4757" w:type="dxa"/>
          </w:tcPr>
          <w:p w14:paraId="3778F9BF" w14:textId="77777777" w:rsidR="0005165E" w:rsidRDefault="0005165E" w:rsidP="00AF4E9A">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share</w:t>
            </w:r>
            <w:proofErr w:type="spellEnd"/>
            <w:r>
              <w:rPr>
                <w:rFonts w:eastAsiaTheme="minorEastAsia"/>
                <w:sz w:val="18"/>
                <w:szCs w:val="18"/>
                <w:lang w:val="fr-FR"/>
              </w:rPr>
              <w:t xml:space="preserve"> </w:t>
            </w:r>
            <w:proofErr w:type="spellStart"/>
            <w:r>
              <w:rPr>
                <w:rFonts w:eastAsiaTheme="minorEastAsia"/>
                <w:sz w:val="18"/>
                <w:szCs w:val="18"/>
                <w:lang w:val="fr-FR"/>
              </w:rPr>
              <w:t>similar</w:t>
            </w:r>
            <w:proofErr w:type="spellEnd"/>
            <w:r>
              <w:rPr>
                <w:rFonts w:eastAsiaTheme="minorEastAsia"/>
                <w:sz w:val="18"/>
                <w:szCs w:val="18"/>
                <w:lang w:val="fr-FR"/>
              </w:rPr>
              <w:t xml:space="preserve"> </w:t>
            </w:r>
            <w:proofErr w:type="spellStart"/>
            <w:r>
              <w:rPr>
                <w:rFonts w:eastAsiaTheme="minorEastAsia"/>
                <w:sz w:val="18"/>
                <w:szCs w:val="18"/>
                <w:lang w:val="fr-FR"/>
              </w:rPr>
              <w:t>view</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Qualcomm </w:t>
            </w:r>
            <w:proofErr w:type="spellStart"/>
            <w:r>
              <w:rPr>
                <w:rFonts w:eastAsiaTheme="minorEastAsia"/>
                <w:sz w:val="18"/>
                <w:szCs w:val="18"/>
                <w:lang w:val="fr-FR"/>
              </w:rPr>
              <w:t>that</w:t>
            </w:r>
            <w:proofErr w:type="spellEnd"/>
            <w:r>
              <w:rPr>
                <w:rFonts w:eastAsiaTheme="minorEastAsia"/>
                <w:sz w:val="18"/>
                <w:szCs w:val="18"/>
                <w:lang w:val="fr-FR"/>
              </w:rPr>
              <w:t xml:space="preserve"> a UE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always</w:t>
            </w:r>
            <w:proofErr w:type="spellEnd"/>
            <w:r>
              <w:rPr>
                <w:rFonts w:eastAsiaTheme="minorEastAsia"/>
                <w:sz w:val="18"/>
                <w:szCs w:val="18"/>
                <w:lang w:val="fr-FR"/>
              </w:rPr>
              <w:t xml:space="preserve"> go back the source CC. If the </w:t>
            </w:r>
            <w:proofErr w:type="spellStart"/>
            <w:r>
              <w:rPr>
                <w:rFonts w:eastAsiaTheme="minorEastAsia"/>
                <w:sz w:val="18"/>
                <w:szCs w:val="18"/>
                <w:lang w:val="fr-FR"/>
              </w:rPr>
              <w:t>proposal</w:t>
            </w:r>
            <w:proofErr w:type="spellEnd"/>
            <w:r>
              <w:rPr>
                <w:rFonts w:eastAsiaTheme="minorEastAsia"/>
                <w:sz w:val="18"/>
                <w:szCs w:val="18"/>
                <w:lang w:val="fr-FR"/>
              </w:rPr>
              <w:t xml:space="preserve"> </w:t>
            </w:r>
            <w:proofErr w:type="spellStart"/>
            <w:r>
              <w:rPr>
                <w:rFonts w:eastAsiaTheme="minorEastAsia"/>
                <w:sz w:val="18"/>
                <w:szCs w:val="18"/>
                <w:lang w:val="fr-FR"/>
              </w:rPr>
              <w:t>were</w:t>
            </w:r>
            <w:proofErr w:type="spellEnd"/>
            <w:r>
              <w:rPr>
                <w:rFonts w:eastAsiaTheme="minorEastAsia"/>
                <w:sz w:val="18"/>
                <w:szCs w:val="18"/>
                <w:lang w:val="fr-FR"/>
              </w:rPr>
              <w:t xml:space="preserve"> </w:t>
            </w:r>
            <w:proofErr w:type="spellStart"/>
            <w:r>
              <w:rPr>
                <w:rFonts w:eastAsiaTheme="minorEastAsia"/>
                <w:sz w:val="18"/>
                <w:szCs w:val="18"/>
                <w:lang w:val="fr-FR"/>
              </w:rPr>
              <w:t>agreed</w:t>
            </w:r>
            <w:proofErr w:type="spellEnd"/>
            <w:r>
              <w:rPr>
                <w:rFonts w:eastAsiaTheme="minorEastAsia"/>
                <w:sz w:val="18"/>
                <w:szCs w:val="18"/>
                <w:lang w:val="fr-FR"/>
              </w:rPr>
              <w:t xml:space="preserve"> for Rel-17, </w:t>
            </w:r>
            <w:proofErr w:type="spellStart"/>
            <w:r>
              <w:rPr>
                <w:rFonts w:eastAsiaTheme="minorEastAsia"/>
                <w:sz w:val="18"/>
                <w:szCs w:val="18"/>
                <w:lang w:val="fr-FR"/>
              </w:rPr>
              <w:t>we</w:t>
            </w:r>
            <w:proofErr w:type="spellEnd"/>
            <w:r>
              <w:rPr>
                <w:rFonts w:eastAsiaTheme="minorEastAsia"/>
                <w:sz w:val="18"/>
                <w:szCs w:val="18"/>
                <w:lang w:val="fr-FR"/>
              </w:rPr>
              <w:t xml:space="preserve"> propose </w:t>
            </w:r>
            <w:proofErr w:type="spellStart"/>
            <w:r>
              <w:rPr>
                <w:rFonts w:eastAsiaTheme="minorEastAsia"/>
                <w:sz w:val="18"/>
                <w:szCs w:val="18"/>
                <w:lang w:val="fr-FR"/>
              </w:rPr>
              <w:t>that</w:t>
            </w:r>
            <w:proofErr w:type="spellEnd"/>
            <w:r>
              <w:rPr>
                <w:rFonts w:eastAsiaTheme="minorEastAsia"/>
                <w:sz w:val="18"/>
                <w:szCs w:val="18"/>
                <w:lang w:val="fr-FR"/>
              </w:rPr>
              <w:t xml:space="preserve"> a new </w:t>
            </w:r>
            <w:proofErr w:type="spellStart"/>
            <w:r>
              <w:rPr>
                <w:rFonts w:eastAsiaTheme="minorEastAsia"/>
                <w:sz w:val="18"/>
                <w:szCs w:val="18"/>
                <w:lang w:val="fr-FR"/>
              </w:rPr>
              <w:t>capability</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also</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introduced</w:t>
            </w:r>
            <w:proofErr w:type="spellEnd"/>
            <w:r>
              <w:rPr>
                <w:rFonts w:eastAsiaTheme="minorEastAsia"/>
                <w:sz w:val="18"/>
                <w:szCs w:val="18"/>
                <w:lang w:val="fr-FR"/>
              </w:rPr>
              <w:t xml:space="preserve">. E.g., UE can report </w:t>
            </w:r>
            <w:proofErr w:type="spellStart"/>
            <w:r>
              <w:rPr>
                <w:rFonts w:eastAsiaTheme="minorEastAsia"/>
                <w:sz w:val="18"/>
                <w:szCs w:val="18"/>
                <w:lang w:val="fr-FR"/>
              </w:rPr>
              <w:t>whether</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supports Alt-2, Alt-3 or Alt-4.</w:t>
            </w:r>
          </w:p>
          <w:p w14:paraId="3711EE14" w14:textId="77777777" w:rsidR="0005165E" w:rsidRPr="006B180E" w:rsidRDefault="0005165E" w:rsidP="00AF4E9A">
            <w:pPr>
              <w:rPr>
                <w:sz w:val="18"/>
                <w:szCs w:val="18"/>
                <w:lang w:val="fr-FR"/>
              </w:rPr>
            </w:pPr>
          </w:p>
        </w:tc>
      </w:tr>
      <w:tr w:rsidR="008177AB" w:rsidRPr="006B180E" w14:paraId="7C3EC079" w14:textId="77777777" w:rsidTr="00A7102A">
        <w:tc>
          <w:tcPr>
            <w:tcW w:w="1152" w:type="dxa"/>
          </w:tcPr>
          <w:p w14:paraId="00622182" w14:textId="1841BA2D" w:rsidR="008177AB" w:rsidRDefault="008177AB" w:rsidP="00AF4E9A">
            <w:pPr>
              <w:rPr>
                <w:sz w:val="18"/>
                <w:szCs w:val="18"/>
              </w:rPr>
            </w:pPr>
            <w:r>
              <w:rPr>
                <w:sz w:val="18"/>
                <w:szCs w:val="18"/>
              </w:rPr>
              <w:t xml:space="preserve">Moderator </w:t>
            </w:r>
          </w:p>
        </w:tc>
        <w:tc>
          <w:tcPr>
            <w:tcW w:w="7144" w:type="dxa"/>
            <w:gridSpan w:val="2"/>
          </w:tcPr>
          <w:p w14:paraId="6B1F29B6" w14:textId="77777777" w:rsidR="008177AB" w:rsidRDefault="008177AB" w:rsidP="00AF4E9A">
            <w:pPr>
              <w:rPr>
                <w:rFonts w:eastAsiaTheme="minorEastAsia"/>
                <w:sz w:val="18"/>
                <w:szCs w:val="18"/>
                <w:lang w:val="fr-FR"/>
              </w:rPr>
            </w:pPr>
            <w:r>
              <w:rPr>
                <w:sz w:val="18"/>
                <w:szCs w:val="18"/>
                <w:lang w:val="fr-FR"/>
              </w:rPr>
              <w:t xml:space="preserve">It </w:t>
            </w:r>
            <w:proofErr w:type="spellStart"/>
            <w:r>
              <w:rPr>
                <w:sz w:val="18"/>
                <w:szCs w:val="18"/>
                <w:lang w:val="fr-FR"/>
              </w:rPr>
              <w:t>seems</w:t>
            </w:r>
            <w:proofErr w:type="spellEnd"/>
            <w:r>
              <w:rPr>
                <w:sz w:val="18"/>
                <w:szCs w:val="18"/>
                <w:lang w:val="fr-FR"/>
              </w:rPr>
              <w:t xml:space="preserve"> </w:t>
            </w:r>
            <w:proofErr w:type="spellStart"/>
            <w:r>
              <w:rPr>
                <w:sz w:val="18"/>
                <w:szCs w:val="18"/>
                <w:lang w:val="fr-FR"/>
              </w:rPr>
              <w:t>companies</w:t>
            </w:r>
            <w:proofErr w:type="spellEnd"/>
            <w:r>
              <w:rPr>
                <w:sz w:val="18"/>
                <w:szCs w:val="18"/>
                <w:lang w:val="fr-FR"/>
              </w:rPr>
              <w:t xml:space="preserve"> are ok </w:t>
            </w:r>
            <w:proofErr w:type="spellStart"/>
            <w:r>
              <w:rPr>
                <w:sz w:val="18"/>
                <w:szCs w:val="18"/>
                <w:lang w:val="fr-FR"/>
              </w:rPr>
              <w:t>with</w:t>
            </w:r>
            <w:proofErr w:type="spellEnd"/>
            <w:r>
              <w:rPr>
                <w:sz w:val="18"/>
                <w:szCs w:val="18"/>
                <w:lang w:val="fr-FR"/>
              </w:rPr>
              <w:t xml:space="preserve"> </w:t>
            </w:r>
            <w:proofErr w:type="spellStart"/>
            <w:r>
              <w:rPr>
                <w:sz w:val="18"/>
                <w:szCs w:val="18"/>
                <w:lang w:val="fr-FR"/>
              </w:rPr>
              <w:t>proposal</w:t>
            </w:r>
            <w:proofErr w:type="spellEnd"/>
            <w:r>
              <w:rPr>
                <w:sz w:val="18"/>
                <w:szCs w:val="18"/>
                <w:lang w:val="fr-FR"/>
              </w:rPr>
              <w:t xml:space="preserve"> </w:t>
            </w:r>
            <w:proofErr w:type="spellStart"/>
            <w:r>
              <w:rPr>
                <w:sz w:val="18"/>
                <w:szCs w:val="18"/>
                <w:lang w:val="fr-FR"/>
              </w:rPr>
              <w:t>with</w:t>
            </w:r>
            <w:proofErr w:type="spellEnd"/>
            <w:r>
              <w:rPr>
                <w:sz w:val="18"/>
                <w:szCs w:val="18"/>
                <w:lang w:val="fr-FR"/>
              </w:rPr>
              <w:t xml:space="preserve"> new Rel-17 </w:t>
            </w:r>
            <w:proofErr w:type="spellStart"/>
            <w:r>
              <w:rPr>
                <w:sz w:val="18"/>
                <w:szCs w:val="18"/>
                <w:lang w:val="fr-FR"/>
              </w:rPr>
              <w:t>capability</w:t>
            </w:r>
            <w:proofErr w:type="spellEnd"/>
            <w:r>
              <w:rPr>
                <w:sz w:val="18"/>
                <w:szCs w:val="18"/>
                <w:lang w:val="fr-FR"/>
              </w:rPr>
              <w:t xml:space="preserve">. </w:t>
            </w:r>
            <w:proofErr w:type="spellStart"/>
            <w:r>
              <w:rPr>
                <w:sz w:val="18"/>
                <w:szCs w:val="18"/>
                <w:lang w:val="fr-FR"/>
              </w:rPr>
              <w:t>Now</w:t>
            </w:r>
            <w:proofErr w:type="spellEnd"/>
            <w:r>
              <w:rPr>
                <w:sz w:val="18"/>
                <w:szCs w:val="18"/>
                <w:lang w:val="fr-FR"/>
              </w:rPr>
              <w:t xml:space="preserve"> the question </w:t>
            </w:r>
            <w:proofErr w:type="spellStart"/>
            <w:r>
              <w:rPr>
                <w:sz w:val="18"/>
                <w:szCs w:val="18"/>
                <w:lang w:val="fr-FR"/>
              </w:rPr>
              <w:t>is</w:t>
            </w:r>
            <w:proofErr w:type="spellEnd"/>
            <w:r>
              <w:rPr>
                <w:sz w:val="18"/>
                <w:szCs w:val="18"/>
                <w:lang w:val="fr-FR"/>
              </w:rPr>
              <w:t xml:space="preserve"> </w:t>
            </w:r>
            <w:proofErr w:type="spellStart"/>
            <w:r>
              <w:rPr>
                <w:sz w:val="18"/>
                <w:szCs w:val="18"/>
                <w:lang w:val="fr-FR"/>
              </w:rPr>
              <w:t>whether</w:t>
            </w:r>
            <w:proofErr w:type="spellEnd"/>
            <w:r>
              <w:rPr>
                <w:sz w:val="18"/>
                <w:szCs w:val="18"/>
                <w:lang w:val="fr-FR"/>
              </w:rPr>
              <w:t xml:space="preserve"> the new </w:t>
            </w:r>
            <w:proofErr w:type="spellStart"/>
            <w:r>
              <w:rPr>
                <w:sz w:val="18"/>
                <w:szCs w:val="18"/>
                <w:lang w:val="fr-FR"/>
              </w:rPr>
              <w:t>capbility</w:t>
            </w:r>
            <w:proofErr w:type="spellEnd"/>
            <w:r>
              <w:rPr>
                <w:sz w:val="18"/>
                <w:szCs w:val="18"/>
                <w:lang w:val="fr-FR"/>
              </w:rPr>
              <w:t xml:space="preserve"> </w:t>
            </w:r>
            <w:proofErr w:type="spellStart"/>
            <w:r>
              <w:rPr>
                <w:sz w:val="18"/>
                <w:szCs w:val="18"/>
                <w:lang w:val="fr-FR"/>
              </w:rPr>
              <w:t>is</w:t>
            </w:r>
            <w:proofErr w:type="spellEnd"/>
            <w:r>
              <w:rPr>
                <w:sz w:val="18"/>
                <w:szCs w:val="18"/>
                <w:lang w:val="fr-FR"/>
              </w:rPr>
              <w:t xml:space="preserve"> for alt3 as </w:t>
            </w:r>
            <w:proofErr w:type="spellStart"/>
            <w:r>
              <w:rPr>
                <w:sz w:val="18"/>
                <w:szCs w:val="18"/>
                <w:lang w:val="fr-FR"/>
              </w:rPr>
              <w:t>proposed</w:t>
            </w:r>
            <w:proofErr w:type="spellEnd"/>
            <w:r>
              <w:rPr>
                <w:sz w:val="18"/>
                <w:szCs w:val="18"/>
                <w:lang w:val="fr-FR"/>
              </w:rPr>
              <w:t xml:space="preserve"> or UE reports </w:t>
            </w:r>
            <w:proofErr w:type="spellStart"/>
            <w:r>
              <w:rPr>
                <w:sz w:val="18"/>
                <w:szCs w:val="18"/>
                <w:lang w:val="fr-FR"/>
              </w:rPr>
              <w:t>capability</w:t>
            </w:r>
            <w:proofErr w:type="spellEnd"/>
            <w:r>
              <w:rPr>
                <w:sz w:val="18"/>
                <w:szCs w:val="18"/>
                <w:lang w:val="fr-FR"/>
              </w:rPr>
              <w:t xml:space="preserve"> of </w:t>
            </w:r>
            <w:r>
              <w:rPr>
                <w:rFonts w:eastAsiaTheme="minorEastAsia"/>
                <w:sz w:val="18"/>
                <w:szCs w:val="18"/>
                <w:lang w:val="fr-FR"/>
              </w:rPr>
              <w:t>Alt-2, Alt-3 or Alt-4.</w:t>
            </w:r>
          </w:p>
          <w:p w14:paraId="31718C3E" w14:textId="77777777" w:rsidR="008177AB" w:rsidRDefault="008177AB" w:rsidP="00AF4E9A">
            <w:pPr>
              <w:rPr>
                <w:sz w:val="18"/>
                <w:szCs w:val="18"/>
                <w:lang w:val="fr-FR"/>
              </w:rPr>
            </w:pPr>
            <w:r>
              <w:rPr>
                <w:sz w:val="18"/>
                <w:szCs w:val="18"/>
                <w:lang w:val="fr-FR"/>
              </w:rPr>
              <w:t xml:space="preserve">Option 1 : support alt3 </w:t>
            </w:r>
            <w:proofErr w:type="spellStart"/>
            <w:r>
              <w:rPr>
                <w:sz w:val="18"/>
                <w:szCs w:val="18"/>
                <w:lang w:val="fr-FR"/>
              </w:rPr>
              <w:t>with</w:t>
            </w:r>
            <w:proofErr w:type="spellEnd"/>
            <w:r>
              <w:rPr>
                <w:sz w:val="18"/>
                <w:szCs w:val="18"/>
                <w:lang w:val="fr-FR"/>
              </w:rPr>
              <w:t xml:space="preserve"> new Rel-17 UE </w:t>
            </w:r>
            <w:proofErr w:type="spellStart"/>
            <w:r>
              <w:rPr>
                <w:sz w:val="18"/>
                <w:szCs w:val="18"/>
                <w:lang w:val="fr-FR"/>
              </w:rPr>
              <w:t>capability</w:t>
            </w:r>
            <w:proofErr w:type="spellEnd"/>
          </w:p>
          <w:p w14:paraId="222AEADE" w14:textId="77777777" w:rsidR="008177AB" w:rsidRDefault="008177AB" w:rsidP="008177AB">
            <w:pPr>
              <w:rPr>
                <w:rFonts w:eastAsiaTheme="minorEastAsia"/>
                <w:sz w:val="18"/>
                <w:szCs w:val="18"/>
                <w:lang w:val="fr-FR"/>
              </w:rPr>
            </w:pPr>
            <w:r>
              <w:rPr>
                <w:sz w:val="18"/>
                <w:szCs w:val="18"/>
                <w:lang w:val="fr-FR"/>
              </w:rPr>
              <w:t xml:space="preserve">Option 2 : UE reports </w:t>
            </w:r>
            <w:proofErr w:type="spellStart"/>
            <w:r>
              <w:rPr>
                <w:sz w:val="18"/>
                <w:szCs w:val="18"/>
                <w:lang w:val="fr-FR"/>
              </w:rPr>
              <w:t>capability</w:t>
            </w:r>
            <w:proofErr w:type="spellEnd"/>
            <w:r>
              <w:rPr>
                <w:sz w:val="18"/>
                <w:szCs w:val="18"/>
                <w:lang w:val="fr-FR"/>
              </w:rPr>
              <w:t xml:space="preserve"> of </w:t>
            </w:r>
            <w:r>
              <w:rPr>
                <w:rFonts w:eastAsiaTheme="minorEastAsia"/>
                <w:sz w:val="18"/>
                <w:szCs w:val="18"/>
                <w:lang w:val="fr-FR"/>
              </w:rPr>
              <w:t>Alt-2, Alt-3 or Alt-4.</w:t>
            </w:r>
          </w:p>
          <w:p w14:paraId="1A605237" w14:textId="5C9DC7EB" w:rsidR="008177AB" w:rsidRDefault="008177AB" w:rsidP="00AF4E9A">
            <w:pPr>
              <w:rPr>
                <w:sz w:val="18"/>
                <w:szCs w:val="18"/>
                <w:lang w:val="fr-FR"/>
              </w:rPr>
            </w:pPr>
          </w:p>
        </w:tc>
      </w:tr>
      <w:tr w:rsidR="008177AB" w:rsidRPr="006B180E" w14:paraId="2CAC4425" w14:textId="77777777" w:rsidTr="00A7102A">
        <w:tc>
          <w:tcPr>
            <w:tcW w:w="1152" w:type="dxa"/>
          </w:tcPr>
          <w:p w14:paraId="1715BAF1" w14:textId="48B2A7A1" w:rsidR="008177AB" w:rsidRDefault="00113487" w:rsidP="00AF4E9A">
            <w:pPr>
              <w:rPr>
                <w:sz w:val="18"/>
                <w:szCs w:val="18"/>
              </w:rPr>
            </w:pPr>
            <w:r>
              <w:rPr>
                <w:rFonts w:hint="eastAsia"/>
                <w:sz w:val="18"/>
                <w:szCs w:val="18"/>
              </w:rPr>
              <w:lastRenderedPageBreak/>
              <w:t>Z</w:t>
            </w:r>
            <w:r>
              <w:rPr>
                <w:sz w:val="18"/>
                <w:szCs w:val="18"/>
              </w:rPr>
              <w:t>TE2</w:t>
            </w:r>
          </w:p>
        </w:tc>
        <w:tc>
          <w:tcPr>
            <w:tcW w:w="7144" w:type="dxa"/>
            <w:gridSpan w:val="2"/>
          </w:tcPr>
          <w:p w14:paraId="37B16CEB" w14:textId="26DEB11F" w:rsidR="008177AB" w:rsidRDefault="00113487" w:rsidP="00AF4E9A">
            <w:pPr>
              <w:rPr>
                <w:sz w:val="18"/>
                <w:szCs w:val="18"/>
                <w:lang w:val="fr-FR"/>
              </w:rPr>
            </w:pPr>
            <w:proofErr w:type="spellStart"/>
            <w:r>
              <w:rPr>
                <w:rFonts w:hint="eastAsia"/>
                <w:sz w:val="18"/>
                <w:szCs w:val="18"/>
                <w:lang w:val="fr-FR"/>
              </w:rPr>
              <w:t>W</w:t>
            </w:r>
            <w:r>
              <w:rPr>
                <w:sz w:val="18"/>
                <w:szCs w:val="18"/>
                <w:lang w:val="fr-FR"/>
              </w:rPr>
              <w:t>e</w:t>
            </w:r>
            <w:proofErr w:type="spellEnd"/>
            <w:r>
              <w:rPr>
                <w:sz w:val="18"/>
                <w:szCs w:val="18"/>
                <w:lang w:val="fr-FR"/>
              </w:rPr>
              <w:t xml:space="preserve"> are OK to </w:t>
            </w:r>
            <w:proofErr w:type="spellStart"/>
            <w:r>
              <w:rPr>
                <w:sz w:val="18"/>
                <w:szCs w:val="18"/>
                <w:lang w:val="fr-FR"/>
              </w:rPr>
              <w:t>introduce</w:t>
            </w:r>
            <w:proofErr w:type="spellEnd"/>
            <w:r>
              <w:rPr>
                <w:sz w:val="18"/>
                <w:szCs w:val="18"/>
                <w:lang w:val="fr-FR"/>
              </w:rPr>
              <w:t xml:space="preserve"> a new UE </w:t>
            </w:r>
            <w:proofErr w:type="spellStart"/>
            <w:r>
              <w:rPr>
                <w:sz w:val="18"/>
                <w:szCs w:val="18"/>
                <w:lang w:val="fr-FR"/>
              </w:rPr>
              <w:t>capability</w:t>
            </w:r>
            <w:proofErr w:type="spellEnd"/>
            <w:r>
              <w:rPr>
                <w:sz w:val="18"/>
                <w:szCs w:val="18"/>
                <w:lang w:val="fr-FR"/>
              </w:rPr>
              <w:t xml:space="preserve"> to </w:t>
            </w:r>
            <w:proofErr w:type="spellStart"/>
            <w:r>
              <w:rPr>
                <w:sz w:val="18"/>
                <w:szCs w:val="18"/>
                <w:lang w:val="fr-FR"/>
              </w:rPr>
              <w:t>make</w:t>
            </w:r>
            <w:proofErr w:type="spellEnd"/>
            <w:r>
              <w:rPr>
                <w:sz w:val="18"/>
                <w:szCs w:val="18"/>
                <w:lang w:val="fr-FR"/>
              </w:rPr>
              <w:t xml:space="preserve"> </w:t>
            </w:r>
            <w:proofErr w:type="spellStart"/>
            <w:r>
              <w:rPr>
                <w:sz w:val="18"/>
                <w:szCs w:val="18"/>
                <w:lang w:val="fr-FR"/>
              </w:rPr>
              <w:t>this</w:t>
            </w:r>
            <w:proofErr w:type="spellEnd"/>
            <w:r>
              <w:rPr>
                <w:sz w:val="18"/>
                <w:szCs w:val="18"/>
                <w:lang w:val="fr-FR"/>
              </w:rPr>
              <w:t xml:space="preserve"> </w:t>
            </w:r>
            <w:proofErr w:type="spellStart"/>
            <w:r>
              <w:rPr>
                <w:sz w:val="18"/>
                <w:szCs w:val="18"/>
                <w:lang w:val="fr-FR"/>
              </w:rPr>
              <w:t>feature</w:t>
            </w:r>
            <w:proofErr w:type="spellEnd"/>
            <w:r>
              <w:rPr>
                <w:sz w:val="18"/>
                <w:szCs w:val="18"/>
                <w:lang w:val="fr-FR"/>
              </w:rPr>
              <w:t xml:space="preserve"> </w:t>
            </w:r>
            <w:proofErr w:type="spellStart"/>
            <w:r>
              <w:rPr>
                <w:sz w:val="18"/>
                <w:szCs w:val="18"/>
                <w:lang w:val="fr-FR"/>
              </w:rPr>
              <w:t>workable</w:t>
            </w:r>
            <w:proofErr w:type="spellEnd"/>
            <w:r>
              <w:rPr>
                <w:sz w:val="18"/>
                <w:szCs w:val="18"/>
                <w:lang w:val="fr-FR"/>
              </w:rPr>
              <w:t xml:space="preserve">. Option 1 </w:t>
            </w:r>
            <w:proofErr w:type="spellStart"/>
            <w:r>
              <w:rPr>
                <w:sz w:val="18"/>
                <w:szCs w:val="18"/>
                <w:lang w:val="fr-FR"/>
              </w:rPr>
              <w:t>is</w:t>
            </w:r>
            <w:proofErr w:type="spellEnd"/>
            <w:r>
              <w:rPr>
                <w:sz w:val="18"/>
                <w:szCs w:val="18"/>
                <w:lang w:val="fr-FR"/>
              </w:rPr>
              <w:t xml:space="preserve"> </w:t>
            </w:r>
            <w:proofErr w:type="spellStart"/>
            <w:r>
              <w:rPr>
                <w:sz w:val="18"/>
                <w:szCs w:val="18"/>
                <w:lang w:val="fr-FR"/>
              </w:rPr>
              <w:t>our</w:t>
            </w:r>
            <w:proofErr w:type="spellEnd"/>
            <w:r>
              <w:rPr>
                <w:sz w:val="18"/>
                <w:szCs w:val="18"/>
                <w:lang w:val="fr-FR"/>
              </w:rPr>
              <w:t xml:space="preserve"> </w:t>
            </w:r>
            <w:proofErr w:type="spellStart"/>
            <w:r>
              <w:rPr>
                <w:sz w:val="18"/>
                <w:szCs w:val="18"/>
                <w:lang w:val="fr-FR"/>
              </w:rPr>
              <w:t>preference</w:t>
            </w:r>
            <w:proofErr w:type="spellEnd"/>
            <w:r>
              <w:rPr>
                <w:sz w:val="18"/>
                <w:szCs w:val="18"/>
                <w:lang w:val="fr-FR"/>
              </w:rPr>
              <w:t xml:space="preserve"> for </w:t>
            </w:r>
            <w:proofErr w:type="spellStart"/>
            <w:r>
              <w:rPr>
                <w:sz w:val="18"/>
                <w:szCs w:val="18"/>
                <w:lang w:val="fr-FR"/>
              </w:rPr>
              <w:t>simplicity</w:t>
            </w:r>
            <w:proofErr w:type="spellEnd"/>
            <w:r>
              <w:rPr>
                <w:sz w:val="18"/>
                <w:szCs w:val="18"/>
                <w:lang w:val="fr-FR"/>
              </w:rPr>
              <w:t xml:space="preserve">. </w:t>
            </w:r>
          </w:p>
        </w:tc>
      </w:tr>
      <w:tr w:rsidR="00A7102A" w:rsidRPr="006B180E" w14:paraId="3133ED6C" w14:textId="77777777" w:rsidTr="00A7102A">
        <w:tc>
          <w:tcPr>
            <w:tcW w:w="1152" w:type="dxa"/>
          </w:tcPr>
          <w:p w14:paraId="154AEBF5" w14:textId="70B4C728" w:rsidR="00A7102A" w:rsidRPr="00A7102A" w:rsidRDefault="00A7102A" w:rsidP="00AF4E9A">
            <w:pPr>
              <w:rPr>
                <w:rFonts w:eastAsia="Malgun Gothic"/>
                <w:sz w:val="18"/>
                <w:szCs w:val="18"/>
                <w:lang w:eastAsia="ko-KR"/>
              </w:rPr>
            </w:pPr>
            <w:r>
              <w:rPr>
                <w:rFonts w:eastAsia="Malgun Gothic" w:hint="eastAsia"/>
                <w:sz w:val="18"/>
                <w:szCs w:val="18"/>
                <w:lang w:eastAsia="ko-KR"/>
              </w:rPr>
              <w:t>Samsung</w:t>
            </w:r>
          </w:p>
        </w:tc>
        <w:tc>
          <w:tcPr>
            <w:tcW w:w="7144" w:type="dxa"/>
            <w:gridSpan w:val="2"/>
          </w:tcPr>
          <w:p w14:paraId="764ADE02" w14:textId="6F17B39E" w:rsidR="00A7102A" w:rsidRPr="00A7102A" w:rsidRDefault="00A7102A" w:rsidP="00D261F8">
            <w:pPr>
              <w:rPr>
                <w:rFonts w:eastAsia="Malgun Gothic"/>
                <w:sz w:val="18"/>
                <w:szCs w:val="18"/>
                <w:lang w:val="fr-FR" w:eastAsia="ko-KR"/>
              </w:rPr>
            </w:pPr>
            <w:proofErr w:type="spellStart"/>
            <w:r>
              <w:rPr>
                <w:rFonts w:eastAsia="Malgun Gothic" w:hint="eastAsia"/>
                <w:sz w:val="18"/>
                <w:szCs w:val="18"/>
                <w:lang w:val="fr-FR" w:eastAsia="ko-KR"/>
              </w:rPr>
              <w:t>We</w:t>
            </w:r>
            <w:proofErr w:type="spellEnd"/>
            <w:r>
              <w:rPr>
                <w:rFonts w:eastAsia="Malgun Gothic" w:hint="eastAsia"/>
                <w:sz w:val="18"/>
                <w:szCs w:val="18"/>
                <w:lang w:val="fr-FR" w:eastAsia="ko-KR"/>
              </w:rPr>
              <w:t xml:space="preserve"> are fine </w:t>
            </w:r>
            <w:proofErr w:type="spellStart"/>
            <w:r>
              <w:rPr>
                <w:rFonts w:eastAsia="Malgun Gothic" w:hint="eastAsia"/>
                <w:sz w:val="18"/>
                <w:szCs w:val="18"/>
                <w:lang w:val="fr-FR" w:eastAsia="ko-KR"/>
              </w:rPr>
              <w:t>with</w:t>
            </w:r>
            <w:proofErr w:type="spellEnd"/>
            <w:r>
              <w:rPr>
                <w:rFonts w:eastAsia="Malgun Gothic" w:hint="eastAsia"/>
                <w:sz w:val="18"/>
                <w:szCs w:val="18"/>
                <w:lang w:val="fr-FR" w:eastAsia="ko-KR"/>
              </w:rPr>
              <w:t xml:space="preserve"> new Rel-17 UE </w:t>
            </w:r>
            <w:proofErr w:type="spellStart"/>
            <w:r>
              <w:rPr>
                <w:rFonts w:eastAsia="Malgun Gothic" w:hint="eastAsia"/>
                <w:sz w:val="18"/>
                <w:szCs w:val="18"/>
                <w:lang w:val="fr-FR" w:eastAsia="ko-KR"/>
              </w:rPr>
              <w:t>capability</w:t>
            </w:r>
            <w:proofErr w:type="spellEnd"/>
            <w:r>
              <w:rPr>
                <w:rFonts w:eastAsia="Malgun Gothic" w:hint="eastAsia"/>
                <w:sz w:val="18"/>
                <w:szCs w:val="18"/>
                <w:lang w:val="fr-FR" w:eastAsia="ko-KR"/>
              </w:rPr>
              <w:t xml:space="preserve"> and </w:t>
            </w:r>
            <w:proofErr w:type="spellStart"/>
            <w:r w:rsidR="00D261F8">
              <w:rPr>
                <w:rFonts w:eastAsia="Malgun Gothic"/>
                <w:sz w:val="18"/>
                <w:szCs w:val="18"/>
                <w:lang w:val="fr-FR" w:eastAsia="ko-KR"/>
              </w:rPr>
              <w:t>we</w:t>
            </w:r>
            <w:proofErr w:type="spellEnd"/>
            <w:r w:rsidR="00D261F8">
              <w:rPr>
                <w:rFonts w:eastAsia="Malgun Gothic"/>
                <w:sz w:val="18"/>
                <w:szCs w:val="18"/>
                <w:lang w:val="fr-FR" w:eastAsia="ko-KR"/>
              </w:rPr>
              <w:t xml:space="preserve"> </w:t>
            </w:r>
            <w:proofErr w:type="spellStart"/>
            <w:r w:rsidR="00D261F8">
              <w:rPr>
                <w:rFonts w:eastAsia="Malgun Gothic"/>
                <w:sz w:val="18"/>
                <w:szCs w:val="18"/>
                <w:lang w:val="fr-FR" w:eastAsia="ko-KR"/>
              </w:rPr>
              <w:t>prefer</w:t>
            </w:r>
            <w:proofErr w:type="spellEnd"/>
            <w:r w:rsidR="00D261F8">
              <w:rPr>
                <w:rFonts w:eastAsia="Malgun Gothic"/>
                <w:sz w:val="18"/>
                <w:szCs w:val="18"/>
                <w:lang w:val="fr-FR" w:eastAsia="ko-KR"/>
              </w:rPr>
              <w:t xml:space="preserve"> </w:t>
            </w:r>
            <w:r>
              <w:rPr>
                <w:rFonts w:eastAsia="Malgun Gothic" w:hint="eastAsia"/>
                <w:sz w:val="18"/>
                <w:szCs w:val="18"/>
                <w:lang w:val="fr-FR" w:eastAsia="ko-KR"/>
              </w:rPr>
              <w:t xml:space="preserve">option 1. </w:t>
            </w:r>
            <w:r>
              <w:rPr>
                <w:rFonts w:eastAsia="Malgun Gothic"/>
                <w:sz w:val="18"/>
                <w:szCs w:val="18"/>
                <w:lang w:val="fr-FR" w:eastAsia="ko-KR"/>
              </w:rPr>
              <w:t>I</w:t>
            </w:r>
            <w:r w:rsidR="00702AF5">
              <w:rPr>
                <w:rFonts w:eastAsia="Malgun Gothic"/>
                <w:sz w:val="18"/>
                <w:szCs w:val="18"/>
                <w:lang w:val="fr-FR" w:eastAsia="ko-KR"/>
              </w:rPr>
              <w:t xml:space="preserve">n </w:t>
            </w:r>
            <w:proofErr w:type="spellStart"/>
            <w:r w:rsidR="00702AF5">
              <w:rPr>
                <w:rFonts w:eastAsia="Malgun Gothic"/>
                <w:sz w:val="18"/>
                <w:szCs w:val="18"/>
                <w:lang w:val="fr-FR" w:eastAsia="ko-KR"/>
              </w:rPr>
              <w:t>our</w:t>
            </w:r>
            <w:proofErr w:type="spellEnd"/>
            <w:r w:rsidR="00702AF5">
              <w:rPr>
                <w:rFonts w:eastAsia="Malgun Gothic"/>
                <w:sz w:val="18"/>
                <w:szCs w:val="18"/>
                <w:lang w:val="fr-FR" w:eastAsia="ko-KR"/>
              </w:rPr>
              <w:t xml:space="preserve"> </w:t>
            </w:r>
            <w:proofErr w:type="spellStart"/>
            <w:r w:rsidR="00702AF5">
              <w:rPr>
                <w:rFonts w:eastAsia="Malgun Gothic"/>
                <w:sz w:val="18"/>
                <w:szCs w:val="18"/>
                <w:lang w:val="fr-FR" w:eastAsia="ko-KR"/>
              </w:rPr>
              <w:t>understanding</w:t>
            </w:r>
            <w:proofErr w:type="spellEnd"/>
            <w:r w:rsidR="00702AF5">
              <w:rPr>
                <w:rFonts w:eastAsia="Malgun Gothic"/>
                <w:sz w:val="18"/>
                <w:szCs w:val="18"/>
                <w:lang w:val="fr-FR" w:eastAsia="ko-KR"/>
              </w:rPr>
              <w:t>, i</w:t>
            </w:r>
            <w:r>
              <w:rPr>
                <w:rFonts w:eastAsia="Malgun Gothic"/>
                <w:sz w:val="18"/>
                <w:szCs w:val="18"/>
                <w:lang w:val="fr-FR" w:eastAsia="ko-KR"/>
              </w:rPr>
              <w:t xml:space="preserve">f UE supports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new UE </w:t>
            </w:r>
            <w:proofErr w:type="spellStart"/>
            <w:r>
              <w:rPr>
                <w:rFonts w:eastAsia="Malgun Gothic"/>
                <w:sz w:val="18"/>
                <w:szCs w:val="18"/>
                <w:lang w:val="fr-FR" w:eastAsia="ko-KR"/>
              </w:rPr>
              <w:t>capability</w:t>
            </w:r>
            <w:proofErr w:type="spellEnd"/>
            <w:r>
              <w:rPr>
                <w:rFonts w:eastAsia="Malgun Gothic"/>
                <w:sz w:val="18"/>
                <w:szCs w:val="18"/>
                <w:lang w:val="fr-FR" w:eastAsia="ko-KR"/>
              </w:rPr>
              <w:t xml:space="preserve">, Alt-3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available</w:t>
            </w:r>
            <w:proofErr w:type="spellEnd"/>
            <w:r w:rsidR="00702AF5">
              <w:rPr>
                <w:rFonts w:eastAsia="Malgun Gothic"/>
                <w:sz w:val="18"/>
                <w:szCs w:val="18"/>
                <w:lang w:val="fr-FR" w:eastAsia="ko-KR"/>
              </w:rPr>
              <w:t>.</w:t>
            </w:r>
            <w:r>
              <w:rPr>
                <w:rFonts w:eastAsia="Malgun Gothic"/>
                <w:sz w:val="18"/>
                <w:szCs w:val="18"/>
                <w:lang w:val="fr-FR" w:eastAsia="ko-KR"/>
              </w:rPr>
              <w:t xml:space="preserve"> </w:t>
            </w:r>
            <w:proofErr w:type="spellStart"/>
            <w:r w:rsidR="00702AF5">
              <w:rPr>
                <w:rFonts w:eastAsia="Malgun Gothic"/>
                <w:sz w:val="18"/>
                <w:szCs w:val="18"/>
                <w:lang w:val="fr-FR" w:eastAsia="ko-KR"/>
              </w:rPr>
              <w:t>Otherwise</w:t>
            </w:r>
            <w:proofErr w:type="spellEnd"/>
            <w:r>
              <w:rPr>
                <w:rFonts w:eastAsia="Malgun Gothic"/>
                <w:sz w:val="18"/>
                <w:szCs w:val="18"/>
                <w:lang w:val="fr-FR" w:eastAsia="ko-KR"/>
              </w:rPr>
              <w:t xml:space="preserve">, SRS CS can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done</w:t>
            </w:r>
            <w:proofErr w:type="spellEnd"/>
            <w:r>
              <w:rPr>
                <w:rFonts w:eastAsia="Malgun Gothic"/>
                <w:sz w:val="18"/>
                <w:szCs w:val="18"/>
                <w:lang w:val="fr-FR" w:eastAsia="ko-KR"/>
              </w:rPr>
              <w:t xml:space="preserve"> like Alt-4. </w:t>
            </w:r>
          </w:p>
        </w:tc>
      </w:tr>
      <w:tr w:rsidR="001F77B6" w:rsidRPr="006B180E" w14:paraId="5B159FF7" w14:textId="77777777" w:rsidTr="00A7102A">
        <w:tc>
          <w:tcPr>
            <w:tcW w:w="1152" w:type="dxa"/>
          </w:tcPr>
          <w:p w14:paraId="6CF82A6B" w14:textId="6369B821" w:rsidR="001F77B6" w:rsidRDefault="001F77B6" w:rsidP="00AF4E9A">
            <w:pPr>
              <w:rPr>
                <w:rFonts w:eastAsia="Malgun Gothic"/>
                <w:sz w:val="18"/>
                <w:szCs w:val="18"/>
                <w:lang w:eastAsia="ko-KR"/>
              </w:rPr>
            </w:pPr>
            <w:r>
              <w:rPr>
                <w:rFonts w:eastAsia="Malgun Gothic"/>
                <w:sz w:val="18"/>
                <w:szCs w:val="18"/>
                <w:lang w:eastAsia="ko-KR"/>
              </w:rPr>
              <w:t>Qualcomm</w:t>
            </w:r>
          </w:p>
        </w:tc>
        <w:tc>
          <w:tcPr>
            <w:tcW w:w="7144" w:type="dxa"/>
            <w:gridSpan w:val="2"/>
          </w:tcPr>
          <w:p w14:paraId="35F7BBE8" w14:textId="77777777" w:rsidR="001F77B6" w:rsidRDefault="001F77B6" w:rsidP="001F77B6">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OK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a new </w:t>
            </w:r>
            <w:proofErr w:type="spellStart"/>
            <w:r>
              <w:rPr>
                <w:rFonts w:eastAsia="Malgun Gothic"/>
                <w:sz w:val="18"/>
                <w:szCs w:val="18"/>
                <w:lang w:val="fr-FR" w:eastAsia="ko-KR"/>
              </w:rPr>
              <w:t>capability</w:t>
            </w:r>
            <w:proofErr w:type="spellEnd"/>
            <w:r>
              <w:rPr>
                <w:rFonts w:eastAsia="Malgun Gothic"/>
                <w:sz w:val="18"/>
                <w:szCs w:val="18"/>
                <w:lang w:val="fr-FR" w:eastAsia="ko-KR"/>
              </w:rPr>
              <w:t xml:space="preserve"> for R17, but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would</w:t>
            </w:r>
            <w:proofErr w:type="spellEnd"/>
            <w:r>
              <w:rPr>
                <w:rFonts w:eastAsia="Malgun Gothic"/>
                <w:sz w:val="18"/>
                <w:szCs w:val="18"/>
                <w:lang w:val="fr-FR" w:eastAsia="ko-KR"/>
              </w:rPr>
              <w:t xml:space="preserve"> like to </w:t>
            </w:r>
            <w:proofErr w:type="spellStart"/>
            <w:r>
              <w:rPr>
                <w:rFonts w:eastAsia="Malgun Gothic"/>
                <w:sz w:val="18"/>
                <w:szCs w:val="18"/>
                <w:lang w:val="fr-FR" w:eastAsia="ko-KR"/>
              </w:rPr>
              <w:t>see</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overall</w:t>
            </w:r>
            <w:proofErr w:type="spellEnd"/>
            <w:r>
              <w:rPr>
                <w:rFonts w:eastAsia="Malgun Gothic"/>
                <w:sz w:val="18"/>
                <w:szCs w:val="18"/>
                <w:lang w:val="fr-FR" w:eastAsia="ko-KR"/>
              </w:rPr>
              <w:t xml:space="preserve"> package </w:t>
            </w:r>
            <w:proofErr w:type="spellStart"/>
            <w:r>
              <w:rPr>
                <w:rFonts w:eastAsia="Malgun Gothic"/>
                <w:sz w:val="18"/>
                <w:szCs w:val="18"/>
                <w:lang w:val="fr-FR" w:eastAsia="ko-KR"/>
              </w:rPr>
              <w:t>before</w:t>
            </w:r>
            <w:proofErr w:type="spellEnd"/>
            <w:r>
              <w:rPr>
                <w:rFonts w:eastAsia="Malgun Gothic"/>
                <w:sz w:val="18"/>
                <w:szCs w:val="18"/>
                <w:lang w:val="fr-FR" w:eastAsia="ko-KR"/>
              </w:rPr>
              <w:t xml:space="preserve"> </w:t>
            </w:r>
            <w:proofErr w:type="spellStart"/>
            <w:r>
              <w:rPr>
                <w:rFonts w:eastAsia="Malgun Gothic"/>
                <w:sz w:val="18"/>
                <w:szCs w:val="18"/>
                <w:lang w:val="fr-FR" w:eastAsia="ko-KR"/>
              </w:rPr>
              <w:t>agreeing</w:t>
            </w:r>
            <w:proofErr w:type="spellEnd"/>
            <w:r>
              <w:rPr>
                <w:rFonts w:eastAsia="Malgun Gothic"/>
                <w:sz w:val="18"/>
                <w:szCs w:val="18"/>
                <w:lang w:val="fr-FR" w:eastAsia="ko-KR"/>
              </w:rPr>
              <w:t xml:space="preserve"> to </w:t>
            </w:r>
            <w:proofErr w:type="spellStart"/>
            <w:r>
              <w:rPr>
                <w:rFonts w:eastAsia="Malgun Gothic"/>
                <w:sz w:val="18"/>
                <w:szCs w:val="18"/>
                <w:lang w:val="fr-FR" w:eastAsia="ko-KR"/>
              </w:rPr>
              <w:t>it</w:t>
            </w:r>
            <w:proofErr w:type="spellEnd"/>
            <w:r>
              <w:rPr>
                <w:rFonts w:eastAsia="Malgun Gothic"/>
                <w:sz w:val="18"/>
                <w:szCs w:val="18"/>
                <w:lang w:val="fr-FR" w:eastAsia="ko-KR"/>
              </w:rPr>
              <w:t xml:space="preserve"> (</w:t>
            </w:r>
            <w:proofErr w:type="spellStart"/>
            <w:r>
              <w:rPr>
                <w:rFonts w:eastAsia="Malgun Gothic"/>
                <w:sz w:val="18"/>
                <w:szCs w:val="18"/>
                <w:lang w:val="fr-FR" w:eastAsia="ko-KR"/>
              </w:rPr>
              <w:t>maybe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are OK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a </w:t>
            </w:r>
            <w:proofErr w:type="spellStart"/>
            <w:r>
              <w:rPr>
                <w:rFonts w:eastAsia="Malgun Gothic"/>
                <w:sz w:val="18"/>
                <w:szCs w:val="18"/>
                <w:lang w:val="fr-FR" w:eastAsia="ko-KR"/>
              </w:rPr>
              <w:t>working</w:t>
            </w:r>
            <w:proofErr w:type="spellEnd"/>
            <w:r>
              <w:rPr>
                <w:rFonts w:eastAsia="Malgun Gothic"/>
                <w:sz w:val="18"/>
                <w:szCs w:val="18"/>
                <w:lang w:val="fr-FR" w:eastAsia="ko-KR"/>
              </w:rPr>
              <w:t xml:space="preserve"> </w:t>
            </w:r>
            <w:proofErr w:type="spellStart"/>
            <w:r>
              <w:rPr>
                <w:rFonts w:eastAsia="Malgun Gothic"/>
                <w:sz w:val="18"/>
                <w:szCs w:val="18"/>
                <w:lang w:val="fr-FR" w:eastAsia="ko-KR"/>
              </w:rPr>
              <w:t>assumption</w:t>
            </w:r>
            <w:proofErr w:type="spellEnd"/>
            <w:r>
              <w:rPr>
                <w:rFonts w:eastAsia="Malgun Gothic"/>
                <w:sz w:val="18"/>
                <w:szCs w:val="18"/>
                <w:lang w:val="fr-FR" w:eastAsia="ko-KR"/>
              </w:rPr>
              <w:t>).</w:t>
            </w:r>
          </w:p>
          <w:p w14:paraId="5A87A6D2" w14:textId="77777777" w:rsidR="001F77B6" w:rsidRDefault="001F77B6" w:rsidP="001F77B6">
            <w:pPr>
              <w:rPr>
                <w:rFonts w:eastAsia="Malgun Gothic"/>
                <w:sz w:val="18"/>
                <w:szCs w:val="18"/>
                <w:lang w:val="fr-FR" w:eastAsia="ko-KR"/>
              </w:rPr>
            </w:pPr>
            <w:r>
              <w:rPr>
                <w:rFonts w:eastAsia="Malgun Gothic"/>
                <w:sz w:val="18"/>
                <w:szCs w:val="18"/>
                <w:lang w:val="fr-FR" w:eastAsia="ko-KR"/>
              </w:rPr>
              <w:t xml:space="preserve">First of all, the new </w:t>
            </w:r>
            <w:proofErr w:type="spellStart"/>
            <w:r>
              <w:rPr>
                <w:rFonts w:eastAsia="Malgun Gothic"/>
                <w:sz w:val="18"/>
                <w:szCs w:val="18"/>
                <w:lang w:val="fr-FR" w:eastAsia="ko-KR"/>
              </w:rPr>
              <w:t>capability</w:t>
            </w:r>
            <w:proofErr w:type="spellEnd"/>
            <w:r>
              <w:rPr>
                <w:rFonts w:eastAsia="Malgun Gothic"/>
                <w:sz w:val="18"/>
                <w:szCs w:val="18"/>
                <w:lang w:val="fr-FR" w:eastAsia="ko-KR"/>
              </w:rPr>
              <w:t xml:space="preserve">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for Alt-3. </w:t>
            </w:r>
            <w:proofErr w:type="spellStart"/>
            <w:r>
              <w:rPr>
                <w:rFonts w:eastAsia="Malgun Gothic"/>
                <w:sz w:val="18"/>
                <w:szCs w:val="18"/>
                <w:lang w:val="fr-FR" w:eastAsia="ko-KR"/>
              </w:rPr>
              <w:t>Legacy</w:t>
            </w:r>
            <w:proofErr w:type="spellEnd"/>
            <w:r>
              <w:rPr>
                <w:rFonts w:eastAsia="Malgun Gothic"/>
                <w:sz w:val="18"/>
                <w:szCs w:val="18"/>
                <w:lang w:val="fr-FR" w:eastAsia="ko-KR"/>
              </w:rPr>
              <w:t xml:space="preserve"> </w:t>
            </w:r>
            <w:proofErr w:type="spellStart"/>
            <w:r>
              <w:rPr>
                <w:rFonts w:eastAsia="Malgun Gothic"/>
                <w:sz w:val="18"/>
                <w:szCs w:val="18"/>
                <w:lang w:val="fr-FR" w:eastAsia="ko-KR"/>
              </w:rPr>
              <w:t>UEs</w:t>
            </w:r>
            <w:proofErr w:type="spellEnd"/>
            <w:r>
              <w:rPr>
                <w:rFonts w:eastAsia="Malgun Gothic"/>
                <w:sz w:val="18"/>
                <w:szCs w:val="18"/>
                <w:lang w:val="fr-FR" w:eastAsia="ko-KR"/>
              </w:rPr>
              <w:t xml:space="preserve"> are </w:t>
            </w:r>
            <w:proofErr w:type="spellStart"/>
            <w:r>
              <w:rPr>
                <w:rFonts w:eastAsia="Malgun Gothic"/>
                <w:sz w:val="18"/>
                <w:szCs w:val="18"/>
                <w:lang w:val="fr-FR" w:eastAsia="ko-KR"/>
              </w:rPr>
              <w:t>essentially</w:t>
            </w:r>
            <w:proofErr w:type="spellEnd"/>
            <w:r>
              <w:rPr>
                <w:rFonts w:eastAsia="Malgun Gothic"/>
                <w:sz w:val="18"/>
                <w:szCs w:val="18"/>
                <w:lang w:val="fr-FR" w:eastAsia="ko-KR"/>
              </w:rPr>
              <w:t xml:space="preserve"> Alt.1 or Alt.4.</w:t>
            </w:r>
          </w:p>
          <w:p w14:paraId="07802B9B" w14:textId="7EF053F9" w:rsidR="001F77B6" w:rsidRPr="001F77B6" w:rsidRDefault="001F77B6" w:rsidP="001F77B6">
            <w:pPr>
              <w:rPr>
                <w:rFonts w:eastAsia="Malgun Gothic"/>
                <w:sz w:val="18"/>
                <w:szCs w:val="18"/>
                <w:lang w:val="fr-FR" w:eastAsia="ko-KR"/>
              </w:rPr>
            </w:pPr>
            <w:r>
              <w:rPr>
                <w:rFonts w:eastAsia="Malgun Gothic"/>
                <w:sz w:val="18"/>
                <w:szCs w:val="18"/>
                <w:lang w:val="fr-FR" w:eastAsia="ko-KR"/>
              </w:rPr>
              <w:t xml:space="preserve">Second,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revisit</w:t>
            </w:r>
            <w:proofErr w:type="spellEnd"/>
            <w:r>
              <w:rPr>
                <w:rFonts w:eastAsia="Malgun Gothic"/>
                <w:sz w:val="18"/>
                <w:szCs w:val="18"/>
                <w:lang w:val="fr-FR" w:eastAsia="ko-KR"/>
              </w:rPr>
              <w:t xml:space="preserve"> </w:t>
            </w:r>
            <w:proofErr w:type="spellStart"/>
            <w:r>
              <w:rPr>
                <w:rFonts w:eastAsia="Malgun Gothic"/>
                <w:sz w:val="18"/>
                <w:szCs w:val="18"/>
                <w:lang w:val="fr-FR" w:eastAsia="ko-KR"/>
              </w:rPr>
              <w:t>if</w:t>
            </w:r>
            <w:proofErr w:type="spellEnd"/>
            <w:r>
              <w:rPr>
                <w:rFonts w:eastAsia="Malgun Gothic"/>
                <w:sz w:val="18"/>
                <w:szCs w:val="18"/>
                <w:lang w:val="fr-FR" w:eastAsia="ko-KR"/>
              </w:rPr>
              <w:t xml:space="preserve"> the timelines</w:t>
            </w:r>
            <w:r w:rsidR="00256084">
              <w:rPr>
                <w:rFonts w:eastAsia="Malgun Gothic"/>
                <w:sz w:val="18"/>
                <w:szCs w:val="18"/>
                <w:lang w:val="fr-FR" w:eastAsia="ko-KR"/>
              </w:rPr>
              <w:t xml:space="preserve"> / </w:t>
            </w:r>
            <w:proofErr w:type="spellStart"/>
            <w:r w:rsidR="00256084">
              <w:rPr>
                <w:rFonts w:eastAsia="Malgun Gothic"/>
                <w:sz w:val="18"/>
                <w:szCs w:val="18"/>
                <w:lang w:val="fr-FR" w:eastAsia="ko-KR"/>
              </w:rPr>
              <w:t>priority</w:t>
            </w:r>
            <w:proofErr w:type="spellEnd"/>
            <w:r w:rsidR="00256084">
              <w:rPr>
                <w:rFonts w:eastAsia="Malgun Gothic"/>
                <w:sz w:val="18"/>
                <w:szCs w:val="18"/>
                <w:lang w:val="fr-FR" w:eastAsia="ko-KR"/>
              </w:rPr>
              <w:t xml:space="preserve"> handling</w:t>
            </w:r>
            <w:r>
              <w:rPr>
                <w:rFonts w:eastAsia="Malgun Gothic"/>
                <w:sz w:val="18"/>
                <w:szCs w:val="18"/>
                <w:lang w:val="fr-FR" w:eastAsia="ko-KR"/>
              </w:rPr>
              <w:t xml:space="preserve"> </w:t>
            </w:r>
            <w:proofErr w:type="spellStart"/>
            <w:r>
              <w:rPr>
                <w:rFonts w:eastAsia="Malgun Gothic"/>
                <w:sz w:val="18"/>
                <w:szCs w:val="18"/>
                <w:lang w:val="fr-FR" w:eastAsia="ko-KR"/>
              </w:rPr>
              <w:t>now</w:t>
            </w:r>
            <w:proofErr w:type="spellEnd"/>
            <w:r>
              <w:rPr>
                <w:rFonts w:eastAsia="Malgun Gothic"/>
                <w:sz w:val="18"/>
                <w:szCs w:val="18"/>
                <w:lang w:val="fr-FR" w:eastAsia="ko-KR"/>
              </w:rPr>
              <w:t xml:space="preserve"> </w:t>
            </w:r>
            <w:proofErr w:type="spellStart"/>
            <w:r>
              <w:rPr>
                <w:rFonts w:eastAsia="Malgun Gothic"/>
                <w:sz w:val="18"/>
                <w:szCs w:val="18"/>
                <w:lang w:val="fr-FR" w:eastAsia="ko-KR"/>
              </w:rPr>
              <w:t>need</w:t>
            </w:r>
            <w:proofErr w:type="spellEnd"/>
            <w:r>
              <w:rPr>
                <w:rFonts w:eastAsia="Malgun Gothic"/>
                <w:sz w:val="18"/>
                <w:szCs w:val="18"/>
                <w:lang w:val="fr-FR" w:eastAsia="ko-KR"/>
              </w:rPr>
              <w:t xml:space="preserve"> to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changed</w:t>
            </w:r>
            <w:proofErr w:type="spellEnd"/>
            <w:r>
              <w:rPr>
                <w:rFonts w:eastAsia="Malgun Gothic"/>
                <w:sz w:val="18"/>
                <w:szCs w:val="18"/>
                <w:lang w:val="fr-FR" w:eastAsia="ko-KR"/>
              </w:rPr>
              <w:t xml:space="preserve">, </w:t>
            </w:r>
            <w:proofErr w:type="spellStart"/>
            <w:r>
              <w:rPr>
                <w:rFonts w:eastAsia="Malgun Gothic"/>
                <w:sz w:val="18"/>
                <w:szCs w:val="18"/>
                <w:lang w:val="fr-FR" w:eastAsia="ko-KR"/>
              </w:rPr>
              <w:t>since</w:t>
            </w:r>
            <w:proofErr w:type="spellEnd"/>
            <w:r>
              <w:rPr>
                <w:rFonts w:eastAsia="Malgun Gothic"/>
                <w:sz w:val="18"/>
                <w:szCs w:val="18"/>
                <w:lang w:val="fr-FR" w:eastAsia="ko-KR"/>
              </w:rPr>
              <w:t xml:space="preserve"> </w:t>
            </w:r>
            <w:proofErr w:type="spellStart"/>
            <w:r w:rsidR="00256084">
              <w:rPr>
                <w:rFonts w:eastAsia="Malgun Gothic"/>
                <w:sz w:val="18"/>
                <w:szCs w:val="18"/>
                <w:lang w:val="fr-FR" w:eastAsia="ko-KR"/>
              </w:rPr>
              <w:t>we</w:t>
            </w:r>
            <w:proofErr w:type="spellEnd"/>
            <w:r w:rsidR="00256084">
              <w:rPr>
                <w:rFonts w:eastAsia="Malgun Gothic"/>
                <w:sz w:val="18"/>
                <w:szCs w:val="18"/>
                <w:lang w:val="fr-FR" w:eastAsia="ko-KR"/>
              </w:rPr>
              <w:t xml:space="preserve"> </w:t>
            </w:r>
            <w:proofErr w:type="spellStart"/>
            <w:r w:rsidR="00256084">
              <w:rPr>
                <w:rFonts w:eastAsia="Malgun Gothic"/>
                <w:sz w:val="18"/>
                <w:szCs w:val="18"/>
                <w:lang w:val="fr-FR" w:eastAsia="ko-KR"/>
              </w:rPr>
              <w:t>need</w:t>
            </w:r>
            <w:proofErr w:type="spellEnd"/>
            <w:r w:rsidR="00256084">
              <w:rPr>
                <w:rFonts w:eastAsia="Malgun Gothic"/>
                <w:sz w:val="18"/>
                <w:szCs w:val="18"/>
                <w:lang w:val="fr-FR" w:eastAsia="ko-KR"/>
              </w:rPr>
              <w:t xml:space="preserve"> to </w:t>
            </w:r>
            <w:proofErr w:type="spellStart"/>
            <w:r w:rsidR="00256084">
              <w:rPr>
                <w:rFonts w:eastAsia="Malgun Gothic"/>
                <w:sz w:val="18"/>
                <w:szCs w:val="18"/>
                <w:lang w:val="fr-FR" w:eastAsia="ko-KR"/>
              </w:rPr>
              <w:t>implement</w:t>
            </w:r>
            <w:proofErr w:type="spellEnd"/>
            <w:r w:rsidR="00256084">
              <w:rPr>
                <w:rFonts w:eastAsia="Malgun Gothic"/>
                <w:sz w:val="18"/>
                <w:szCs w:val="18"/>
                <w:lang w:val="fr-FR" w:eastAsia="ko-KR"/>
              </w:rPr>
              <w:t xml:space="preserve"> the </w:t>
            </w:r>
            <w:proofErr w:type="spellStart"/>
            <w:r w:rsidR="00256084">
              <w:rPr>
                <w:rFonts w:eastAsia="Malgun Gothic"/>
                <w:sz w:val="18"/>
                <w:szCs w:val="18"/>
                <w:lang w:val="fr-FR" w:eastAsia="ko-KR"/>
              </w:rPr>
              <w:t>following</w:t>
            </w:r>
            <w:proofErr w:type="spellEnd"/>
            <w:r w:rsidR="00256084">
              <w:rPr>
                <w:rFonts w:eastAsia="Malgun Gothic"/>
                <w:sz w:val="18"/>
                <w:szCs w:val="18"/>
                <w:lang w:val="fr-FR" w:eastAsia="ko-KR"/>
              </w:rPr>
              <w:t xml:space="preserve"> </w:t>
            </w:r>
            <w:proofErr w:type="spellStart"/>
            <w:r w:rsidR="00256084">
              <w:rPr>
                <w:rFonts w:eastAsia="Malgun Gothic"/>
                <w:sz w:val="18"/>
                <w:szCs w:val="18"/>
                <w:lang w:val="fr-FR" w:eastAsia="ko-KR"/>
              </w:rPr>
              <w:t>text</w:t>
            </w:r>
            <w:proofErr w:type="spellEnd"/>
            <w:r w:rsidR="00256084">
              <w:rPr>
                <w:rFonts w:eastAsia="Malgun Gothic"/>
                <w:sz w:val="18"/>
                <w:szCs w:val="18"/>
                <w:lang w:val="fr-FR" w:eastAsia="ko-KR"/>
              </w:rPr>
              <w:t> : « </w:t>
            </w:r>
            <w:proofErr w:type="spellStart"/>
            <w:r w:rsidR="00256084" w:rsidRPr="00256084">
              <w:rPr>
                <w:rFonts w:eastAsia="Malgun Gothic"/>
                <w:sz w:val="18"/>
                <w:szCs w:val="18"/>
                <w:lang w:val="fr-FR" w:eastAsia="ko-KR"/>
              </w:rPr>
              <w:t>higher</w:t>
            </w:r>
            <w:proofErr w:type="spellEnd"/>
            <w:r w:rsidR="00256084" w:rsidRPr="00256084">
              <w:rPr>
                <w:rFonts w:eastAsia="Malgun Gothic"/>
                <w:sz w:val="18"/>
                <w:szCs w:val="18"/>
                <w:lang w:val="fr-FR" w:eastAsia="ko-KR"/>
              </w:rPr>
              <w:t xml:space="preserve"> </w:t>
            </w:r>
            <w:proofErr w:type="spellStart"/>
            <w:r w:rsidR="00256084" w:rsidRPr="00256084">
              <w:rPr>
                <w:rFonts w:eastAsia="Malgun Gothic"/>
                <w:sz w:val="18"/>
                <w:szCs w:val="18"/>
                <w:lang w:val="fr-FR" w:eastAsia="ko-KR"/>
              </w:rPr>
              <w:t>priority</w:t>
            </w:r>
            <w:proofErr w:type="spellEnd"/>
            <w:r w:rsidR="00256084" w:rsidRPr="00256084">
              <w:rPr>
                <w:rFonts w:eastAsia="Malgun Gothic"/>
                <w:sz w:val="18"/>
                <w:szCs w:val="18"/>
                <w:lang w:val="fr-FR" w:eastAsia="ko-KR"/>
              </w:rPr>
              <w:t xml:space="preserve"> UL transmission and/or DL </w:t>
            </w:r>
            <w:proofErr w:type="spellStart"/>
            <w:r w:rsidR="00256084" w:rsidRPr="00256084">
              <w:rPr>
                <w:rFonts w:eastAsia="Malgun Gothic"/>
                <w:sz w:val="18"/>
                <w:szCs w:val="18"/>
                <w:lang w:val="fr-FR" w:eastAsia="ko-KR"/>
              </w:rPr>
              <w:t>reception</w:t>
            </w:r>
            <w:proofErr w:type="spellEnd"/>
            <w:r w:rsidR="00256084" w:rsidRPr="00256084">
              <w:rPr>
                <w:rFonts w:eastAsia="Malgun Gothic"/>
                <w:sz w:val="18"/>
                <w:szCs w:val="18"/>
                <w:lang w:val="fr-FR" w:eastAsia="ko-KR"/>
              </w:rPr>
              <w:t xml:space="preserve"> </w:t>
            </w:r>
            <w:proofErr w:type="spellStart"/>
            <w:r w:rsidR="00256084" w:rsidRPr="00256084">
              <w:rPr>
                <w:rFonts w:eastAsia="Malgun Gothic"/>
                <w:sz w:val="18"/>
                <w:szCs w:val="18"/>
                <w:lang w:val="fr-FR" w:eastAsia="ko-KR"/>
              </w:rPr>
              <w:t>is</w:t>
            </w:r>
            <w:proofErr w:type="spellEnd"/>
            <w:r w:rsidR="00256084" w:rsidRPr="00256084">
              <w:rPr>
                <w:rFonts w:eastAsia="Malgun Gothic"/>
                <w:sz w:val="18"/>
                <w:szCs w:val="18"/>
                <w:lang w:val="fr-FR" w:eastAsia="ko-KR"/>
              </w:rPr>
              <w:t xml:space="preserve"> not </w:t>
            </w:r>
            <w:proofErr w:type="spellStart"/>
            <w:r w:rsidR="00256084" w:rsidRPr="00256084">
              <w:rPr>
                <w:rFonts w:eastAsia="Malgun Gothic"/>
                <w:sz w:val="18"/>
                <w:szCs w:val="18"/>
                <w:lang w:val="fr-FR" w:eastAsia="ko-KR"/>
              </w:rPr>
              <w:t>scheduled</w:t>
            </w:r>
            <w:proofErr w:type="spellEnd"/>
            <w:r w:rsidR="00256084" w:rsidRPr="00256084">
              <w:rPr>
                <w:rFonts w:eastAsia="Malgun Gothic"/>
                <w:sz w:val="18"/>
                <w:szCs w:val="18"/>
                <w:lang w:val="fr-FR" w:eastAsia="ko-KR"/>
              </w:rPr>
              <w:t xml:space="preserve"> on the source CC in the time </w:t>
            </w:r>
            <w:proofErr w:type="spellStart"/>
            <w:r w:rsidR="00256084" w:rsidRPr="00256084">
              <w:rPr>
                <w:rFonts w:eastAsia="Malgun Gothic"/>
                <w:sz w:val="18"/>
                <w:szCs w:val="18"/>
                <w:lang w:val="fr-FR" w:eastAsia="ko-KR"/>
              </w:rPr>
              <w:t>period</w:t>
            </w:r>
            <w:proofErr w:type="spellEnd"/>
            <w:r w:rsidR="00256084" w:rsidRPr="00256084">
              <w:rPr>
                <w:rFonts w:eastAsia="Malgun Gothic"/>
                <w:sz w:val="18"/>
                <w:szCs w:val="18"/>
                <w:lang w:val="fr-FR" w:eastAsia="ko-KR"/>
              </w:rPr>
              <w:t xml:space="preserve"> </w:t>
            </w:r>
            <w:proofErr w:type="spellStart"/>
            <w:r w:rsidR="00256084" w:rsidRPr="00256084">
              <w:rPr>
                <w:rFonts w:eastAsia="Malgun Gothic"/>
                <w:sz w:val="18"/>
                <w:szCs w:val="18"/>
                <w:lang w:val="fr-FR" w:eastAsia="ko-KR"/>
              </w:rPr>
              <w:t>between</w:t>
            </w:r>
            <w:proofErr w:type="spellEnd"/>
            <w:r w:rsidR="00256084" w:rsidRPr="00256084">
              <w:rPr>
                <w:rFonts w:eastAsia="Malgun Gothic"/>
                <w:sz w:val="18"/>
                <w:szCs w:val="18"/>
                <w:lang w:val="fr-FR" w:eastAsia="ko-KR"/>
              </w:rPr>
              <w:t xml:space="preserve"> the </w:t>
            </w:r>
            <w:proofErr w:type="spellStart"/>
            <w:r w:rsidR="00256084" w:rsidRPr="00256084">
              <w:rPr>
                <w:rFonts w:eastAsia="Malgun Gothic"/>
                <w:sz w:val="18"/>
                <w:szCs w:val="18"/>
                <w:lang w:val="fr-FR" w:eastAsia="ko-KR"/>
              </w:rPr>
              <w:t>two</w:t>
            </w:r>
            <w:proofErr w:type="spellEnd"/>
            <w:r w:rsidR="00256084" w:rsidRPr="00256084">
              <w:rPr>
                <w:rFonts w:eastAsia="Malgun Gothic"/>
                <w:sz w:val="18"/>
                <w:szCs w:val="18"/>
                <w:lang w:val="fr-FR" w:eastAsia="ko-KR"/>
              </w:rPr>
              <w:t xml:space="preserve"> SRS </w:t>
            </w:r>
            <w:proofErr w:type="spellStart"/>
            <w:r w:rsidR="00256084" w:rsidRPr="00256084">
              <w:rPr>
                <w:rFonts w:eastAsia="Malgun Gothic"/>
                <w:sz w:val="18"/>
                <w:szCs w:val="18"/>
                <w:lang w:val="fr-FR" w:eastAsia="ko-KR"/>
              </w:rPr>
              <w:t>resources</w:t>
            </w:r>
            <w:proofErr w:type="spellEnd"/>
            <w:r w:rsidR="00256084" w:rsidRPr="00256084">
              <w:rPr>
                <w:rFonts w:eastAsia="Malgun Gothic"/>
                <w:sz w:val="18"/>
                <w:szCs w:val="18"/>
                <w:lang w:val="fr-FR" w:eastAsia="ko-KR"/>
              </w:rPr>
              <w:t xml:space="preserve"> sets »</w:t>
            </w:r>
            <w:r>
              <w:rPr>
                <w:rFonts w:eastAsia="Malgun Gothic"/>
                <w:sz w:val="18"/>
                <w:szCs w:val="18"/>
                <w:lang w:val="fr-FR" w:eastAsia="ko-KR"/>
              </w:rPr>
              <w:t xml:space="preserve"> </w:t>
            </w:r>
          </w:p>
        </w:tc>
      </w:tr>
      <w:tr w:rsidR="001F0AB4" w:rsidRPr="006B180E" w14:paraId="47FCB8F6" w14:textId="77777777" w:rsidTr="00A7102A">
        <w:tc>
          <w:tcPr>
            <w:tcW w:w="1152" w:type="dxa"/>
          </w:tcPr>
          <w:p w14:paraId="30CEB8A6" w14:textId="575C6F22" w:rsidR="001F0AB4" w:rsidRDefault="001F0AB4" w:rsidP="00AF4E9A">
            <w:pPr>
              <w:rPr>
                <w:rFonts w:eastAsia="Malgun Gothic"/>
                <w:sz w:val="18"/>
                <w:szCs w:val="18"/>
                <w:lang w:eastAsia="ko-KR"/>
              </w:rPr>
            </w:pPr>
            <w:r>
              <w:rPr>
                <w:rFonts w:eastAsia="Malgun Gothic"/>
                <w:sz w:val="18"/>
                <w:szCs w:val="18"/>
                <w:lang w:eastAsia="ko-KR"/>
              </w:rPr>
              <w:t>Ericsson</w:t>
            </w:r>
          </w:p>
        </w:tc>
        <w:tc>
          <w:tcPr>
            <w:tcW w:w="7144" w:type="dxa"/>
            <w:gridSpan w:val="2"/>
          </w:tcPr>
          <w:p w14:paraId="058E87CF" w14:textId="7859E08B" w:rsidR="001F0AB4" w:rsidRDefault="001F0AB4" w:rsidP="001F77B6">
            <w:pPr>
              <w:rPr>
                <w:rFonts w:eastAsia="Malgun Gothic"/>
                <w:sz w:val="18"/>
                <w:szCs w:val="18"/>
                <w:lang w:val="fr-FR" w:eastAsia="ko-KR"/>
              </w:rPr>
            </w:pPr>
            <w:r>
              <w:rPr>
                <w:rFonts w:eastAsia="Malgun Gothic"/>
                <w:sz w:val="18"/>
                <w:szCs w:val="18"/>
                <w:lang w:val="fr-FR" w:eastAsia="ko-KR"/>
              </w:rPr>
              <w:t xml:space="preserve">Option 1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fine in </w:t>
            </w:r>
            <w:proofErr w:type="spellStart"/>
            <w:r>
              <w:rPr>
                <w:rFonts w:eastAsia="Malgun Gothic"/>
                <w:sz w:val="18"/>
                <w:szCs w:val="18"/>
                <w:lang w:val="fr-FR" w:eastAsia="ko-KR"/>
              </w:rPr>
              <w:t>principle</w:t>
            </w:r>
            <w:proofErr w:type="spellEnd"/>
            <w:r>
              <w:rPr>
                <w:rFonts w:eastAsia="Malgun Gothic"/>
                <w:sz w:val="18"/>
                <w:szCs w:val="18"/>
                <w:lang w:val="fr-FR" w:eastAsia="ko-KR"/>
              </w:rPr>
              <w:t>.</w:t>
            </w:r>
          </w:p>
        </w:tc>
      </w:tr>
      <w:tr w:rsidR="005462EA" w:rsidRPr="006B180E" w14:paraId="032C456E" w14:textId="77777777" w:rsidTr="00A7102A">
        <w:tc>
          <w:tcPr>
            <w:tcW w:w="1152" w:type="dxa"/>
          </w:tcPr>
          <w:p w14:paraId="3131AA88" w14:textId="76D63D55" w:rsidR="005462EA" w:rsidRPr="005462EA" w:rsidRDefault="005462EA" w:rsidP="00AF4E9A">
            <w:pPr>
              <w:rPr>
                <w:rFonts w:eastAsiaTheme="minorEastAsia"/>
                <w:sz w:val="18"/>
                <w:szCs w:val="18"/>
              </w:rPr>
            </w:pPr>
            <w:r>
              <w:rPr>
                <w:rFonts w:eastAsiaTheme="minorEastAsia" w:hint="eastAsia"/>
                <w:sz w:val="18"/>
                <w:szCs w:val="18"/>
              </w:rPr>
              <w:t>CATT</w:t>
            </w:r>
          </w:p>
        </w:tc>
        <w:tc>
          <w:tcPr>
            <w:tcW w:w="7144" w:type="dxa"/>
            <w:gridSpan w:val="2"/>
          </w:tcPr>
          <w:p w14:paraId="5967EE42" w14:textId="463D4228" w:rsidR="005462EA" w:rsidRPr="005462EA" w:rsidRDefault="005462EA" w:rsidP="001F77B6">
            <w:pPr>
              <w:rPr>
                <w:rFonts w:eastAsiaTheme="minorEastAsia"/>
                <w:sz w:val="18"/>
                <w:szCs w:val="18"/>
                <w:lang w:val="fr-FR"/>
              </w:rPr>
            </w:pPr>
            <w:r>
              <w:rPr>
                <w:rFonts w:eastAsiaTheme="minorEastAsia" w:hint="eastAsia"/>
                <w:sz w:val="18"/>
                <w:szCs w:val="18"/>
                <w:lang w:val="fr-FR"/>
              </w:rPr>
              <w:t xml:space="preserve">Fine </w:t>
            </w:r>
            <w:proofErr w:type="spellStart"/>
            <w:r>
              <w:rPr>
                <w:rFonts w:eastAsiaTheme="minorEastAsia" w:hint="eastAsia"/>
                <w:sz w:val="18"/>
                <w:szCs w:val="18"/>
                <w:lang w:val="fr-FR"/>
              </w:rPr>
              <w:t>with</w:t>
            </w:r>
            <w:proofErr w:type="spellEnd"/>
            <w:r>
              <w:rPr>
                <w:rFonts w:eastAsiaTheme="minorEastAsia" w:hint="eastAsia"/>
                <w:sz w:val="18"/>
                <w:szCs w:val="18"/>
                <w:lang w:val="fr-FR"/>
              </w:rPr>
              <w:t xml:space="preserve"> option 1.</w:t>
            </w:r>
          </w:p>
        </w:tc>
      </w:tr>
      <w:tr w:rsidR="003A452E" w:rsidRPr="006B180E" w14:paraId="4353B4C7" w14:textId="77777777" w:rsidTr="00A7102A">
        <w:tc>
          <w:tcPr>
            <w:tcW w:w="1152" w:type="dxa"/>
          </w:tcPr>
          <w:p w14:paraId="36CA9A56" w14:textId="20979E90" w:rsidR="003A452E" w:rsidRDefault="003A452E" w:rsidP="00AF4E9A">
            <w:pPr>
              <w:rPr>
                <w:sz w:val="18"/>
                <w:szCs w:val="18"/>
              </w:rPr>
            </w:pPr>
            <w:r>
              <w:rPr>
                <w:sz w:val="18"/>
                <w:szCs w:val="18"/>
              </w:rPr>
              <w:t>Intel2</w:t>
            </w:r>
          </w:p>
        </w:tc>
        <w:tc>
          <w:tcPr>
            <w:tcW w:w="7144" w:type="dxa"/>
            <w:gridSpan w:val="2"/>
          </w:tcPr>
          <w:p w14:paraId="158FA904" w14:textId="615982DE" w:rsidR="003A452E" w:rsidRDefault="00F95379" w:rsidP="001F77B6">
            <w:pPr>
              <w:rPr>
                <w:sz w:val="18"/>
                <w:szCs w:val="18"/>
                <w:lang w:val="fr-FR"/>
              </w:rPr>
            </w:pPr>
            <w:r>
              <w:rPr>
                <w:rFonts w:eastAsia="Malgun Gothic"/>
                <w:sz w:val="18"/>
                <w:szCs w:val="18"/>
                <w:lang w:val="fr-FR" w:eastAsia="ko-KR"/>
              </w:rPr>
              <w:t xml:space="preserve">Ok </w:t>
            </w:r>
            <w:proofErr w:type="spellStart"/>
            <w:r>
              <w:rPr>
                <w:rFonts w:eastAsia="Malgun Gothic"/>
                <w:sz w:val="18"/>
                <w:szCs w:val="18"/>
                <w:lang w:val="fr-FR" w:eastAsia="ko-KR"/>
              </w:rPr>
              <w:t>with</w:t>
            </w:r>
            <w:proofErr w:type="spellEnd"/>
            <w:r w:rsidR="003A452E">
              <w:rPr>
                <w:rFonts w:eastAsia="Malgun Gothic"/>
                <w:sz w:val="18"/>
                <w:szCs w:val="18"/>
                <w:lang w:val="fr-FR" w:eastAsia="ko-KR"/>
              </w:rPr>
              <w:t xml:space="preserve"> Option 1, </w:t>
            </w:r>
            <w:proofErr w:type="spellStart"/>
            <w:r w:rsidR="003A452E">
              <w:rPr>
                <w:rFonts w:eastAsia="Malgun Gothic"/>
                <w:sz w:val="18"/>
                <w:szCs w:val="18"/>
                <w:lang w:val="fr-FR" w:eastAsia="ko-KR"/>
              </w:rPr>
              <w:t>which</w:t>
            </w:r>
            <w:proofErr w:type="spellEnd"/>
            <w:r w:rsidR="003A452E">
              <w:rPr>
                <w:rFonts w:eastAsia="Malgun Gothic"/>
                <w:sz w:val="18"/>
                <w:szCs w:val="18"/>
                <w:lang w:val="fr-FR" w:eastAsia="ko-KR"/>
              </w:rPr>
              <w:t xml:space="preserve"> </w:t>
            </w:r>
            <w:proofErr w:type="spellStart"/>
            <w:r w:rsidR="003A452E">
              <w:rPr>
                <w:rFonts w:eastAsia="Malgun Gothic"/>
                <w:sz w:val="18"/>
                <w:szCs w:val="18"/>
                <w:lang w:val="fr-FR" w:eastAsia="ko-KR"/>
              </w:rPr>
              <w:t>is</w:t>
            </w:r>
            <w:proofErr w:type="spellEnd"/>
            <w:r w:rsidR="003A452E">
              <w:rPr>
                <w:rFonts w:eastAsia="Malgun Gothic"/>
                <w:sz w:val="18"/>
                <w:szCs w:val="18"/>
                <w:lang w:val="fr-FR" w:eastAsia="ko-KR"/>
              </w:rPr>
              <w:t xml:space="preserve"> </w:t>
            </w:r>
            <w:proofErr w:type="spellStart"/>
            <w:r w:rsidR="003A452E">
              <w:rPr>
                <w:rFonts w:eastAsia="Malgun Gothic"/>
                <w:sz w:val="18"/>
                <w:szCs w:val="18"/>
                <w:lang w:val="fr-FR" w:eastAsia="ko-KR"/>
              </w:rPr>
              <w:t>simpler</w:t>
            </w:r>
            <w:proofErr w:type="spellEnd"/>
            <w:r w:rsidR="003A452E">
              <w:rPr>
                <w:rFonts w:eastAsia="Malgun Gothic"/>
                <w:sz w:val="18"/>
                <w:szCs w:val="18"/>
                <w:lang w:val="fr-FR" w:eastAsia="ko-KR"/>
              </w:rPr>
              <w:t xml:space="preserve"> </w:t>
            </w:r>
            <w:proofErr w:type="spellStart"/>
            <w:r w:rsidR="003A452E">
              <w:rPr>
                <w:rFonts w:eastAsia="Malgun Gothic"/>
                <w:sz w:val="18"/>
                <w:szCs w:val="18"/>
                <w:lang w:val="fr-FR" w:eastAsia="ko-KR"/>
              </w:rPr>
              <w:t>way</w:t>
            </w:r>
            <w:proofErr w:type="spellEnd"/>
            <w:r w:rsidR="003A452E">
              <w:rPr>
                <w:rFonts w:eastAsia="Malgun Gothic"/>
                <w:sz w:val="18"/>
                <w:szCs w:val="18"/>
                <w:lang w:val="fr-FR" w:eastAsia="ko-KR"/>
              </w:rPr>
              <w:t>.</w:t>
            </w:r>
          </w:p>
        </w:tc>
      </w:tr>
      <w:tr w:rsidR="00C14DDB" w:rsidRPr="006B180E" w14:paraId="0559D0AE" w14:textId="77777777" w:rsidTr="00A7102A">
        <w:tc>
          <w:tcPr>
            <w:tcW w:w="1152" w:type="dxa"/>
          </w:tcPr>
          <w:p w14:paraId="2C973759" w14:textId="5B4B3580" w:rsidR="00C14DDB" w:rsidRDefault="00C14DDB" w:rsidP="00AF4E9A">
            <w:pPr>
              <w:rPr>
                <w:sz w:val="18"/>
                <w:szCs w:val="18"/>
              </w:rPr>
            </w:pPr>
            <w:r>
              <w:rPr>
                <w:sz w:val="18"/>
                <w:szCs w:val="18"/>
              </w:rPr>
              <w:t>Moderator</w:t>
            </w:r>
          </w:p>
        </w:tc>
        <w:tc>
          <w:tcPr>
            <w:tcW w:w="7144" w:type="dxa"/>
            <w:gridSpan w:val="2"/>
          </w:tcPr>
          <w:p w14:paraId="1C8C090E" w14:textId="062721E7" w:rsidR="00C14DDB" w:rsidRDefault="00C14DDB" w:rsidP="001F77B6">
            <w:pPr>
              <w:rPr>
                <w:rFonts w:eastAsia="Malgun Gothic"/>
                <w:sz w:val="18"/>
                <w:szCs w:val="18"/>
                <w:lang w:val="fr-FR" w:eastAsia="ko-KR"/>
              </w:rPr>
            </w:pPr>
          </w:p>
          <w:p w14:paraId="264C58EC" w14:textId="4831E8B0" w:rsidR="00C14DDB" w:rsidRPr="00C14DDB" w:rsidRDefault="00C14DDB" w:rsidP="001F77B6">
            <w:pPr>
              <w:rPr>
                <w:rFonts w:ascii="Arial" w:hAnsi="Arial" w:cs="Arial"/>
                <w:lang w:val="fr-FR"/>
              </w:rPr>
            </w:pPr>
            <w:proofErr w:type="spellStart"/>
            <w:r w:rsidRPr="00C14DDB">
              <w:rPr>
                <w:rFonts w:ascii="Arial" w:hAnsi="Arial" w:cs="Arial"/>
                <w:lang w:val="fr-FR"/>
              </w:rPr>
              <w:t>Working</w:t>
            </w:r>
            <w:proofErr w:type="spellEnd"/>
            <w:r w:rsidRPr="00C14DDB">
              <w:rPr>
                <w:rFonts w:ascii="Arial" w:hAnsi="Arial" w:cs="Arial"/>
                <w:lang w:val="fr-FR"/>
              </w:rPr>
              <w:t xml:space="preserve"> </w:t>
            </w:r>
            <w:proofErr w:type="spellStart"/>
            <w:r w:rsidRPr="00C14DDB">
              <w:rPr>
                <w:rFonts w:ascii="Arial" w:hAnsi="Arial" w:cs="Arial"/>
                <w:lang w:val="fr-FR"/>
              </w:rPr>
              <w:t>assumption</w:t>
            </w:r>
            <w:proofErr w:type="spellEnd"/>
          </w:p>
          <w:p w14:paraId="43441D8D" w14:textId="27EB3A45" w:rsidR="00C14DDB" w:rsidRPr="003F66BB" w:rsidRDefault="00C14DDB" w:rsidP="00C14DDB">
            <w:pPr>
              <w:rPr>
                <w:rFonts w:ascii="Arial" w:hAnsi="Arial" w:cs="Arial"/>
                <w:lang w:val="fr-FR"/>
              </w:rPr>
            </w:pPr>
            <w:r w:rsidRPr="003F66BB">
              <w:rPr>
                <w:rFonts w:ascii="Arial" w:hAnsi="Arial" w:cs="Arial"/>
                <w:lang w:val="fr-FR"/>
              </w:rPr>
              <w:t>Support alt3. (</w:t>
            </w:r>
            <w:proofErr w:type="spellStart"/>
            <w:proofErr w:type="gramStart"/>
            <w:r w:rsidRPr="003F66BB">
              <w:rPr>
                <w:rFonts w:ascii="Arial" w:hAnsi="Arial" w:cs="Arial"/>
                <w:lang w:val="fr-FR"/>
              </w:rPr>
              <w:t>from</w:t>
            </w:r>
            <w:proofErr w:type="spellEnd"/>
            <w:proofErr w:type="gramEnd"/>
            <w:r w:rsidRPr="003F66BB">
              <w:rPr>
                <w:rFonts w:ascii="Arial" w:hAnsi="Arial" w:cs="Arial"/>
                <w:lang w:val="fr-FR"/>
              </w:rPr>
              <w:t xml:space="preserve"> RAN1#106-e)</w:t>
            </w:r>
            <w:r>
              <w:rPr>
                <w:rFonts w:ascii="Arial" w:hAnsi="Arial" w:cs="Arial"/>
                <w:lang w:val="fr-FR"/>
              </w:rPr>
              <w:t xml:space="preserve"> </w:t>
            </w:r>
          </w:p>
          <w:p w14:paraId="272E7E4B" w14:textId="1271A693" w:rsidR="00C14DDB" w:rsidRDefault="00C14DDB" w:rsidP="00C14DDB">
            <w:pPr>
              <w:pStyle w:val="ListParagraph"/>
              <w:numPr>
                <w:ilvl w:val="0"/>
                <w:numId w:val="20"/>
              </w:numPr>
              <w:rPr>
                <w:rFonts w:ascii="Arial" w:hAnsi="Arial" w:cs="Arial"/>
                <w:sz w:val="20"/>
                <w:lang w:val="fr-FR"/>
              </w:rPr>
            </w:pPr>
            <w:r w:rsidRPr="003F66BB">
              <w:rPr>
                <w:rFonts w:ascii="Arial" w:hAnsi="Arial" w:cs="Arial"/>
                <w:sz w:val="20"/>
                <w:lang w:val="fr-FR"/>
              </w:rPr>
              <w:t xml:space="preserve">If the time </w:t>
            </w:r>
            <w:proofErr w:type="spellStart"/>
            <w:r w:rsidRPr="003F66BB">
              <w:rPr>
                <w:rFonts w:ascii="Arial" w:hAnsi="Arial" w:cs="Arial"/>
                <w:sz w:val="20"/>
                <w:lang w:val="fr-FR"/>
              </w:rPr>
              <w:t>period</w:t>
            </w:r>
            <w:proofErr w:type="spellEnd"/>
            <w:r w:rsidRPr="003F66BB">
              <w:rPr>
                <w:rFonts w:ascii="Arial" w:hAnsi="Arial" w:cs="Arial"/>
                <w:sz w:val="20"/>
                <w:lang w:val="fr-FR"/>
              </w:rPr>
              <w:t xml:space="preserve"> </w:t>
            </w:r>
            <w:proofErr w:type="spellStart"/>
            <w:r w:rsidRPr="003F66BB">
              <w:rPr>
                <w:rFonts w:ascii="Arial" w:hAnsi="Arial" w:cs="Arial"/>
                <w:sz w:val="20"/>
                <w:lang w:val="fr-FR"/>
              </w:rPr>
              <w:t>between</w:t>
            </w:r>
            <w:proofErr w:type="spellEnd"/>
            <w:r w:rsidRPr="003F66BB">
              <w:rPr>
                <w:rFonts w:ascii="Arial" w:hAnsi="Arial" w:cs="Arial"/>
                <w:sz w:val="20"/>
                <w:lang w:val="fr-FR"/>
              </w:rPr>
              <w:t xml:space="preserve"> the SRS </w:t>
            </w:r>
            <w:proofErr w:type="spellStart"/>
            <w:r w:rsidRPr="003F66BB">
              <w:rPr>
                <w:rFonts w:ascii="Arial" w:hAnsi="Arial" w:cs="Arial"/>
                <w:sz w:val="20"/>
                <w:lang w:val="fr-FR"/>
              </w:rPr>
              <w:t>resource</w:t>
            </w:r>
            <w:proofErr w:type="spellEnd"/>
            <w:r w:rsidRPr="003F66BB">
              <w:rPr>
                <w:rFonts w:ascii="Arial" w:hAnsi="Arial" w:cs="Arial"/>
                <w:sz w:val="20"/>
                <w:lang w:val="fr-FR"/>
              </w:rPr>
              <w:t xml:space="preserve"> sets </w:t>
            </w:r>
            <w:proofErr w:type="spellStart"/>
            <w:r w:rsidRPr="003F66BB">
              <w:rPr>
                <w:rFonts w:ascii="Arial" w:hAnsi="Arial" w:cs="Arial"/>
                <w:sz w:val="20"/>
                <w:lang w:val="fr-FR"/>
              </w:rPr>
              <w:t>is</w:t>
            </w:r>
            <w:proofErr w:type="spellEnd"/>
            <w:r w:rsidRPr="003F66BB">
              <w:rPr>
                <w:rFonts w:ascii="Arial" w:hAnsi="Arial" w:cs="Arial"/>
                <w:sz w:val="20"/>
                <w:lang w:val="fr-FR"/>
              </w:rPr>
              <w:t xml:space="preserve"> </w:t>
            </w:r>
            <w:proofErr w:type="spellStart"/>
            <w:r w:rsidRPr="003F66BB">
              <w:rPr>
                <w:rFonts w:ascii="Arial" w:hAnsi="Arial" w:cs="Arial"/>
                <w:sz w:val="20"/>
                <w:lang w:val="fr-FR"/>
              </w:rPr>
              <w:t>smaller</w:t>
            </w:r>
            <w:proofErr w:type="spellEnd"/>
            <w:r w:rsidRPr="003F66BB">
              <w:rPr>
                <w:rFonts w:ascii="Arial" w:hAnsi="Arial" w:cs="Arial"/>
                <w:sz w:val="20"/>
                <w:lang w:val="fr-FR"/>
              </w:rPr>
              <w:t xml:space="preserve"> </w:t>
            </w:r>
            <w:proofErr w:type="spellStart"/>
            <w:r w:rsidRPr="003F66BB">
              <w:rPr>
                <w:rFonts w:ascii="Arial" w:hAnsi="Arial" w:cs="Arial"/>
                <w:sz w:val="20"/>
                <w:lang w:val="fr-FR"/>
              </w:rPr>
              <w:t>than</w:t>
            </w:r>
            <w:proofErr w:type="spellEnd"/>
            <w:r w:rsidRPr="003F66BB">
              <w:rPr>
                <w:rFonts w:ascii="Arial" w:hAnsi="Arial" w:cs="Arial"/>
                <w:sz w:val="20"/>
                <w:lang w:val="fr-FR"/>
              </w:rPr>
              <w:t xml:space="preserve"> the total </w:t>
            </w:r>
            <w:proofErr w:type="spellStart"/>
            <w:r w:rsidRPr="003F66BB">
              <w:rPr>
                <w:rFonts w:ascii="Arial" w:hAnsi="Arial" w:cs="Arial"/>
                <w:sz w:val="20"/>
                <w:lang w:val="fr-FR"/>
              </w:rPr>
              <w:t>required</w:t>
            </w:r>
            <w:proofErr w:type="spellEnd"/>
            <w:r w:rsidRPr="003F66BB">
              <w:rPr>
                <w:rFonts w:ascii="Arial" w:hAnsi="Arial" w:cs="Arial"/>
                <w:sz w:val="20"/>
                <w:lang w:val="fr-FR"/>
              </w:rPr>
              <w:t xml:space="preserve"> RF </w:t>
            </w:r>
            <w:proofErr w:type="spellStart"/>
            <w:r w:rsidRPr="003F66BB">
              <w:rPr>
                <w:rFonts w:ascii="Arial" w:hAnsi="Arial" w:cs="Arial"/>
                <w:sz w:val="20"/>
                <w:lang w:val="fr-FR"/>
              </w:rPr>
              <w:t>switching</w:t>
            </w:r>
            <w:proofErr w:type="spellEnd"/>
            <w:r w:rsidRPr="003F66BB">
              <w:rPr>
                <w:rFonts w:ascii="Arial" w:hAnsi="Arial" w:cs="Arial"/>
                <w:sz w:val="20"/>
                <w:lang w:val="fr-FR"/>
              </w:rPr>
              <w:t xml:space="preserve"> time to the source CC and back to the </w:t>
            </w:r>
            <w:proofErr w:type="spellStart"/>
            <w:r w:rsidRPr="003F66BB">
              <w:rPr>
                <w:rFonts w:ascii="Arial" w:hAnsi="Arial" w:cs="Arial"/>
                <w:sz w:val="20"/>
                <w:lang w:val="fr-FR"/>
              </w:rPr>
              <w:t>target</w:t>
            </w:r>
            <w:proofErr w:type="spellEnd"/>
            <w:r w:rsidRPr="003F66BB">
              <w:rPr>
                <w:rFonts w:ascii="Arial" w:hAnsi="Arial" w:cs="Arial"/>
                <w:sz w:val="20"/>
                <w:lang w:val="fr-FR"/>
              </w:rPr>
              <w:t xml:space="preserve"> CC and a </w:t>
            </w:r>
            <w:proofErr w:type="spellStart"/>
            <w:r w:rsidRPr="003F66BB">
              <w:rPr>
                <w:rFonts w:ascii="Arial" w:hAnsi="Arial" w:cs="Arial"/>
                <w:sz w:val="20"/>
                <w:lang w:val="fr-FR"/>
              </w:rPr>
              <w:t>higher</w:t>
            </w:r>
            <w:proofErr w:type="spellEnd"/>
            <w:r w:rsidRPr="003F66BB">
              <w:rPr>
                <w:rFonts w:ascii="Arial" w:hAnsi="Arial" w:cs="Arial"/>
                <w:sz w:val="20"/>
                <w:lang w:val="fr-FR"/>
              </w:rPr>
              <w:t xml:space="preserve"> </w:t>
            </w:r>
            <w:proofErr w:type="spellStart"/>
            <w:r w:rsidRPr="003F66BB">
              <w:rPr>
                <w:rFonts w:ascii="Arial" w:hAnsi="Arial" w:cs="Arial"/>
                <w:sz w:val="20"/>
                <w:lang w:val="fr-FR"/>
              </w:rPr>
              <w:t>priority</w:t>
            </w:r>
            <w:proofErr w:type="spellEnd"/>
            <w:r w:rsidRPr="003F66BB">
              <w:rPr>
                <w:rFonts w:ascii="Arial" w:hAnsi="Arial" w:cs="Arial"/>
                <w:sz w:val="20"/>
                <w:lang w:val="fr-FR"/>
              </w:rPr>
              <w:t xml:space="preserve"> UL transmission and/or DL </w:t>
            </w:r>
            <w:proofErr w:type="spellStart"/>
            <w:r w:rsidRPr="003F66BB">
              <w:rPr>
                <w:rFonts w:ascii="Arial" w:hAnsi="Arial" w:cs="Arial"/>
                <w:sz w:val="20"/>
                <w:lang w:val="fr-FR"/>
              </w:rPr>
              <w:t>reception</w:t>
            </w:r>
            <w:proofErr w:type="spellEnd"/>
            <w:r w:rsidRPr="003F66BB">
              <w:rPr>
                <w:rFonts w:ascii="Arial" w:hAnsi="Arial" w:cs="Arial"/>
                <w:sz w:val="20"/>
                <w:lang w:val="fr-FR"/>
              </w:rPr>
              <w:t xml:space="preserve"> </w:t>
            </w:r>
            <w:proofErr w:type="spellStart"/>
            <w:r w:rsidRPr="003F66BB">
              <w:rPr>
                <w:rFonts w:ascii="Arial" w:hAnsi="Arial" w:cs="Arial"/>
                <w:sz w:val="20"/>
                <w:lang w:val="fr-FR"/>
              </w:rPr>
              <w:t>is</w:t>
            </w:r>
            <w:proofErr w:type="spellEnd"/>
            <w:r w:rsidRPr="003F66BB">
              <w:rPr>
                <w:rFonts w:ascii="Arial" w:hAnsi="Arial" w:cs="Arial"/>
                <w:sz w:val="20"/>
                <w:lang w:val="fr-FR"/>
              </w:rPr>
              <w:t xml:space="preserve"> not </w:t>
            </w:r>
            <w:proofErr w:type="spellStart"/>
            <w:r w:rsidRPr="003F66BB">
              <w:rPr>
                <w:rFonts w:ascii="Arial" w:hAnsi="Arial" w:cs="Arial"/>
                <w:sz w:val="20"/>
                <w:lang w:val="fr-FR"/>
              </w:rPr>
              <w:t>scheduled</w:t>
            </w:r>
            <w:proofErr w:type="spellEnd"/>
            <w:r w:rsidRPr="003F66BB">
              <w:rPr>
                <w:rFonts w:ascii="Arial" w:hAnsi="Arial" w:cs="Arial"/>
                <w:sz w:val="20"/>
                <w:lang w:val="fr-FR"/>
              </w:rPr>
              <w:t xml:space="preserve"> on the source CC in the time </w:t>
            </w:r>
            <w:proofErr w:type="spellStart"/>
            <w:r w:rsidRPr="003F66BB">
              <w:rPr>
                <w:rFonts w:ascii="Arial" w:hAnsi="Arial" w:cs="Arial"/>
                <w:sz w:val="20"/>
                <w:lang w:val="fr-FR"/>
              </w:rPr>
              <w:t>period</w:t>
            </w:r>
            <w:proofErr w:type="spellEnd"/>
            <w:r w:rsidRPr="003F66BB">
              <w:rPr>
                <w:rFonts w:ascii="Arial" w:hAnsi="Arial" w:cs="Arial"/>
                <w:sz w:val="20"/>
                <w:lang w:val="fr-FR"/>
              </w:rPr>
              <w:t xml:space="preserve"> </w:t>
            </w:r>
            <w:proofErr w:type="spellStart"/>
            <w:r w:rsidRPr="003F66BB">
              <w:rPr>
                <w:rFonts w:ascii="Arial" w:hAnsi="Arial" w:cs="Arial"/>
                <w:sz w:val="20"/>
                <w:lang w:val="fr-FR"/>
              </w:rPr>
              <w:t>between</w:t>
            </w:r>
            <w:proofErr w:type="spellEnd"/>
            <w:r w:rsidRPr="003F66BB">
              <w:rPr>
                <w:rFonts w:ascii="Arial" w:hAnsi="Arial" w:cs="Arial"/>
                <w:sz w:val="20"/>
                <w:lang w:val="fr-FR"/>
              </w:rPr>
              <w:t xml:space="preserve"> the </w:t>
            </w:r>
            <w:proofErr w:type="spellStart"/>
            <w:r w:rsidRPr="003F66BB">
              <w:rPr>
                <w:rFonts w:ascii="Arial" w:hAnsi="Arial" w:cs="Arial"/>
                <w:sz w:val="20"/>
                <w:lang w:val="fr-FR"/>
              </w:rPr>
              <w:t>two</w:t>
            </w:r>
            <w:proofErr w:type="spellEnd"/>
            <w:r w:rsidRPr="003F66BB">
              <w:rPr>
                <w:rFonts w:ascii="Arial" w:hAnsi="Arial" w:cs="Arial"/>
                <w:sz w:val="20"/>
                <w:lang w:val="fr-FR"/>
              </w:rPr>
              <w:t xml:space="preserve"> SRS </w:t>
            </w:r>
            <w:proofErr w:type="spellStart"/>
            <w:r w:rsidRPr="003F66BB">
              <w:rPr>
                <w:rFonts w:ascii="Arial" w:hAnsi="Arial" w:cs="Arial"/>
                <w:sz w:val="20"/>
                <w:lang w:val="fr-FR"/>
              </w:rPr>
              <w:t>resources</w:t>
            </w:r>
            <w:proofErr w:type="spellEnd"/>
            <w:r w:rsidRPr="003F66BB">
              <w:rPr>
                <w:rFonts w:ascii="Arial" w:hAnsi="Arial" w:cs="Arial"/>
                <w:sz w:val="20"/>
                <w:lang w:val="fr-FR"/>
              </w:rPr>
              <w:t xml:space="preserve"> sets, the UE </w:t>
            </w:r>
            <w:proofErr w:type="spellStart"/>
            <w:r w:rsidRPr="003F66BB">
              <w:rPr>
                <w:rFonts w:ascii="Arial" w:hAnsi="Arial" w:cs="Arial"/>
                <w:sz w:val="20"/>
                <w:lang w:val="fr-FR"/>
              </w:rPr>
              <w:t>stays</w:t>
            </w:r>
            <w:proofErr w:type="spellEnd"/>
            <w:r w:rsidRPr="003F66BB">
              <w:rPr>
                <w:rFonts w:ascii="Arial" w:hAnsi="Arial" w:cs="Arial"/>
                <w:sz w:val="20"/>
                <w:lang w:val="fr-FR"/>
              </w:rPr>
              <w:t xml:space="preserve"> in the </w:t>
            </w:r>
            <w:proofErr w:type="spellStart"/>
            <w:r w:rsidRPr="003F66BB">
              <w:rPr>
                <w:rFonts w:ascii="Arial" w:hAnsi="Arial" w:cs="Arial"/>
                <w:sz w:val="20"/>
                <w:lang w:val="fr-FR"/>
              </w:rPr>
              <w:t>target</w:t>
            </w:r>
            <w:proofErr w:type="spellEnd"/>
            <w:r w:rsidRPr="003F66BB">
              <w:rPr>
                <w:rFonts w:ascii="Arial" w:hAnsi="Arial" w:cs="Arial"/>
                <w:sz w:val="20"/>
                <w:lang w:val="fr-FR"/>
              </w:rPr>
              <w:t xml:space="preserve"> CC in the </w:t>
            </w:r>
            <w:proofErr w:type="spellStart"/>
            <w:r w:rsidRPr="003F66BB">
              <w:rPr>
                <w:rFonts w:ascii="Arial" w:hAnsi="Arial" w:cs="Arial"/>
                <w:sz w:val="20"/>
                <w:lang w:val="fr-FR"/>
              </w:rPr>
              <w:t>period</w:t>
            </w:r>
            <w:proofErr w:type="spellEnd"/>
            <w:r w:rsidRPr="003F66BB">
              <w:rPr>
                <w:rFonts w:ascii="Arial" w:hAnsi="Arial" w:cs="Arial"/>
                <w:sz w:val="20"/>
                <w:lang w:val="fr-FR"/>
              </w:rPr>
              <w:t xml:space="preserve"> </w:t>
            </w:r>
            <w:proofErr w:type="spellStart"/>
            <w:r w:rsidRPr="003F66BB">
              <w:rPr>
                <w:rFonts w:ascii="Arial" w:hAnsi="Arial" w:cs="Arial"/>
                <w:sz w:val="20"/>
                <w:lang w:val="fr-FR"/>
              </w:rPr>
              <w:t>between</w:t>
            </w:r>
            <w:proofErr w:type="spellEnd"/>
            <w:r w:rsidRPr="003F66BB">
              <w:rPr>
                <w:rFonts w:ascii="Arial" w:hAnsi="Arial" w:cs="Arial"/>
                <w:sz w:val="20"/>
                <w:lang w:val="fr-FR"/>
              </w:rPr>
              <w:t xml:space="preserve"> the SRS </w:t>
            </w:r>
            <w:proofErr w:type="spellStart"/>
            <w:r w:rsidRPr="003F66BB">
              <w:rPr>
                <w:rFonts w:ascii="Arial" w:hAnsi="Arial" w:cs="Arial"/>
                <w:sz w:val="20"/>
                <w:lang w:val="fr-FR"/>
              </w:rPr>
              <w:t>resource</w:t>
            </w:r>
            <w:proofErr w:type="spellEnd"/>
            <w:r w:rsidRPr="003F66BB">
              <w:rPr>
                <w:rFonts w:ascii="Arial" w:hAnsi="Arial" w:cs="Arial"/>
                <w:sz w:val="20"/>
                <w:lang w:val="fr-FR"/>
              </w:rPr>
              <w:t xml:space="preserve"> </w:t>
            </w:r>
            <w:proofErr w:type="gramStart"/>
            <w:r w:rsidRPr="003F66BB">
              <w:rPr>
                <w:rFonts w:ascii="Arial" w:hAnsi="Arial" w:cs="Arial"/>
                <w:sz w:val="20"/>
                <w:lang w:val="fr-FR"/>
              </w:rPr>
              <w:t>sets;</w:t>
            </w:r>
            <w:proofErr w:type="gramEnd"/>
            <w:r w:rsidRPr="003F66BB">
              <w:rPr>
                <w:rFonts w:ascii="Arial" w:hAnsi="Arial" w:cs="Arial"/>
                <w:sz w:val="20"/>
                <w:lang w:val="fr-FR"/>
              </w:rPr>
              <w:t xml:space="preserve"> </w:t>
            </w:r>
            <w:proofErr w:type="spellStart"/>
            <w:r w:rsidRPr="003F66BB">
              <w:rPr>
                <w:rFonts w:ascii="Arial" w:hAnsi="Arial" w:cs="Arial"/>
                <w:sz w:val="20"/>
                <w:lang w:val="fr-FR"/>
              </w:rPr>
              <w:t>otherwise</w:t>
            </w:r>
            <w:proofErr w:type="spellEnd"/>
            <w:r w:rsidRPr="003F66BB">
              <w:rPr>
                <w:rFonts w:ascii="Arial" w:hAnsi="Arial" w:cs="Arial"/>
                <w:sz w:val="20"/>
                <w:lang w:val="fr-FR"/>
              </w:rPr>
              <w:t xml:space="preserve">, the UE switches back to the source CC </w:t>
            </w:r>
            <w:proofErr w:type="spellStart"/>
            <w:r w:rsidRPr="003F66BB">
              <w:rPr>
                <w:rFonts w:ascii="Arial" w:hAnsi="Arial" w:cs="Arial"/>
                <w:sz w:val="20"/>
                <w:lang w:val="fr-FR"/>
              </w:rPr>
              <w:t>after</w:t>
            </w:r>
            <w:proofErr w:type="spellEnd"/>
            <w:r w:rsidRPr="003F66BB">
              <w:rPr>
                <w:rFonts w:ascii="Arial" w:hAnsi="Arial" w:cs="Arial"/>
                <w:sz w:val="20"/>
                <w:lang w:val="fr-FR"/>
              </w:rPr>
              <w:t xml:space="preserve"> </w:t>
            </w:r>
            <w:proofErr w:type="spellStart"/>
            <w:r w:rsidRPr="003F66BB">
              <w:rPr>
                <w:rFonts w:ascii="Arial" w:hAnsi="Arial" w:cs="Arial"/>
                <w:sz w:val="20"/>
                <w:lang w:val="fr-FR"/>
              </w:rPr>
              <w:t>transmitting</w:t>
            </w:r>
            <w:proofErr w:type="spellEnd"/>
            <w:r w:rsidRPr="003F66BB">
              <w:rPr>
                <w:rFonts w:ascii="Arial" w:hAnsi="Arial" w:cs="Arial"/>
                <w:sz w:val="20"/>
                <w:lang w:val="fr-FR"/>
              </w:rPr>
              <w:t xml:space="preserve"> </w:t>
            </w:r>
            <w:proofErr w:type="spellStart"/>
            <w:r w:rsidRPr="003F66BB">
              <w:rPr>
                <w:rFonts w:ascii="Arial" w:hAnsi="Arial" w:cs="Arial"/>
                <w:sz w:val="20"/>
                <w:lang w:val="fr-FR"/>
              </w:rPr>
              <w:t>each</w:t>
            </w:r>
            <w:proofErr w:type="spellEnd"/>
            <w:r w:rsidRPr="003F66BB">
              <w:rPr>
                <w:rFonts w:ascii="Arial" w:hAnsi="Arial" w:cs="Arial"/>
                <w:sz w:val="20"/>
                <w:lang w:val="fr-FR"/>
              </w:rPr>
              <w:t xml:space="preserve"> SRS </w:t>
            </w:r>
            <w:proofErr w:type="spellStart"/>
            <w:r w:rsidRPr="003F66BB">
              <w:rPr>
                <w:rFonts w:ascii="Arial" w:hAnsi="Arial" w:cs="Arial"/>
                <w:sz w:val="20"/>
                <w:lang w:val="fr-FR"/>
              </w:rPr>
              <w:t>resource</w:t>
            </w:r>
            <w:proofErr w:type="spellEnd"/>
            <w:r w:rsidRPr="003F66BB">
              <w:rPr>
                <w:rFonts w:ascii="Arial" w:hAnsi="Arial" w:cs="Arial"/>
                <w:sz w:val="20"/>
                <w:lang w:val="fr-FR"/>
              </w:rPr>
              <w:t xml:space="preserve"> set.</w:t>
            </w:r>
          </w:p>
          <w:p w14:paraId="2D100129" w14:textId="1E119171" w:rsidR="00C14DDB" w:rsidRPr="003F66BB" w:rsidRDefault="00C14DDB" w:rsidP="00C14DDB">
            <w:pPr>
              <w:pStyle w:val="ListParagraph"/>
              <w:numPr>
                <w:ilvl w:val="0"/>
                <w:numId w:val="20"/>
              </w:numPr>
              <w:rPr>
                <w:rFonts w:ascii="Arial" w:hAnsi="Arial" w:cs="Arial"/>
                <w:sz w:val="20"/>
                <w:lang w:val="fr-FR"/>
              </w:rPr>
            </w:pPr>
            <w:proofErr w:type="spellStart"/>
            <w:r w:rsidRPr="00C14DDB">
              <w:rPr>
                <w:rFonts w:ascii="Arial" w:hAnsi="Arial" w:cs="Arial"/>
                <w:sz w:val="20"/>
                <w:lang w:val="fr-FR"/>
              </w:rPr>
              <w:t>Introduce</w:t>
            </w:r>
            <w:proofErr w:type="spellEnd"/>
            <w:r w:rsidRPr="00C14DDB">
              <w:rPr>
                <w:rFonts w:ascii="Arial" w:hAnsi="Arial" w:cs="Arial"/>
                <w:sz w:val="20"/>
                <w:lang w:val="fr-FR"/>
              </w:rPr>
              <w:t xml:space="preserve"> a new Rel-17 UE </w:t>
            </w:r>
            <w:proofErr w:type="spellStart"/>
            <w:r w:rsidRPr="00C14DDB">
              <w:rPr>
                <w:rFonts w:ascii="Arial" w:hAnsi="Arial" w:cs="Arial"/>
                <w:sz w:val="20"/>
                <w:lang w:val="fr-FR"/>
              </w:rPr>
              <w:t>capability</w:t>
            </w:r>
            <w:proofErr w:type="spellEnd"/>
          </w:p>
          <w:p w14:paraId="40332687" w14:textId="2E01F7CC" w:rsidR="00C14DDB" w:rsidRDefault="00C14DDB" w:rsidP="001F77B6">
            <w:pPr>
              <w:rPr>
                <w:rFonts w:eastAsia="Malgun Gothic"/>
                <w:sz w:val="18"/>
                <w:szCs w:val="18"/>
                <w:lang w:val="fr-FR" w:eastAsia="ko-KR"/>
              </w:rPr>
            </w:pPr>
          </w:p>
        </w:tc>
      </w:tr>
      <w:tr w:rsidR="007E39B1" w:rsidRPr="006B180E" w14:paraId="16D73D8B" w14:textId="77777777" w:rsidTr="00A7102A">
        <w:tc>
          <w:tcPr>
            <w:tcW w:w="1152" w:type="dxa"/>
          </w:tcPr>
          <w:p w14:paraId="5BD6C7B6" w14:textId="5633371D" w:rsidR="007E39B1" w:rsidRDefault="007E39B1" w:rsidP="007E39B1">
            <w:pPr>
              <w:rPr>
                <w:sz w:val="18"/>
                <w:szCs w:val="18"/>
              </w:rPr>
            </w:pPr>
            <w:r>
              <w:rPr>
                <w:rFonts w:hint="eastAsia"/>
                <w:sz w:val="18"/>
                <w:szCs w:val="18"/>
              </w:rPr>
              <w:t>H</w:t>
            </w:r>
            <w:r>
              <w:rPr>
                <w:sz w:val="18"/>
                <w:szCs w:val="18"/>
              </w:rPr>
              <w:t>uawei, Hisilicon</w:t>
            </w:r>
          </w:p>
        </w:tc>
        <w:tc>
          <w:tcPr>
            <w:tcW w:w="7144" w:type="dxa"/>
            <w:gridSpan w:val="2"/>
          </w:tcPr>
          <w:p w14:paraId="59B8851B" w14:textId="0AC78926" w:rsidR="007E39B1" w:rsidRDefault="007E39B1" w:rsidP="007E39B1">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are fine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Option 1. In addition,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a </w:t>
            </w:r>
            <w:proofErr w:type="spellStart"/>
            <w:r>
              <w:rPr>
                <w:rFonts w:eastAsia="Malgun Gothic"/>
                <w:sz w:val="18"/>
                <w:szCs w:val="18"/>
                <w:lang w:val="fr-FR" w:eastAsia="ko-KR"/>
              </w:rPr>
              <w:t>fallback</w:t>
            </w:r>
            <w:proofErr w:type="spellEnd"/>
            <w:r>
              <w:rPr>
                <w:rFonts w:eastAsia="Malgun Gothic"/>
                <w:sz w:val="18"/>
                <w:szCs w:val="18"/>
                <w:lang w:val="fr-FR" w:eastAsia="ko-KR"/>
              </w:rPr>
              <w:t xml:space="preserve"> UE </w:t>
            </w:r>
            <w:proofErr w:type="spellStart"/>
            <w:r>
              <w:rPr>
                <w:rFonts w:eastAsia="Malgun Gothic"/>
                <w:sz w:val="18"/>
                <w:szCs w:val="18"/>
                <w:lang w:val="fr-FR" w:eastAsia="ko-KR"/>
              </w:rPr>
              <w:t>behavior</w:t>
            </w:r>
            <w:proofErr w:type="spellEnd"/>
            <w:r>
              <w:rPr>
                <w:rFonts w:eastAsia="Malgun Gothic"/>
                <w:sz w:val="18"/>
                <w:szCs w:val="18"/>
                <w:lang w:val="fr-FR" w:eastAsia="ko-KR"/>
              </w:rPr>
              <w:t xml:space="preserve">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defined</w:t>
            </w:r>
            <w:proofErr w:type="spellEnd"/>
            <w:r>
              <w:rPr>
                <w:rFonts w:eastAsia="Malgun Gothic"/>
                <w:sz w:val="18"/>
                <w:szCs w:val="18"/>
                <w:lang w:val="fr-FR" w:eastAsia="ko-KR"/>
              </w:rPr>
              <w:t xml:space="preserve">. For </w:t>
            </w:r>
            <w:proofErr w:type="spellStart"/>
            <w:r>
              <w:rPr>
                <w:rFonts w:eastAsia="Malgun Gothic"/>
                <w:sz w:val="18"/>
                <w:szCs w:val="18"/>
                <w:lang w:val="fr-FR" w:eastAsia="ko-KR"/>
              </w:rPr>
              <w:t>example</w:t>
            </w:r>
            <w:proofErr w:type="spellEnd"/>
            <w:r>
              <w:rPr>
                <w:rFonts w:eastAsia="Malgun Gothic"/>
                <w:sz w:val="18"/>
                <w:szCs w:val="18"/>
                <w:lang w:val="fr-FR" w:eastAsia="ko-KR"/>
              </w:rPr>
              <w:t xml:space="preserve">, if the new </w:t>
            </w:r>
            <w:proofErr w:type="spellStart"/>
            <w:r>
              <w:rPr>
                <w:rFonts w:eastAsia="Malgun Gothic"/>
                <w:sz w:val="18"/>
                <w:szCs w:val="18"/>
                <w:lang w:val="fr-FR" w:eastAsia="ko-KR"/>
              </w:rPr>
              <w:t>capability</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not </w:t>
            </w:r>
            <w:proofErr w:type="spellStart"/>
            <w:r>
              <w:rPr>
                <w:rFonts w:eastAsia="Malgun Gothic"/>
                <w:sz w:val="18"/>
                <w:szCs w:val="18"/>
                <w:lang w:val="fr-FR" w:eastAsia="ko-KR"/>
              </w:rPr>
              <w:t>supported</w:t>
            </w:r>
            <w:proofErr w:type="spellEnd"/>
            <w:r>
              <w:rPr>
                <w:rFonts w:eastAsia="Malgun Gothic"/>
                <w:sz w:val="18"/>
                <w:szCs w:val="18"/>
                <w:lang w:val="fr-FR" w:eastAsia="ko-KR"/>
              </w:rPr>
              <w:t xml:space="preserve">, </w:t>
            </w:r>
            <w:proofErr w:type="gramStart"/>
            <w:r>
              <w:rPr>
                <w:rFonts w:eastAsia="Malgun Gothic"/>
                <w:sz w:val="18"/>
                <w:szCs w:val="18"/>
                <w:lang w:val="fr-FR" w:eastAsia="ko-KR"/>
              </w:rPr>
              <w:t>a</w:t>
            </w:r>
            <w:proofErr w:type="gramEnd"/>
            <w:r>
              <w:rPr>
                <w:rFonts w:eastAsia="Malgun Gothic"/>
                <w:sz w:val="18"/>
                <w:szCs w:val="18"/>
                <w:lang w:val="fr-FR" w:eastAsia="ko-KR"/>
              </w:rPr>
              <w:t xml:space="preserve"> UE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follow the </w:t>
            </w:r>
            <w:proofErr w:type="spellStart"/>
            <w:r>
              <w:rPr>
                <w:rFonts w:eastAsia="Malgun Gothic"/>
                <w:sz w:val="18"/>
                <w:szCs w:val="18"/>
                <w:lang w:val="fr-FR" w:eastAsia="ko-KR"/>
              </w:rPr>
              <w:t>lagacy</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behavior</w:t>
            </w:r>
            <w:proofErr w:type="spellEnd"/>
            <w:r>
              <w:rPr>
                <w:rFonts w:eastAsia="Malgun Gothic"/>
                <w:sz w:val="18"/>
                <w:szCs w:val="18"/>
                <w:lang w:val="fr-FR" w:eastAsia="ko-KR"/>
              </w:rPr>
              <w:t xml:space="preserve">, i.e., </w:t>
            </w:r>
            <w:r w:rsidRPr="00A14B58">
              <w:rPr>
                <w:rFonts w:eastAsia="Malgun Gothic"/>
                <w:sz w:val="18"/>
                <w:szCs w:val="18"/>
                <w:lang w:val="fr-FR" w:eastAsia="ko-KR"/>
              </w:rPr>
              <w:t xml:space="preserve">UE </w:t>
            </w:r>
            <w:proofErr w:type="spellStart"/>
            <w:r>
              <w:rPr>
                <w:rFonts w:eastAsia="Malgun Gothic"/>
                <w:sz w:val="18"/>
                <w:szCs w:val="18"/>
                <w:lang w:val="fr-FR" w:eastAsia="ko-KR"/>
              </w:rPr>
              <w:t>always</w:t>
            </w:r>
            <w:proofErr w:type="spellEnd"/>
            <w:r>
              <w:rPr>
                <w:rFonts w:eastAsia="Malgun Gothic"/>
                <w:sz w:val="18"/>
                <w:szCs w:val="18"/>
                <w:lang w:val="fr-FR" w:eastAsia="ko-KR"/>
              </w:rPr>
              <w:t xml:space="preserve"> </w:t>
            </w:r>
            <w:r w:rsidRPr="00A14B58">
              <w:rPr>
                <w:rFonts w:eastAsia="Malgun Gothic"/>
                <w:sz w:val="18"/>
                <w:szCs w:val="18"/>
                <w:lang w:val="fr-FR" w:eastAsia="ko-KR"/>
              </w:rPr>
              <w:t xml:space="preserve">switches back to source CC </w:t>
            </w:r>
            <w:proofErr w:type="spellStart"/>
            <w:r w:rsidRPr="00A14B58">
              <w:rPr>
                <w:rFonts w:eastAsia="Malgun Gothic"/>
                <w:sz w:val="18"/>
                <w:szCs w:val="18"/>
                <w:lang w:val="fr-FR" w:eastAsia="ko-KR"/>
              </w:rPr>
              <w:t>between</w:t>
            </w:r>
            <w:proofErr w:type="spellEnd"/>
            <w:r w:rsidRPr="00A14B58">
              <w:rPr>
                <w:rFonts w:eastAsia="Malgun Gothic"/>
                <w:sz w:val="18"/>
                <w:szCs w:val="18"/>
                <w:lang w:val="fr-FR" w:eastAsia="ko-KR"/>
              </w:rPr>
              <w:t xml:space="preserve"> the SRS </w:t>
            </w:r>
            <w:proofErr w:type="spellStart"/>
            <w:r w:rsidRPr="00A14B58">
              <w:rPr>
                <w:rFonts w:eastAsia="Malgun Gothic"/>
                <w:sz w:val="18"/>
                <w:szCs w:val="18"/>
                <w:lang w:val="fr-FR" w:eastAsia="ko-KR"/>
              </w:rPr>
              <w:t>resource</w:t>
            </w:r>
            <w:proofErr w:type="spellEnd"/>
            <w:r w:rsidRPr="00A14B58">
              <w:rPr>
                <w:rFonts w:eastAsia="Malgun Gothic"/>
                <w:sz w:val="18"/>
                <w:szCs w:val="18"/>
                <w:lang w:val="fr-FR" w:eastAsia="ko-KR"/>
              </w:rPr>
              <w:t xml:space="preserve"> sets</w:t>
            </w:r>
            <w:r>
              <w:rPr>
                <w:rFonts w:eastAsia="Malgun Gothic"/>
                <w:sz w:val="18"/>
                <w:szCs w:val="18"/>
                <w:lang w:val="fr-FR" w:eastAsia="ko-KR"/>
              </w:rPr>
              <w:t xml:space="preserve"> and UE </w:t>
            </w:r>
            <w:proofErr w:type="spellStart"/>
            <w:r>
              <w:rPr>
                <w:rFonts w:eastAsia="Malgun Gothic"/>
                <w:sz w:val="18"/>
                <w:szCs w:val="18"/>
                <w:lang w:val="fr-FR" w:eastAsia="ko-KR"/>
              </w:rPr>
              <w:t>does</w:t>
            </w:r>
            <w:proofErr w:type="spellEnd"/>
            <w:r>
              <w:rPr>
                <w:rFonts w:eastAsia="Malgun Gothic"/>
                <w:sz w:val="18"/>
                <w:szCs w:val="18"/>
                <w:lang w:val="fr-FR" w:eastAsia="ko-KR"/>
              </w:rPr>
              <w:t xml:space="preserve"> not </w:t>
            </w:r>
            <w:proofErr w:type="spellStart"/>
            <w:r>
              <w:rPr>
                <w:rFonts w:eastAsia="Malgun Gothic"/>
                <w:sz w:val="18"/>
                <w:szCs w:val="18"/>
                <w:lang w:val="fr-FR" w:eastAsia="ko-KR"/>
              </w:rPr>
              <w:t>expected</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that</w:t>
            </w:r>
            <w:proofErr w:type="spellEnd"/>
            <w:r>
              <w:rPr>
                <w:rFonts w:eastAsia="Malgun Gothic"/>
                <w:sz w:val="18"/>
                <w:szCs w:val="18"/>
                <w:lang w:val="fr-FR" w:eastAsia="ko-KR"/>
              </w:rPr>
              <w:t xml:space="preserve"> </w:t>
            </w:r>
            <w:r w:rsidRPr="00A14B58">
              <w:rPr>
                <w:rFonts w:eastAsia="Malgun Gothic"/>
                <w:sz w:val="18"/>
                <w:szCs w:val="18"/>
                <w:lang w:val="fr-FR" w:eastAsia="ko-KR"/>
              </w:rPr>
              <w:t xml:space="preserve">the time </w:t>
            </w:r>
            <w:proofErr w:type="spellStart"/>
            <w:r w:rsidRPr="00A14B58">
              <w:rPr>
                <w:rFonts w:eastAsia="Malgun Gothic"/>
                <w:sz w:val="18"/>
                <w:szCs w:val="18"/>
                <w:lang w:val="fr-FR" w:eastAsia="ko-KR"/>
              </w:rPr>
              <w:t>period</w:t>
            </w:r>
            <w:proofErr w:type="spellEnd"/>
            <w:r w:rsidRPr="00A14B58">
              <w:rPr>
                <w:rFonts w:eastAsia="Malgun Gothic"/>
                <w:sz w:val="18"/>
                <w:szCs w:val="18"/>
                <w:lang w:val="fr-FR" w:eastAsia="ko-KR"/>
              </w:rPr>
              <w:t xml:space="preserve"> </w:t>
            </w:r>
            <w:proofErr w:type="spellStart"/>
            <w:r w:rsidRPr="00A14B58">
              <w:rPr>
                <w:rFonts w:eastAsia="Malgun Gothic"/>
                <w:sz w:val="18"/>
                <w:szCs w:val="18"/>
                <w:lang w:val="fr-FR" w:eastAsia="ko-KR"/>
              </w:rPr>
              <w:t>between</w:t>
            </w:r>
            <w:proofErr w:type="spellEnd"/>
            <w:r w:rsidRPr="00A14B58">
              <w:rPr>
                <w:rFonts w:eastAsia="Malgun Gothic"/>
                <w:sz w:val="18"/>
                <w:szCs w:val="18"/>
                <w:lang w:val="fr-FR" w:eastAsia="ko-KR"/>
              </w:rPr>
              <w:t xml:space="preserve"> the SRS </w:t>
            </w:r>
            <w:proofErr w:type="spellStart"/>
            <w:r w:rsidRPr="00A14B58">
              <w:rPr>
                <w:rFonts w:eastAsia="Malgun Gothic"/>
                <w:sz w:val="18"/>
                <w:szCs w:val="18"/>
                <w:lang w:val="fr-FR" w:eastAsia="ko-KR"/>
              </w:rPr>
              <w:t>resource</w:t>
            </w:r>
            <w:proofErr w:type="spellEnd"/>
            <w:r w:rsidRPr="00A14B58">
              <w:rPr>
                <w:rFonts w:eastAsia="Malgun Gothic"/>
                <w:sz w:val="18"/>
                <w:szCs w:val="18"/>
                <w:lang w:val="fr-FR" w:eastAsia="ko-KR"/>
              </w:rPr>
              <w:t xml:space="preserve"> sets </w:t>
            </w:r>
            <w:proofErr w:type="spellStart"/>
            <w:r w:rsidRPr="00A14B58">
              <w:rPr>
                <w:rFonts w:eastAsia="Malgun Gothic"/>
                <w:sz w:val="18"/>
                <w:szCs w:val="18"/>
                <w:lang w:val="fr-FR" w:eastAsia="ko-KR"/>
              </w:rPr>
              <w:t>is</w:t>
            </w:r>
            <w:proofErr w:type="spellEnd"/>
            <w:r w:rsidRPr="00A14B58">
              <w:rPr>
                <w:rFonts w:eastAsia="Malgun Gothic"/>
                <w:sz w:val="18"/>
                <w:szCs w:val="18"/>
                <w:lang w:val="fr-FR" w:eastAsia="ko-KR"/>
              </w:rPr>
              <w:t xml:space="preserve"> </w:t>
            </w:r>
            <w:proofErr w:type="spellStart"/>
            <w:r w:rsidRPr="00A14B58">
              <w:rPr>
                <w:rFonts w:eastAsia="Malgun Gothic"/>
                <w:sz w:val="18"/>
                <w:szCs w:val="18"/>
                <w:lang w:val="fr-FR" w:eastAsia="ko-KR"/>
              </w:rPr>
              <w:t>smaller</w:t>
            </w:r>
            <w:proofErr w:type="spellEnd"/>
            <w:r w:rsidRPr="00A14B58">
              <w:rPr>
                <w:rFonts w:eastAsia="Malgun Gothic"/>
                <w:sz w:val="18"/>
                <w:szCs w:val="18"/>
                <w:lang w:val="fr-FR" w:eastAsia="ko-KR"/>
              </w:rPr>
              <w:t xml:space="preserve"> </w:t>
            </w:r>
            <w:proofErr w:type="spellStart"/>
            <w:r w:rsidRPr="00A14B58">
              <w:rPr>
                <w:rFonts w:eastAsia="Malgun Gothic"/>
                <w:sz w:val="18"/>
                <w:szCs w:val="18"/>
                <w:lang w:val="fr-FR" w:eastAsia="ko-KR"/>
              </w:rPr>
              <w:t>than</w:t>
            </w:r>
            <w:proofErr w:type="spellEnd"/>
            <w:r w:rsidRPr="00A14B58">
              <w:rPr>
                <w:rFonts w:eastAsia="Malgun Gothic"/>
                <w:sz w:val="18"/>
                <w:szCs w:val="18"/>
                <w:lang w:val="fr-FR" w:eastAsia="ko-KR"/>
              </w:rPr>
              <w:t xml:space="preserve"> the total </w:t>
            </w:r>
            <w:proofErr w:type="spellStart"/>
            <w:r w:rsidRPr="00A14B58">
              <w:rPr>
                <w:rFonts w:eastAsia="Malgun Gothic"/>
                <w:sz w:val="18"/>
                <w:szCs w:val="18"/>
                <w:lang w:val="fr-FR" w:eastAsia="ko-KR"/>
              </w:rPr>
              <w:t>required</w:t>
            </w:r>
            <w:proofErr w:type="spellEnd"/>
            <w:r w:rsidRPr="00A14B58">
              <w:rPr>
                <w:rFonts w:eastAsia="Malgun Gothic"/>
                <w:sz w:val="18"/>
                <w:szCs w:val="18"/>
                <w:lang w:val="fr-FR" w:eastAsia="ko-KR"/>
              </w:rPr>
              <w:t xml:space="preserve"> RF </w:t>
            </w:r>
            <w:proofErr w:type="spellStart"/>
            <w:r w:rsidRPr="00A14B58">
              <w:rPr>
                <w:rFonts w:eastAsia="Malgun Gothic"/>
                <w:sz w:val="18"/>
                <w:szCs w:val="18"/>
                <w:lang w:val="fr-FR" w:eastAsia="ko-KR"/>
              </w:rPr>
              <w:t>switching</w:t>
            </w:r>
            <w:proofErr w:type="spellEnd"/>
            <w:r w:rsidRPr="00A14B58">
              <w:rPr>
                <w:rFonts w:eastAsia="Malgun Gothic"/>
                <w:sz w:val="18"/>
                <w:szCs w:val="18"/>
                <w:lang w:val="fr-FR" w:eastAsia="ko-KR"/>
              </w:rPr>
              <w:t xml:space="preserve"> time to the source CC and back to the </w:t>
            </w:r>
            <w:proofErr w:type="spellStart"/>
            <w:r w:rsidRPr="00A14B58">
              <w:rPr>
                <w:rFonts w:eastAsia="Malgun Gothic"/>
                <w:sz w:val="18"/>
                <w:szCs w:val="18"/>
                <w:lang w:val="fr-FR" w:eastAsia="ko-KR"/>
              </w:rPr>
              <w:t>target</w:t>
            </w:r>
            <w:proofErr w:type="spellEnd"/>
            <w:r w:rsidRPr="00A14B58">
              <w:rPr>
                <w:rFonts w:eastAsia="Malgun Gothic"/>
                <w:sz w:val="18"/>
                <w:szCs w:val="18"/>
                <w:lang w:val="fr-FR" w:eastAsia="ko-KR"/>
              </w:rPr>
              <w:t xml:space="preserve"> CC</w:t>
            </w:r>
            <w:r>
              <w:rPr>
                <w:rFonts w:eastAsia="Malgun Gothic"/>
                <w:sz w:val="18"/>
                <w:szCs w:val="18"/>
                <w:lang w:val="fr-FR" w:eastAsia="ko-KR"/>
              </w:rPr>
              <w:t>.</w:t>
            </w:r>
          </w:p>
        </w:tc>
      </w:tr>
      <w:tr w:rsidR="00135144" w:rsidRPr="006B180E" w14:paraId="07525562" w14:textId="77777777" w:rsidTr="00A7102A">
        <w:tc>
          <w:tcPr>
            <w:tcW w:w="1152" w:type="dxa"/>
          </w:tcPr>
          <w:p w14:paraId="678033FE" w14:textId="52057018" w:rsidR="00135144" w:rsidRDefault="00135144" w:rsidP="007E39B1">
            <w:pPr>
              <w:rPr>
                <w:rFonts w:hint="eastAsia"/>
                <w:sz w:val="18"/>
                <w:szCs w:val="18"/>
              </w:rPr>
            </w:pPr>
            <w:r>
              <w:rPr>
                <w:sz w:val="18"/>
                <w:szCs w:val="18"/>
              </w:rPr>
              <w:t>Qualcomm</w:t>
            </w:r>
          </w:p>
        </w:tc>
        <w:tc>
          <w:tcPr>
            <w:tcW w:w="7144" w:type="dxa"/>
            <w:gridSpan w:val="2"/>
          </w:tcPr>
          <w:p w14:paraId="206E9171" w14:textId="77777777" w:rsidR="00135144" w:rsidRDefault="00135144" w:rsidP="007E39B1">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w:t>
            </w:r>
            <w:proofErr w:type="spellStart"/>
            <w:r>
              <w:rPr>
                <w:rFonts w:eastAsia="Malgun Gothic"/>
                <w:sz w:val="18"/>
                <w:szCs w:val="18"/>
                <w:lang w:val="fr-FR" w:eastAsia="ko-KR"/>
              </w:rPr>
              <w:t>we</w:t>
            </w:r>
            <w:proofErr w:type="spellEnd"/>
            <w:r>
              <w:rPr>
                <w:rFonts w:eastAsia="Malgun Gothic"/>
                <w:sz w:val="18"/>
                <w:szCs w:val="18"/>
                <w:lang w:val="fr-FR" w:eastAsia="ko-KR"/>
              </w:rPr>
              <w:t xml:space="preserve"> </w:t>
            </w:r>
            <w:proofErr w:type="spellStart"/>
            <w:r>
              <w:rPr>
                <w:rFonts w:eastAsia="Malgun Gothic"/>
                <w:sz w:val="18"/>
                <w:szCs w:val="18"/>
                <w:lang w:val="fr-FR" w:eastAsia="ko-KR"/>
              </w:rPr>
              <w:t>may</w:t>
            </w:r>
            <w:proofErr w:type="spellEnd"/>
            <w:r>
              <w:rPr>
                <w:rFonts w:eastAsia="Malgun Gothic"/>
                <w:sz w:val="18"/>
                <w:szCs w:val="18"/>
                <w:lang w:val="fr-FR" w:eastAsia="ko-KR"/>
              </w:rPr>
              <w:t xml:space="preserve"> </w:t>
            </w:r>
            <w:proofErr w:type="spellStart"/>
            <w:r>
              <w:rPr>
                <w:rFonts w:eastAsia="Malgun Gothic"/>
                <w:sz w:val="18"/>
                <w:szCs w:val="18"/>
                <w:lang w:val="fr-FR" w:eastAsia="ko-KR"/>
              </w:rPr>
              <w:t>need</w:t>
            </w:r>
            <w:proofErr w:type="spellEnd"/>
            <w:r>
              <w:rPr>
                <w:rFonts w:eastAsia="Malgun Gothic"/>
                <w:sz w:val="18"/>
                <w:szCs w:val="18"/>
                <w:lang w:val="fr-FR" w:eastAsia="ko-KR"/>
              </w:rPr>
              <w:t xml:space="preserve"> to </w:t>
            </w:r>
            <w:proofErr w:type="spellStart"/>
            <w:r>
              <w:rPr>
                <w:rFonts w:eastAsia="Malgun Gothic"/>
                <w:sz w:val="18"/>
                <w:szCs w:val="18"/>
                <w:lang w:val="fr-FR" w:eastAsia="ko-KR"/>
              </w:rPr>
              <w:t>reword</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working</w:t>
            </w:r>
            <w:proofErr w:type="spellEnd"/>
            <w:r>
              <w:rPr>
                <w:rFonts w:eastAsia="Malgun Gothic"/>
                <w:sz w:val="18"/>
                <w:szCs w:val="18"/>
                <w:lang w:val="fr-FR" w:eastAsia="ko-KR"/>
              </w:rPr>
              <w:t xml:space="preserve"> </w:t>
            </w:r>
            <w:proofErr w:type="spellStart"/>
            <w:r>
              <w:rPr>
                <w:rFonts w:eastAsia="Malgun Gothic"/>
                <w:sz w:val="18"/>
                <w:szCs w:val="18"/>
                <w:lang w:val="fr-FR" w:eastAsia="ko-KR"/>
              </w:rPr>
              <w:t>assumption</w:t>
            </w:r>
            <w:proofErr w:type="spellEnd"/>
            <w:r>
              <w:rPr>
                <w:rFonts w:eastAsia="Malgun Gothic"/>
                <w:sz w:val="18"/>
                <w:szCs w:val="18"/>
                <w:lang w:val="fr-FR" w:eastAsia="ko-KR"/>
              </w:rPr>
              <w:t xml:space="preserve"> to </w:t>
            </w:r>
            <w:proofErr w:type="spellStart"/>
            <w:r>
              <w:rPr>
                <w:rFonts w:eastAsia="Malgun Gothic"/>
                <w:sz w:val="18"/>
                <w:szCs w:val="18"/>
                <w:lang w:val="fr-FR" w:eastAsia="ko-KR"/>
              </w:rPr>
              <w:t>clarify</w:t>
            </w:r>
            <w:proofErr w:type="spellEnd"/>
            <w:r>
              <w:rPr>
                <w:rFonts w:eastAsia="Malgun Gothic"/>
                <w:sz w:val="18"/>
                <w:szCs w:val="18"/>
                <w:lang w:val="fr-FR" w:eastAsia="ko-KR"/>
              </w:rPr>
              <w:t xml:space="preserve"> </w:t>
            </w:r>
            <w:proofErr w:type="spellStart"/>
            <w:r>
              <w:rPr>
                <w:rFonts w:eastAsia="Malgun Gothic"/>
                <w:sz w:val="18"/>
                <w:szCs w:val="18"/>
                <w:lang w:val="fr-FR" w:eastAsia="ko-KR"/>
              </w:rPr>
              <w:t>what</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legacy</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behavior</w:t>
            </w:r>
            <w:proofErr w:type="spellEnd"/>
            <w:r>
              <w:rPr>
                <w:rFonts w:eastAsia="Malgun Gothic"/>
                <w:sz w:val="18"/>
                <w:szCs w:val="18"/>
                <w:lang w:val="fr-FR" w:eastAsia="ko-KR"/>
              </w:rPr>
              <w:t> :</w:t>
            </w:r>
          </w:p>
          <w:p w14:paraId="25379867" w14:textId="77777777" w:rsidR="00135144" w:rsidRDefault="00135144" w:rsidP="007E39B1">
            <w:pPr>
              <w:rPr>
                <w:rFonts w:eastAsia="Malgun Gothic"/>
                <w:sz w:val="18"/>
                <w:szCs w:val="18"/>
                <w:lang w:val="fr-FR" w:eastAsia="ko-KR"/>
              </w:rPr>
            </w:pPr>
          </w:p>
          <w:p w14:paraId="5A5DAB62" w14:textId="6135774F" w:rsidR="00135144" w:rsidRPr="00C14DDB" w:rsidRDefault="00135144" w:rsidP="00135144">
            <w:pPr>
              <w:rPr>
                <w:rFonts w:ascii="Arial" w:hAnsi="Arial" w:cs="Arial"/>
                <w:lang w:val="fr-FR"/>
              </w:rPr>
            </w:pPr>
            <w:proofErr w:type="spellStart"/>
            <w:r w:rsidRPr="00C14DDB">
              <w:rPr>
                <w:rFonts w:ascii="Arial" w:hAnsi="Arial" w:cs="Arial"/>
                <w:lang w:val="fr-FR"/>
              </w:rPr>
              <w:t>Working</w:t>
            </w:r>
            <w:proofErr w:type="spellEnd"/>
            <w:r w:rsidRPr="00C14DDB">
              <w:rPr>
                <w:rFonts w:ascii="Arial" w:hAnsi="Arial" w:cs="Arial"/>
                <w:lang w:val="fr-FR"/>
              </w:rPr>
              <w:t xml:space="preserve"> </w:t>
            </w:r>
            <w:proofErr w:type="spellStart"/>
            <w:r w:rsidRPr="00C14DDB">
              <w:rPr>
                <w:rFonts w:ascii="Arial" w:hAnsi="Arial" w:cs="Arial"/>
                <w:lang w:val="fr-FR"/>
              </w:rPr>
              <w:t>assumption</w:t>
            </w:r>
            <w:proofErr w:type="spellEnd"/>
            <w:r>
              <w:rPr>
                <w:rFonts w:ascii="Arial" w:hAnsi="Arial" w:cs="Arial"/>
                <w:lang w:val="fr-FR"/>
              </w:rPr>
              <w:t> :</w:t>
            </w:r>
          </w:p>
          <w:p w14:paraId="5684B51A" w14:textId="3E679ED8" w:rsidR="00135144" w:rsidRPr="003F66BB" w:rsidRDefault="00135144" w:rsidP="00135144">
            <w:pPr>
              <w:rPr>
                <w:rFonts w:ascii="Arial" w:hAnsi="Arial" w:cs="Arial"/>
                <w:lang w:val="fr-FR"/>
              </w:rPr>
            </w:pPr>
            <w:proofErr w:type="spellStart"/>
            <w:ins w:id="0" w:author="Alberto 2 (QC)" w:date="2022-05-12T10:22:00Z">
              <w:r>
                <w:rPr>
                  <w:rFonts w:ascii="Arial" w:hAnsi="Arial" w:cs="Arial"/>
                  <w:lang w:val="fr-FR"/>
                </w:rPr>
                <w:t>Introduce</w:t>
              </w:r>
              <w:proofErr w:type="spellEnd"/>
              <w:r>
                <w:rPr>
                  <w:rFonts w:ascii="Arial" w:hAnsi="Arial" w:cs="Arial"/>
                  <w:lang w:val="fr-FR"/>
                </w:rPr>
                <w:t xml:space="preserve"> a new UE </w:t>
              </w:r>
              <w:proofErr w:type="spellStart"/>
              <w:r>
                <w:rPr>
                  <w:rFonts w:ascii="Arial" w:hAnsi="Arial" w:cs="Arial"/>
                  <w:lang w:val="fr-FR"/>
                </w:rPr>
                <w:t>capability</w:t>
              </w:r>
              <w:proofErr w:type="spellEnd"/>
              <w:r>
                <w:rPr>
                  <w:rFonts w:ascii="Arial" w:hAnsi="Arial" w:cs="Arial"/>
                  <w:lang w:val="fr-FR"/>
                </w:rPr>
                <w:t xml:space="preserve"> (</w:t>
              </w:r>
              <w:proofErr w:type="spellStart"/>
              <w:r>
                <w:rPr>
                  <w:rFonts w:ascii="Arial" w:hAnsi="Arial" w:cs="Arial"/>
                  <w:lang w:val="fr-FR"/>
                </w:rPr>
                <w:t>from</w:t>
              </w:r>
              <w:proofErr w:type="spellEnd"/>
              <w:r>
                <w:rPr>
                  <w:rFonts w:ascii="Arial" w:hAnsi="Arial" w:cs="Arial"/>
                  <w:lang w:val="fr-FR"/>
                </w:rPr>
                <w:t xml:space="preserve"> Rel-17) </w:t>
              </w:r>
              <w:proofErr w:type="spellStart"/>
              <w:r>
                <w:rPr>
                  <w:rFonts w:ascii="Arial" w:hAnsi="Arial" w:cs="Arial"/>
                  <w:lang w:val="fr-FR"/>
                </w:rPr>
                <w:t>that</w:t>
              </w:r>
              <w:proofErr w:type="spellEnd"/>
              <w:r>
                <w:rPr>
                  <w:rFonts w:ascii="Arial" w:hAnsi="Arial" w:cs="Arial"/>
                  <w:lang w:val="fr-FR"/>
                </w:rPr>
                <w:t xml:space="preserve"> </w:t>
              </w:r>
              <w:proofErr w:type="spellStart"/>
              <w:r>
                <w:rPr>
                  <w:rFonts w:ascii="Arial" w:hAnsi="Arial" w:cs="Arial"/>
                  <w:lang w:val="fr-FR"/>
                </w:rPr>
                <w:t>indicates</w:t>
              </w:r>
              <w:proofErr w:type="spellEnd"/>
              <w:r>
                <w:rPr>
                  <w:rFonts w:ascii="Arial" w:hAnsi="Arial" w:cs="Arial"/>
                  <w:lang w:val="fr-FR"/>
                </w:rPr>
                <w:t xml:space="preserve"> the UE </w:t>
              </w:r>
              <w:proofErr w:type="spellStart"/>
              <w:r>
                <w:rPr>
                  <w:rFonts w:ascii="Arial" w:hAnsi="Arial" w:cs="Arial"/>
                  <w:lang w:val="fr-FR"/>
                </w:rPr>
                <w:t>behavior</w:t>
              </w:r>
              <w:proofErr w:type="spellEnd"/>
              <w:r>
                <w:rPr>
                  <w:rFonts w:ascii="Arial" w:hAnsi="Arial" w:cs="Arial"/>
                  <w:lang w:val="fr-FR"/>
                </w:rPr>
                <w:t xml:space="preserve"> </w:t>
              </w:r>
              <w:proofErr w:type="spellStart"/>
              <w:r>
                <w:rPr>
                  <w:rFonts w:ascii="Arial" w:hAnsi="Arial" w:cs="Arial"/>
                  <w:lang w:val="fr-FR"/>
                </w:rPr>
                <w:t>is</w:t>
              </w:r>
              <w:proofErr w:type="spellEnd"/>
              <w:r>
                <w:rPr>
                  <w:rFonts w:ascii="Arial" w:hAnsi="Arial" w:cs="Arial"/>
                  <w:lang w:val="fr-FR"/>
                </w:rPr>
                <w:t xml:space="preserve"> as </w:t>
              </w:r>
              <w:proofErr w:type="spellStart"/>
              <w:r>
                <w:rPr>
                  <w:rFonts w:ascii="Arial" w:hAnsi="Arial" w:cs="Arial"/>
                  <w:lang w:val="fr-FR"/>
                </w:rPr>
                <w:t>follows</w:t>
              </w:r>
              <w:proofErr w:type="spellEnd"/>
              <w:r>
                <w:rPr>
                  <w:rFonts w:ascii="Arial" w:hAnsi="Arial" w:cs="Arial"/>
                  <w:lang w:val="fr-FR"/>
                </w:rPr>
                <w:t> :</w:t>
              </w:r>
            </w:ins>
            <w:del w:id="1" w:author="Alberto 2 (QC)" w:date="2022-05-12T10:22:00Z">
              <w:r w:rsidRPr="003F66BB" w:rsidDel="00135144">
                <w:rPr>
                  <w:rFonts w:ascii="Arial" w:hAnsi="Arial" w:cs="Arial"/>
                  <w:lang w:val="fr-FR"/>
                </w:rPr>
                <w:delText>Support alt3. (from RAN1#106-e)</w:delText>
              </w:r>
            </w:del>
            <w:r>
              <w:rPr>
                <w:rFonts w:ascii="Arial" w:hAnsi="Arial" w:cs="Arial"/>
                <w:lang w:val="fr-FR"/>
              </w:rPr>
              <w:t xml:space="preserve"> </w:t>
            </w:r>
          </w:p>
          <w:p w14:paraId="3C2492DE" w14:textId="77777777" w:rsidR="00135144" w:rsidRDefault="00135144" w:rsidP="00135144">
            <w:pPr>
              <w:pStyle w:val="ListParagraph"/>
              <w:numPr>
                <w:ilvl w:val="0"/>
                <w:numId w:val="20"/>
              </w:numPr>
              <w:rPr>
                <w:rFonts w:ascii="Arial" w:hAnsi="Arial" w:cs="Arial"/>
                <w:sz w:val="20"/>
                <w:lang w:val="fr-FR"/>
              </w:rPr>
            </w:pPr>
            <w:r w:rsidRPr="003F66BB">
              <w:rPr>
                <w:rFonts w:ascii="Arial" w:hAnsi="Arial" w:cs="Arial"/>
                <w:sz w:val="20"/>
                <w:lang w:val="fr-FR"/>
              </w:rPr>
              <w:t xml:space="preserve">If the time </w:t>
            </w:r>
            <w:proofErr w:type="spellStart"/>
            <w:r w:rsidRPr="003F66BB">
              <w:rPr>
                <w:rFonts w:ascii="Arial" w:hAnsi="Arial" w:cs="Arial"/>
                <w:sz w:val="20"/>
                <w:lang w:val="fr-FR"/>
              </w:rPr>
              <w:t>period</w:t>
            </w:r>
            <w:proofErr w:type="spellEnd"/>
            <w:r w:rsidRPr="003F66BB">
              <w:rPr>
                <w:rFonts w:ascii="Arial" w:hAnsi="Arial" w:cs="Arial"/>
                <w:sz w:val="20"/>
                <w:lang w:val="fr-FR"/>
              </w:rPr>
              <w:t xml:space="preserve"> </w:t>
            </w:r>
            <w:proofErr w:type="spellStart"/>
            <w:r w:rsidRPr="003F66BB">
              <w:rPr>
                <w:rFonts w:ascii="Arial" w:hAnsi="Arial" w:cs="Arial"/>
                <w:sz w:val="20"/>
                <w:lang w:val="fr-FR"/>
              </w:rPr>
              <w:t>between</w:t>
            </w:r>
            <w:proofErr w:type="spellEnd"/>
            <w:r w:rsidRPr="003F66BB">
              <w:rPr>
                <w:rFonts w:ascii="Arial" w:hAnsi="Arial" w:cs="Arial"/>
                <w:sz w:val="20"/>
                <w:lang w:val="fr-FR"/>
              </w:rPr>
              <w:t xml:space="preserve"> the SRS </w:t>
            </w:r>
            <w:proofErr w:type="spellStart"/>
            <w:r w:rsidRPr="003F66BB">
              <w:rPr>
                <w:rFonts w:ascii="Arial" w:hAnsi="Arial" w:cs="Arial"/>
                <w:sz w:val="20"/>
                <w:lang w:val="fr-FR"/>
              </w:rPr>
              <w:t>resource</w:t>
            </w:r>
            <w:proofErr w:type="spellEnd"/>
            <w:r w:rsidRPr="003F66BB">
              <w:rPr>
                <w:rFonts w:ascii="Arial" w:hAnsi="Arial" w:cs="Arial"/>
                <w:sz w:val="20"/>
                <w:lang w:val="fr-FR"/>
              </w:rPr>
              <w:t xml:space="preserve"> sets </w:t>
            </w:r>
            <w:proofErr w:type="spellStart"/>
            <w:r w:rsidRPr="003F66BB">
              <w:rPr>
                <w:rFonts w:ascii="Arial" w:hAnsi="Arial" w:cs="Arial"/>
                <w:sz w:val="20"/>
                <w:lang w:val="fr-FR"/>
              </w:rPr>
              <w:t>is</w:t>
            </w:r>
            <w:proofErr w:type="spellEnd"/>
            <w:r w:rsidRPr="003F66BB">
              <w:rPr>
                <w:rFonts w:ascii="Arial" w:hAnsi="Arial" w:cs="Arial"/>
                <w:sz w:val="20"/>
                <w:lang w:val="fr-FR"/>
              </w:rPr>
              <w:t xml:space="preserve"> </w:t>
            </w:r>
            <w:proofErr w:type="spellStart"/>
            <w:r w:rsidRPr="003F66BB">
              <w:rPr>
                <w:rFonts w:ascii="Arial" w:hAnsi="Arial" w:cs="Arial"/>
                <w:sz w:val="20"/>
                <w:lang w:val="fr-FR"/>
              </w:rPr>
              <w:t>smaller</w:t>
            </w:r>
            <w:proofErr w:type="spellEnd"/>
            <w:r w:rsidRPr="003F66BB">
              <w:rPr>
                <w:rFonts w:ascii="Arial" w:hAnsi="Arial" w:cs="Arial"/>
                <w:sz w:val="20"/>
                <w:lang w:val="fr-FR"/>
              </w:rPr>
              <w:t xml:space="preserve"> </w:t>
            </w:r>
            <w:proofErr w:type="spellStart"/>
            <w:r w:rsidRPr="003F66BB">
              <w:rPr>
                <w:rFonts w:ascii="Arial" w:hAnsi="Arial" w:cs="Arial"/>
                <w:sz w:val="20"/>
                <w:lang w:val="fr-FR"/>
              </w:rPr>
              <w:t>than</w:t>
            </w:r>
            <w:proofErr w:type="spellEnd"/>
            <w:r w:rsidRPr="003F66BB">
              <w:rPr>
                <w:rFonts w:ascii="Arial" w:hAnsi="Arial" w:cs="Arial"/>
                <w:sz w:val="20"/>
                <w:lang w:val="fr-FR"/>
              </w:rPr>
              <w:t xml:space="preserve"> the total </w:t>
            </w:r>
            <w:proofErr w:type="spellStart"/>
            <w:r w:rsidRPr="003F66BB">
              <w:rPr>
                <w:rFonts w:ascii="Arial" w:hAnsi="Arial" w:cs="Arial"/>
                <w:sz w:val="20"/>
                <w:lang w:val="fr-FR"/>
              </w:rPr>
              <w:t>required</w:t>
            </w:r>
            <w:proofErr w:type="spellEnd"/>
            <w:r w:rsidRPr="003F66BB">
              <w:rPr>
                <w:rFonts w:ascii="Arial" w:hAnsi="Arial" w:cs="Arial"/>
                <w:sz w:val="20"/>
                <w:lang w:val="fr-FR"/>
              </w:rPr>
              <w:t xml:space="preserve"> RF </w:t>
            </w:r>
            <w:proofErr w:type="spellStart"/>
            <w:r w:rsidRPr="003F66BB">
              <w:rPr>
                <w:rFonts w:ascii="Arial" w:hAnsi="Arial" w:cs="Arial"/>
                <w:sz w:val="20"/>
                <w:lang w:val="fr-FR"/>
              </w:rPr>
              <w:t>switching</w:t>
            </w:r>
            <w:proofErr w:type="spellEnd"/>
            <w:r w:rsidRPr="003F66BB">
              <w:rPr>
                <w:rFonts w:ascii="Arial" w:hAnsi="Arial" w:cs="Arial"/>
                <w:sz w:val="20"/>
                <w:lang w:val="fr-FR"/>
              </w:rPr>
              <w:t xml:space="preserve"> time to the source CC and back to the </w:t>
            </w:r>
            <w:proofErr w:type="spellStart"/>
            <w:r w:rsidRPr="003F66BB">
              <w:rPr>
                <w:rFonts w:ascii="Arial" w:hAnsi="Arial" w:cs="Arial"/>
                <w:sz w:val="20"/>
                <w:lang w:val="fr-FR"/>
              </w:rPr>
              <w:t>target</w:t>
            </w:r>
            <w:proofErr w:type="spellEnd"/>
            <w:r w:rsidRPr="003F66BB">
              <w:rPr>
                <w:rFonts w:ascii="Arial" w:hAnsi="Arial" w:cs="Arial"/>
                <w:sz w:val="20"/>
                <w:lang w:val="fr-FR"/>
              </w:rPr>
              <w:t xml:space="preserve"> CC and a </w:t>
            </w:r>
            <w:proofErr w:type="spellStart"/>
            <w:r w:rsidRPr="003F66BB">
              <w:rPr>
                <w:rFonts w:ascii="Arial" w:hAnsi="Arial" w:cs="Arial"/>
                <w:sz w:val="20"/>
                <w:lang w:val="fr-FR"/>
              </w:rPr>
              <w:t>higher</w:t>
            </w:r>
            <w:proofErr w:type="spellEnd"/>
            <w:r w:rsidRPr="003F66BB">
              <w:rPr>
                <w:rFonts w:ascii="Arial" w:hAnsi="Arial" w:cs="Arial"/>
                <w:sz w:val="20"/>
                <w:lang w:val="fr-FR"/>
              </w:rPr>
              <w:t xml:space="preserve"> </w:t>
            </w:r>
            <w:proofErr w:type="spellStart"/>
            <w:r w:rsidRPr="003F66BB">
              <w:rPr>
                <w:rFonts w:ascii="Arial" w:hAnsi="Arial" w:cs="Arial"/>
                <w:sz w:val="20"/>
                <w:lang w:val="fr-FR"/>
              </w:rPr>
              <w:t>priority</w:t>
            </w:r>
            <w:proofErr w:type="spellEnd"/>
            <w:r w:rsidRPr="003F66BB">
              <w:rPr>
                <w:rFonts w:ascii="Arial" w:hAnsi="Arial" w:cs="Arial"/>
                <w:sz w:val="20"/>
                <w:lang w:val="fr-FR"/>
              </w:rPr>
              <w:t xml:space="preserve"> UL transmission and/or DL </w:t>
            </w:r>
            <w:proofErr w:type="spellStart"/>
            <w:r w:rsidRPr="003F66BB">
              <w:rPr>
                <w:rFonts w:ascii="Arial" w:hAnsi="Arial" w:cs="Arial"/>
                <w:sz w:val="20"/>
                <w:lang w:val="fr-FR"/>
              </w:rPr>
              <w:t>reception</w:t>
            </w:r>
            <w:proofErr w:type="spellEnd"/>
            <w:r w:rsidRPr="003F66BB">
              <w:rPr>
                <w:rFonts w:ascii="Arial" w:hAnsi="Arial" w:cs="Arial"/>
                <w:sz w:val="20"/>
                <w:lang w:val="fr-FR"/>
              </w:rPr>
              <w:t xml:space="preserve"> </w:t>
            </w:r>
            <w:proofErr w:type="spellStart"/>
            <w:r w:rsidRPr="003F66BB">
              <w:rPr>
                <w:rFonts w:ascii="Arial" w:hAnsi="Arial" w:cs="Arial"/>
                <w:sz w:val="20"/>
                <w:lang w:val="fr-FR"/>
              </w:rPr>
              <w:t>is</w:t>
            </w:r>
            <w:proofErr w:type="spellEnd"/>
            <w:r w:rsidRPr="003F66BB">
              <w:rPr>
                <w:rFonts w:ascii="Arial" w:hAnsi="Arial" w:cs="Arial"/>
                <w:sz w:val="20"/>
                <w:lang w:val="fr-FR"/>
              </w:rPr>
              <w:t xml:space="preserve"> not </w:t>
            </w:r>
            <w:proofErr w:type="spellStart"/>
            <w:r w:rsidRPr="003F66BB">
              <w:rPr>
                <w:rFonts w:ascii="Arial" w:hAnsi="Arial" w:cs="Arial"/>
                <w:sz w:val="20"/>
                <w:lang w:val="fr-FR"/>
              </w:rPr>
              <w:t>scheduled</w:t>
            </w:r>
            <w:proofErr w:type="spellEnd"/>
            <w:r w:rsidRPr="003F66BB">
              <w:rPr>
                <w:rFonts w:ascii="Arial" w:hAnsi="Arial" w:cs="Arial"/>
                <w:sz w:val="20"/>
                <w:lang w:val="fr-FR"/>
              </w:rPr>
              <w:t xml:space="preserve"> on the source CC in the time </w:t>
            </w:r>
            <w:proofErr w:type="spellStart"/>
            <w:r w:rsidRPr="003F66BB">
              <w:rPr>
                <w:rFonts w:ascii="Arial" w:hAnsi="Arial" w:cs="Arial"/>
                <w:sz w:val="20"/>
                <w:lang w:val="fr-FR"/>
              </w:rPr>
              <w:t>period</w:t>
            </w:r>
            <w:proofErr w:type="spellEnd"/>
            <w:r w:rsidRPr="003F66BB">
              <w:rPr>
                <w:rFonts w:ascii="Arial" w:hAnsi="Arial" w:cs="Arial"/>
                <w:sz w:val="20"/>
                <w:lang w:val="fr-FR"/>
              </w:rPr>
              <w:t xml:space="preserve"> </w:t>
            </w:r>
            <w:proofErr w:type="spellStart"/>
            <w:r w:rsidRPr="003F66BB">
              <w:rPr>
                <w:rFonts w:ascii="Arial" w:hAnsi="Arial" w:cs="Arial"/>
                <w:sz w:val="20"/>
                <w:lang w:val="fr-FR"/>
              </w:rPr>
              <w:t>between</w:t>
            </w:r>
            <w:proofErr w:type="spellEnd"/>
            <w:r w:rsidRPr="003F66BB">
              <w:rPr>
                <w:rFonts w:ascii="Arial" w:hAnsi="Arial" w:cs="Arial"/>
                <w:sz w:val="20"/>
                <w:lang w:val="fr-FR"/>
              </w:rPr>
              <w:t xml:space="preserve"> the </w:t>
            </w:r>
            <w:proofErr w:type="spellStart"/>
            <w:r w:rsidRPr="003F66BB">
              <w:rPr>
                <w:rFonts w:ascii="Arial" w:hAnsi="Arial" w:cs="Arial"/>
                <w:sz w:val="20"/>
                <w:lang w:val="fr-FR"/>
              </w:rPr>
              <w:t>two</w:t>
            </w:r>
            <w:proofErr w:type="spellEnd"/>
            <w:r w:rsidRPr="003F66BB">
              <w:rPr>
                <w:rFonts w:ascii="Arial" w:hAnsi="Arial" w:cs="Arial"/>
                <w:sz w:val="20"/>
                <w:lang w:val="fr-FR"/>
              </w:rPr>
              <w:t xml:space="preserve"> SRS </w:t>
            </w:r>
            <w:proofErr w:type="spellStart"/>
            <w:r w:rsidRPr="003F66BB">
              <w:rPr>
                <w:rFonts w:ascii="Arial" w:hAnsi="Arial" w:cs="Arial"/>
                <w:sz w:val="20"/>
                <w:lang w:val="fr-FR"/>
              </w:rPr>
              <w:t>resources</w:t>
            </w:r>
            <w:proofErr w:type="spellEnd"/>
            <w:r w:rsidRPr="003F66BB">
              <w:rPr>
                <w:rFonts w:ascii="Arial" w:hAnsi="Arial" w:cs="Arial"/>
                <w:sz w:val="20"/>
                <w:lang w:val="fr-FR"/>
              </w:rPr>
              <w:t xml:space="preserve"> sets, the UE </w:t>
            </w:r>
            <w:proofErr w:type="spellStart"/>
            <w:r w:rsidRPr="003F66BB">
              <w:rPr>
                <w:rFonts w:ascii="Arial" w:hAnsi="Arial" w:cs="Arial"/>
                <w:sz w:val="20"/>
                <w:lang w:val="fr-FR"/>
              </w:rPr>
              <w:t>stays</w:t>
            </w:r>
            <w:proofErr w:type="spellEnd"/>
            <w:r w:rsidRPr="003F66BB">
              <w:rPr>
                <w:rFonts w:ascii="Arial" w:hAnsi="Arial" w:cs="Arial"/>
                <w:sz w:val="20"/>
                <w:lang w:val="fr-FR"/>
              </w:rPr>
              <w:t xml:space="preserve"> in the </w:t>
            </w:r>
            <w:proofErr w:type="spellStart"/>
            <w:r w:rsidRPr="003F66BB">
              <w:rPr>
                <w:rFonts w:ascii="Arial" w:hAnsi="Arial" w:cs="Arial"/>
                <w:sz w:val="20"/>
                <w:lang w:val="fr-FR"/>
              </w:rPr>
              <w:t>target</w:t>
            </w:r>
            <w:proofErr w:type="spellEnd"/>
            <w:r w:rsidRPr="003F66BB">
              <w:rPr>
                <w:rFonts w:ascii="Arial" w:hAnsi="Arial" w:cs="Arial"/>
                <w:sz w:val="20"/>
                <w:lang w:val="fr-FR"/>
              </w:rPr>
              <w:t xml:space="preserve"> CC in the </w:t>
            </w:r>
            <w:proofErr w:type="spellStart"/>
            <w:r w:rsidRPr="003F66BB">
              <w:rPr>
                <w:rFonts w:ascii="Arial" w:hAnsi="Arial" w:cs="Arial"/>
                <w:sz w:val="20"/>
                <w:lang w:val="fr-FR"/>
              </w:rPr>
              <w:t>period</w:t>
            </w:r>
            <w:proofErr w:type="spellEnd"/>
            <w:r w:rsidRPr="003F66BB">
              <w:rPr>
                <w:rFonts w:ascii="Arial" w:hAnsi="Arial" w:cs="Arial"/>
                <w:sz w:val="20"/>
                <w:lang w:val="fr-FR"/>
              </w:rPr>
              <w:t xml:space="preserve"> </w:t>
            </w:r>
            <w:proofErr w:type="spellStart"/>
            <w:r w:rsidRPr="003F66BB">
              <w:rPr>
                <w:rFonts w:ascii="Arial" w:hAnsi="Arial" w:cs="Arial"/>
                <w:sz w:val="20"/>
                <w:lang w:val="fr-FR"/>
              </w:rPr>
              <w:t>between</w:t>
            </w:r>
            <w:proofErr w:type="spellEnd"/>
            <w:r w:rsidRPr="003F66BB">
              <w:rPr>
                <w:rFonts w:ascii="Arial" w:hAnsi="Arial" w:cs="Arial"/>
                <w:sz w:val="20"/>
                <w:lang w:val="fr-FR"/>
              </w:rPr>
              <w:t xml:space="preserve"> the SRS </w:t>
            </w:r>
            <w:proofErr w:type="spellStart"/>
            <w:r w:rsidRPr="003F66BB">
              <w:rPr>
                <w:rFonts w:ascii="Arial" w:hAnsi="Arial" w:cs="Arial"/>
                <w:sz w:val="20"/>
                <w:lang w:val="fr-FR"/>
              </w:rPr>
              <w:t>resource</w:t>
            </w:r>
            <w:proofErr w:type="spellEnd"/>
            <w:r w:rsidRPr="003F66BB">
              <w:rPr>
                <w:rFonts w:ascii="Arial" w:hAnsi="Arial" w:cs="Arial"/>
                <w:sz w:val="20"/>
                <w:lang w:val="fr-FR"/>
              </w:rPr>
              <w:t xml:space="preserve"> </w:t>
            </w:r>
            <w:proofErr w:type="gramStart"/>
            <w:r w:rsidRPr="003F66BB">
              <w:rPr>
                <w:rFonts w:ascii="Arial" w:hAnsi="Arial" w:cs="Arial"/>
                <w:sz w:val="20"/>
                <w:lang w:val="fr-FR"/>
              </w:rPr>
              <w:t>sets;</w:t>
            </w:r>
            <w:proofErr w:type="gramEnd"/>
            <w:r w:rsidRPr="003F66BB">
              <w:rPr>
                <w:rFonts w:ascii="Arial" w:hAnsi="Arial" w:cs="Arial"/>
                <w:sz w:val="20"/>
                <w:lang w:val="fr-FR"/>
              </w:rPr>
              <w:t xml:space="preserve"> </w:t>
            </w:r>
            <w:proofErr w:type="spellStart"/>
            <w:r w:rsidRPr="003F66BB">
              <w:rPr>
                <w:rFonts w:ascii="Arial" w:hAnsi="Arial" w:cs="Arial"/>
                <w:sz w:val="20"/>
                <w:lang w:val="fr-FR"/>
              </w:rPr>
              <w:t>otherwise</w:t>
            </w:r>
            <w:proofErr w:type="spellEnd"/>
            <w:r w:rsidRPr="003F66BB">
              <w:rPr>
                <w:rFonts w:ascii="Arial" w:hAnsi="Arial" w:cs="Arial"/>
                <w:sz w:val="20"/>
                <w:lang w:val="fr-FR"/>
              </w:rPr>
              <w:t xml:space="preserve">, the UE switches back to the source CC </w:t>
            </w:r>
            <w:proofErr w:type="spellStart"/>
            <w:r w:rsidRPr="003F66BB">
              <w:rPr>
                <w:rFonts w:ascii="Arial" w:hAnsi="Arial" w:cs="Arial"/>
                <w:sz w:val="20"/>
                <w:lang w:val="fr-FR"/>
              </w:rPr>
              <w:t>after</w:t>
            </w:r>
            <w:proofErr w:type="spellEnd"/>
            <w:r w:rsidRPr="003F66BB">
              <w:rPr>
                <w:rFonts w:ascii="Arial" w:hAnsi="Arial" w:cs="Arial"/>
                <w:sz w:val="20"/>
                <w:lang w:val="fr-FR"/>
              </w:rPr>
              <w:t xml:space="preserve"> </w:t>
            </w:r>
            <w:proofErr w:type="spellStart"/>
            <w:r w:rsidRPr="003F66BB">
              <w:rPr>
                <w:rFonts w:ascii="Arial" w:hAnsi="Arial" w:cs="Arial"/>
                <w:sz w:val="20"/>
                <w:lang w:val="fr-FR"/>
              </w:rPr>
              <w:t>transmitting</w:t>
            </w:r>
            <w:proofErr w:type="spellEnd"/>
            <w:r w:rsidRPr="003F66BB">
              <w:rPr>
                <w:rFonts w:ascii="Arial" w:hAnsi="Arial" w:cs="Arial"/>
                <w:sz w:val="20"/>
                <w:lang w:val="fr-FR"/>
              </w:rPr>
              <w:t xml:space="preserve"> </w:t>
            </w:r>
            <w:proofErr w:type="spellStart"/>
            <w:r w:rsidRPr="003F66BB">
              <w:rPr>
                <w:rFonts w:ascii="Arial" w:hAnsi="Arial" w:cs="Arial"/>
                <w:sz w:val="20"/>
                <w:lang w:val="fr-FR"/>
              </w:rPr>
              <w:t>each</w:t>
            </w:r>
            <w:proofErr w:type="spellEnd"/>
            <w:r w:rsidRPr="003F66BB">
              <w:rPr>
                <w:rFonts w:ascii="Arial" w:hAnsi="Arial" w:cs="Arial"/>
                <w:sz w:val="20"/>
                <w:lang w:val="fr-FR"/>
              </w:rPr>
              <w:t xml:space="preserve"> SRS </w:t>
            </w:r>
            <w:proofErr w:type="spellStart"/>
            <w:r w:rsidRPr="003F66BB">
              <w:rPr>
                <w:rFonts w:ascii="Arial" w:hAnsi="Arial" w:cs="Arial"/>
                <w:sz w:val="20"/>
                <w:lang w:val="fr-FR"/>
              </w:rPr>
              <w:t>resource</w:t>
            </w:r>
            <w:proofErr w:type="spellEnd"/>
            <w:r w:rsidRPr="003F66BB">
              <w:rPr>
                <w:rFonts w:ascii="Arial" w:hAnsi="Arial" w:cs="Arial"/>
                <w:sz w:val="20"/>
                <w:lang w:val="fr-FR"/>
              </w:rPr>
              <w:t xml:space="preserve"> set.</w:t>
            </w:r>
          </w:p>
          <w:p w14:paraId="6223221E" w14:textId="11CE6EC3" w:rsidR="00135144" w:rsidRPr="003F66BB" w:rsidDel="00135144" w:rsidRDefault="00135144" w:rsidP="00135144">
            <w:pPr>
              <w:pStyle w:val="ListParagraph"/>
              <w:numPr>
                <w:ilvl w:val="0"/>
                <w:numId w:val="20"/>
              </w:numPr>
              <w:rPr>
                <w:del w:id="2" w:author="Alberto 2 (QC)" w:date="2022-05-12T10:23:00Z"/>
                <w:rFonts w:ascii="Arial" w:hAnsi="Arial" w:cs="Arial"/>
                <w:sz w:val="20"/>
                <w:lang w:val="fr-FR"/>
              </w:rPr>
            </w:pPr>
            <w:del w:id="3" w:author="Alberto 2 (QC)" w:date="2022-05-12T10:23:00Z">
              <w:r w:rsidRPr="00C14DDB" w:rsidDel="00135144">
                <w:rPr>
                  <w:rFonts w:ascii="Arial" w:hAnsi="Arial" w:cs="Arial"/>
                  <w:sz w:val="20"/>
                  <w:lang w:val="fr-FR"/>
                </w:rPr>
                <w:delText>Introduce a new Rel-17 UE capability</w:delText>
              </w:r>
            </w:del>
          </w:p>
          <w:p w14:paraId="3C579740" w14:textId="2EE1CFF6" w:rsidR="00135144" w:rsidRDefault="00135144" w:rsidP="00135144">
            <w:pPr>
              <w:pStyle w:val="ListParagraph"/>
              <w:ind w:left="0"/>
              <w:rPr>
                <w:rFonts w:eastAsia="Malgun Gothic"/>
                <w:sz w:val="18"/>
                <w:szCs w:val="18"/>
                <w:lang w:val="fr-FR" w:eastAsia="ko-KR"/>
              </w:rPr>
              <w:pPrChange w:id="4" w:author="Alberto 2 (QC)" w:date="2022-05-12T10:23:00Z">
                <w:pPr/>
              </w:pPrChange>
            </w:pPr>
            <w:ins w:id="5" w:author="Alberto 2 (QC)" w:date="2022-05-12T10:23:00Z">
              <w:r w:rsidRPr="00135144">
                <w:rPr>
                  <w:rFonts w:ascii="Arial" w:eastAsia="SimSun" w:hAnsi="Arial" w:cs="Arial"/>
                  <w:sz w:val="20"/>
                  <w:lang w:val="fr-FR" w:eastAsia="zh-CN"/>
                  <w:rPrChange w:id="6" w:author="Alberto 2 (QC)" w:date="2022-05-12T10:23:00Z">
                    <w:rPr>
                      <w:rFonts w:eastAsia="Malgun Gothic"/>
                      <w:sz w:val="18"/>
                      <w:szCs w:val="18"/>
                      <w:lang w:val="fr-FR" w:eastAsia="ko-KR"/>
                    </w:rPr>
                  </w:rPrChange>
                </w:rPr>
                <w:lastRenderedPageBreak/>
                <w:t xml:space="preserve">If the UE </w:t>
              </w:r>
              <w:proofErr w:type="spellStart"/>
              <w:r w:rsidRPr="00135144">
                <w:rPr>
                  <w:rFonts w:ascii="Arial" w:eastAsia="SimSun" w:hAnsi="Arial" w:cs="Arial"/>
                  <w:sz w:val="20"/>
                  <w:lang w:val="fr-FR" w:eastAsia="zh-CN"/>
                  <w:rPrChange w:id="7" w:author="Alberto 2 (QC)" w:date="2022-05-12T10:23:00Z">
                    <w:rPr>
                      <w:rFonts w:eastAsia="Malgun Gothic"/>
                      <w:sz w:val="18"/>
                      <w:szCs w:val="18"/>
                      <w:lang w:val="fr-FR" w:eastAsia="ko-KR"/>
                    </w:rPr>
                  </w:rPrChange>
                </w:rPr>
                <w:t>does</w:t>
              </w:r>
              <w:proofErr w:type="spellEnd"/>
              <w:r w:rsidRPr="00135144">
                <w:rPr>
                  <w:rFonts w:ascii="Arial" w:eastAsia="SimSun" w:hAnsi="Arial" w:cs="Arial"/>
                  <w:sz w:val="20"/>
                  <w:lang w:val="fr-FR" w:eastAsia="zh-CN"/>
                  <w:rPrChange w:id="8" w:author="Alberto 2 (QC)" w:date="2022-05-12T10:23:00Z">
                    <w:rPr>
                      <w:rFonts w:eastAsia="Malgun Gothic"/>
                      <w:sz w:val="18"/>
                      <w:szCs w:val="18"/>
                      <w:lang w:val="fr-FR" w:eastAsia="ko-KR"/>
                    </w:rPr>
                  </w:rPrChange>
                </w:rPr>
                <w:t xml:space="preserve"> not </w:t>
              </w:r>
              <w:proofErr w:type="spellStart"/>
              <w:r w:rsidRPr="00135144">
                <w:rPr>
                  <w:rFonts w:ascii="Arial" w:eastAsia="SimSun" w:hAnsi="Arial" w:cs="Arial"/>
                  <w:sz w:val="20"/>
                  <w:lang w:val="fr-FR" w:eastAsia="zh-CN"/>
                  <w:rPrChange w:id="9" w:author="Alberto 2 (QC)" w:date="2022-05-12T10:23:00Z">
                    <w:rPr>
                      <w:rFonts w:eastAsia="Malgun Gothic"/>
                      <w:sz w:val="18"/>
                      <w:szCs w:val="18"/>
                      <w:lang w:val="fr-FR" w:eastAsia="ko-KR"/>
                    </w:rPr>
                  </w:rPrChange>
                </w:rPr>
                <w:t>indicate</w:t>
              </w:r>
              <w:proofErr w:type="spellEnd"/>
              <w:r w:rsidRPr="00135144">
                <w:rPr>
                  <w:rFonts w:ascii="Arial" w:eastAsia="SimSun" w:hAnsi="Arial" w:cs="Arial"/>
                  <w:sz w:val="20"/>
                  <w:lang w:val="fr-FR" w:eastAsia="zh-CN"/>
                  <w:rPrChange w:id="10" w:author="Alberto 2 (QC)" w:date="2022-05-12T10:23:00Z">
                    <w:rPr>
                      <w:rFonts w:eastAsia="Malgun Gothic"/>
                      <w:sz w:val="18"/>
                      <w:szCs w:val="18"/>
                      <w:lang w:val="fr-FR" w:eastAsia="ko-KR"/>
                    </w:rPr>
                  </w:rPrChange>
                </w:rPr>
                <w:t xml:space="preserve"> </w:t>
              </w:r>
              <w:proofErr w:type="spellStart"/>
              <w:r w:rsidRPr="00135144">
                <w:rPr>
                  <w:rFonts w:ascii="Arial" w:eastAsia="SimSun" w:hAnsi="Arial" w:cs="Arial"/>
                  <w:sz w:val="20"/>
                  <w:lang w:val="fr-FR" w:eastAsia="zh-CN"/>
                  <w:rPrChange w:id="11" w:author="Alberto 2 (QC)" w:date="2022-05-12T10:23:00Z">
                    <w:rPr>
                      <w:rFonts w:eastAsia="Malgun Gothic"/>
                      <w:sz w:val="18"/>
                      <w:szCs w:val="18"/>
                      <w:lang w:val="fr-FR" w:eastAsia="ko-KR"/>
                    </w:rPr>
                  </w:rPrChange>
                </w:rPr>
                <w:t>this</w:t>
              </w:r>
              <w:proofErr w:type="spellEnd"/>
              <w:r w:rsidRPr="00135144">
                <w:rPr>
                  <w:rFonts w:ascii="Arial" w:eastAsia="SimSun" w:hAnsi="Arial" w:cs="Arial"/>
                  <w:sz w:val="20"/>
                  <w:lang w:val="fr-FR" w:eastAsia="zh-CN"/>
                  <w:rPrChange w:id="12" w:author="Alberto 2 (QC)" w:date="2022-05-12T10:23:00Z">
                    <w:rPr>
                      <w:rFonts w:eastAsia="Malgun Gothic"/>
                      <w:sz w:val="18"/>
                      <w:szCs w:val="18"/>
                      <w:lang w:val="fr-FR" w:eastAsia="ko-KR"/>
                    </w:rPr>
                  </w:rPrChange>
                </w:rPr>
                <w:t xml:space="preserve"> </w:t>
              </w:r>
              <w:proofErr w:type="spellStart"/>
              <w:r w:rsidRPr="00135144">
                <w:rPr>
                  <w:rFonts w:ascii="Arial" w:eastAsia="SimSun" w:hAnsi="Arial" w:cs="Arial"/>
                  <w:sz w:val="20"/>
                  <w:lang w:val="fr-FR" w:eastAsia="zh-CN"/>
                  <w:rPrChange w:id="13" w:author="Alberto 2 (QC)" w:date="2022-05-12T10:23:00Z">
                    <w:rPr>
                      <w:rFonts w:eastAsia="Malgun Gothic"/>
                      <w:sz w:val="18"/>
                      <w:szCs w:val="18"/>
                      <w:lang w:val="fr-FR" w:eastAsia="ko-KR"/>
                    </w:rPr>
                  </w:rPrChange>
                </w:rPr>
                <w:t>capability</w:t>
              </w:r>
              <w:proofErr w:type="spellEnd"/>
              <w:r w:rsidRPr="00135144">
                <w:rPr>
                  <w:rFonts w:ascii="Arial" w:eastAsia="SimSun" w:hAnsi="Arial" w:cs="Arial"/>
                  <w:sz w:val="20"/>
                  <w:lang w:val="fr-FR" w:eastAsia="zh-CN"/>
                  <w:rPrChange w:id="14" w:author="Alberto 2 (QC)" w:date="2022-05-12T10:23:00Z">
                    <w:rPr>
                      <w:rFonts w:eastAsia="Malgun Gothic"/>
                      <w:sz w:val="18"/>
                      <w:szCs w:val="18"/>
                      <w:lang w:val="fr-FR" w:eastAsia="ko-KR"/>
                    </w:rPr>
                  </w:rPrChange>
                </w:rPr>
                <w:t xml:space="preserve">, the UE </w:t>
              </w:r>
              <w:proofErr w:type="spellStart"/>
              <w:r w:rsidRPr="00135144">
                <w:rPr>
                  <w:rFonts w:ascii="Arial" w:eastAsia="SimSun" w:hAnsi="Arial" w:cs="Arial"/>
                  <w:sz w:val="20"/>
                  <w:lang w:val="fr-FR" w:eastAsia="zh-CN"/>
                  <w:rPrChange w:id="15" w:author="Alberto 2 (QC)" w:date="2022-05-12T10:23:00Z">
                    <w:rPr>
                      <w:rFonts w:eastAsia="Malgun Gothic"/>
                      <w:sz w:val="18"/>
                      <w:szCs w:val="18"/>
                      <w:lang w:val="fr-FR" w:eastAsia="ko-KR"/>
                    </w:rPr>
                  </w:rPrChange>
                </w:rPr>
                <w:t>falls</w:t>
              </w:r>
              <w:proofErr w:type="spellEnd"/>
              <w:r w:rsidRPr="00135144">
                <w:rPr>
                  <w:rFonts w:ascii="Arial" w:eastAsia="SimSun" w:hAnsi="Arial" w:cs="Arial"/>
                  <w:sz w:val="20"/>
                  <w:lang w:val="fr-FR" w:eastAsia="zh-CN"/>
                  <w:rPrChange w:id="16" w:author="Alberto 2 (QC)" w:date="2022-05-12T10:23:00Z">
                    <w:rPr>
                      <w:rFonts w:eastAsia="Malgun Gothic"/>
                      <w:sz w:val="18"/>
                      <w:szCs w:val="18"/>
                      <w:lang w:val="fr-FR" w:eastAsia="ko-KR"/>
                    </w:rPr>
                  </w:rPrChange>
                </w:rPr>
                <w:t xml:space="preserve"> back to Rel-15 </w:t>
              </w:r>
              <w:proofErr w:type="spellStart"/>
              <w:r w:rsidRPr="00135144">
                <w:rPr>
                  <w:rFonts w:ascii="Arial" w:eastAsia="SimSun" w:hAnsi="Arial" w:cs="Arial"/>
                  <w:sz w:val="20"/>
                  <w:lang w:val="fr-FR" w:eastAsia="zh-CN"/>
                  <w:rPrChange w:id="17" w:author="Alberto 2 (QC)" w:date="2022-05-12T10:23:00Z">
                    <w:rPr>
                      <w:rFonts w:eastAsia="Malgun Gothic"/>
                      <w:sz w:val="18"/>
                      <w:szCs w:val="18"/>
                      <w:lang w:val="fr-FR" w:eastAsia="ko-KR"/>
                    </w:rPr>
                  </w:rPrChange>
                </w:rPr>
                <w:t>behavior</w:t>
              </w:r>
            </w:ins>
            <w:proofErr w:type="spellEnd"/>
          </w:p>
        </w:tc>
      </w:tr>
    </w:tbl>
    <w:p w14:paraId="46216E0A" w14:textId="77777777" w:rsidR="00E514BB" w:rsidRPr="0005165E" w:rsidRDefault="00E514BB" w:rsidP="006F78AD">
      <w:pPr>
        <w:rPr>
          <w:rFonts w:ascii="Arial" w:eastAsia="SimSun" w:hAnsi="Arial" w:cs="Arial"/>
          <w:bCs/>
          <w:sz w:val="20"/>
          <w:szCs w:val="20"/>
          <w:lang w:val="fr-FR"/>
        </w:rPr>
      </w:pPr>
    </w:p>
    <w:p w14:paraId="6804ADF1" w14:textId="4EE90373" w:rsidR="00EF550E" w:rsidRPr="00EF550E" w:rsidRDefault="000F32B3" w:rsidP="00EF550E">
      <w:pPr>
        <w:pStyle w:val="title2"/>
      </w:pPr>
      <w:r>
        <w:t>UE capability</w:t>
      </w:r>
    </w:p>
    <w:p w14:paraId="05FCBD94" w14:textId="7ECA4154" w:rsidR="00AB1D3C" w:rsidRDefault="00AB1D3C" w:rsidP="00EF550E">
      <w:pPr>
        <w:rPr>
          <w:rFonts w:ascii="Arial" w:hAnsi="Arial" w:cs="Arial"/>
          <w:sz w:val="20"/>
          <w:szCs w:val="20"/>
          <w:lang w:val="fr-FR"/>
        </w:rPr>
      </w:pPr>
      <w:proofErr w:type="spellStart"/>
      <w:r>
        <w:rPr>
          <w:rFonts w:ascii="Arial" w:hAnsi="Arial" w:cs="Arial"/>
          <w:sz w:val="20"/>
          <w:szCs w:val="20"/>
          <w:lang w:val="fr-FR"/>
        </w:rPr>
        <w:t>Based</w:t>
      </w:r>
      <w:proofErr w:type="spellEnd"/>
      <w:r>
        <w:rPr>
          <w:rFonts w:ascii="Arial" w:hAnsi="Arial" w:cs="Arial"/>
          <w:sz w:val="20"/>
          <w:szCs w:val="20"/>
          <w:lang w:val="fr-FR"/>
        </w:rPr>
        <w:t xml:space="preserve"> on </w:t>
      </w:r>
      <w:proofErr w:type="spellStart"/>
      <w:r>
        <w:rPr>
          <w:rFonts w:ascii="Arial" w:hAnsi="Arial" w:cs="Arial"/>
          <w:sz w:val="20"/>
          <w:szCs w:val="20"/>
          <w:lang w:val="fr-FR"/>
        </w:rPr>
        <w:t>proposals</w:t>
      </w:r>
      <w:proofErr w:type="spellEnd"/>
      <w:r>
        <w:rPr>
          <w:rFonts w:ascii="Arial" w:hAnsi="Arial" w:cs="Arial"/>
          <w:sz w:val="20"/>
          <w:szCs w:val="20"/>
          <w:lang w:val="fr-FR"/>
        </w:rPr>
        <w:t xml:space="preserve"> in the </w:t>
      </w:r>
      <w:proofErr w:type="spellStart"/>
      <w:r>
        <w:rPr>
          <w:rFonts w:ascii="Arial" w:hAnsi="Arial" w:cs="Arial"/>
          <w:sz w:val="20"/>
          <w:szCs w:val="20"/>
          <w:lang w:val="fr-FR"/>
        </w:rPr>
        <w:t>tdoc</w:t>
      </w:r>
      <w:proofErr w:type="spellEnd"/>
      <w:r>
        <w:rPr>
          <w:rFonts w:ascii="Arial" w:hAnsi="Arial" w:cs="Arial"/>
          <w:sz w:val="20"/>
          <w:szCs w:val="20"/>
          <w:lang w:val="fr-FR"/>
        </w:rPr>
        <w:t xml:space="preserve">, </w:t>
      </w:r>
      <w:proofErr w:type="spellStart"/>
      <w:r>
        <w:rPr>
          <w:rFonts w:ascii="Arial" w:hAnsi="Arial" w:cs="Arial"/>
          <w:sz w:val="20"/>
          <w:szCs w:val="20"/>
          <w:lang w:val="fr-FR"/>
        </w:rPr>
        <w:t>majority</w:t>
      </w:r>
      <w:proofErr w:type="spellEnd"/>
      <w:r>
        <w:rPr>
          <w:rFonts w:ascii="Arial" w:hAnsi="Arial" w:cs="Arial"/>
          <w:sz w:val="20"/>
          <w:szCs w:val="20"/>
          <w:lang w:val="fr-FR"/>
        </w:rPr>
        <w:t xml:space="preserve"> of </w:t>
      </w:r>
      <w:proofErr w:type="spellStart"/>
      <w:r>
        <w:rPr>
          <w:rFonts w:ascii="Arial" w:hAnsi="Arial" w:cs="Arial"/>
          <w:sz w:val="20"/>
          <w:szCs w:val="20"/>
          <w:lang w:val="fr-FR"/>
        </w:rPr>
        <w:t>companies</w:t>
      </w:r>
      <w:proofErr w:type="spellEnd"/>
      <w:r>
        <w:rPr>
          <w:rFonts w:ascii="Arial" w:hAnsi="Arial" w:cs="Arial"/>
          <w:sz w:val="20"/>
          <w:szCs w:val="20"/>
          <w:lang w:val="fr-FR"/>
        </w:rPr>
        <w:t xml:space="preserve"> support </w:t>
      </w:r>
      <w:proofErr w:type="spellStart"/>
      <w:r>
        <w:rPr>
          <w:rFonts w:ascii="Arial" w:hAnsi="Arial" w:cs="Arial"/>
          <w:sz w:val="20"/>
          <w:szCs w:val="20"/>
          <w:lang w:val="fr-FR"/>
        </w:rPr>
        <w:t>confirming</w:t>
      </w:r>
      <w:proofErr w:type="spellEnd"/>
      <w:r>
        <w:rPr>
          <w:rFonts w:ascii="Arial" w:hAnsi="Arial" w:cs="Arial"/>
          <w:sz w:val="20"/>
          <w:szCs w:val="20"/>
          <w:lang w:val="fr-FR"/>
        </w:rPr>
        <w:t xml:space="preserve"> WA </w:t>
      </w:r>
      <w:proofErr w:type="spellStart"/>
      <w:r>
        <w:rPr>
          <w:rFonts w:ascii="Arial" w:hAnsi="Arial" w:cs="Arial"/>
          <w:sz w:val="20"/>
          <w:szCs w:val="20"/>
          <w:lang w:val="fr-FR"/>
        </w:rPr>
        <w:t>from</w:t>
      </w:r>
      <w:proofErr w:type="spellEnd"/>
      <w:r>
        <w:rPr>
          <w:rFonts w:ascii="Arial" w:hAnsi="Arial" w:cs="Arial"/>
          <w:sz w:val="20"/>
          <w:szCs w:val="20"/>
          <w:lang w:val="fr-FR"/>
        </w:rPr>
        <w:t xml:space="preserve"> RAN1#108-e.</w:t>
      </w:r>
    </w:p>
    <w:p w14:paraId="261B70EF" w14:textId="0E8B7557" w:rsidR="00F1607B" w:rsidRDefault="00F1607B" w:rsidP="00EF550E">
      <w:proofErr w:type="spellStart"/>
      <w:r>
        <w:rPr>
          <w:rFonts w:ascii="Arial" w:hAnsi="Arial" w:cs="Arial"/>
          <w:sz w:val="20"/>
          <w:szCs w:val="20"/>
          <w:lang w:val="fr-FR"/>
        </w:rPr>
        <w:t>Proposal</w:t>
      </w:r>
      <w:proofErr w:type="spellEnd"/>
      <w:r>
        <w:rPr>
          <w:rFonts w:ascii="Arial" w:hAnsi="Arial" w:cs="Arial"/>
          <w:sz w:val="20"/>
          <w:szCs w:val="20"/>
          <w:lang w:val="fr-FR"/>
        </w:rPr>
        <w:t xml:space="preserve"> 2-2</w:t>
      </w:r>
      <w:r w:rsidR="009F0800">
        <w:rPr>
          <w:rFonts w:ascii="Arial" w:hAnsi="Arial" w:cs="Arial"/>
          <w:sz w:val="20"/>
          <w:szCs w:val="20"/>
          <w:lang w:val="fr-FR"/>
        </w:rPr>
        <w:t> </w:t>
      </w:r>
      <w:r>
        <w:rPr>
          <w:rFonts w:ascii="Arial" w:hAnsi="Arial" w:cs="Arial"/>
          <w:sz w:val="20"/>
          <w:szCs w:val="20"/>
          <w:lang w:val="fr-FR"/>
        </w:rPr>
        <w:t xml:space="preserve">: </w:t>
      </w:r>
      <w:proofErr w:type="spellStart"/>
      <w:r w:rsidR="003505C3">
        <w:rPr>
          <w:rFonts w:ascii="Arial" w:hAnsi="Arial" w:cs="Arial"/>
          <w:sz w:val="20"/>
          <w:szCs w:val="20"/>
          <w:lang w:val="fr-FR"/>
        </w:rPr>
        <w:t>confirm</w:t>
      </w:r>
      <w:proofErr w:type="spellEnd"/>
      <w:r w:rsidR="003505C3">
        <w:rPr>
          <w:rFonts w:ascii="Arial" w:hAnsi="Arial" w:cs="Arial"/>
          <w:sz w:val="20"/>
          <w:szCs w:val="20"/>
          <w:lang w:val="fr-FR"/>
        </w:rPr>
        <w:t xml:space="preserve"> the </w:t>
      </w:r>
      <w:proofErr w:type="spellStart"/>
      <w:r w:rsidR="003505C3">
        <w:rPr>
          <w:rFonts w:ascii="Arial" w:hAnsi="Arial" w:cs="Arial"/>
          <w:sz w:val="20"/>
          <w:szCs w:val="20"/>
          <w:lang w:val="fr-FR"/>
        </w:rPr>
        <w:t>following</w:t>
      </w:r>
      <w:proofErr w:type="spellEnd"/>
      <w:r w:rsidR="003505C3">
        <w:rPr>
          <w:rFonts w:ascii="Arial" w:hAnsi="Arial" w:cs="Arial"/>
          <w:sz w:val="20"/>
          <w:szCs w:val="20"/>
          <w:lang w:val="fr-FR"/>
        </w:rPr>
        <w:t xml:space="preserve"> </w:t>
      </w:r>
      <w:proofErr w:type="spellStart"/>
      <w:r w:rsidR="003505C3">
        <w:rPr>
          <w:rFonts w:ascii="Arial" w:hAnsi="Arial" w:cs="Arial"/>
          <w:sz w:val="20"/>
          <w:szCs w:val="20"/>
          <w:lang w:val="fr-FR"/>
        </w:rPr>
        <w:t>working</w:t>
      </w:r>
      <w:proofErr w:type="spellEnd"/>
      <w:r w:rsidR="003505C3">
        <w:rPr>
          <w:rFonts w:ascii="Arial" w:hAnsi="Arial" w:cs="Arial"/>
          <w:sz w:val="20"/>
          <w:szCs w:val="20"/>
          <w:lang w:val="fr-FR"/>
        </w:rPr>
        <w:t xml:space="preserve"> </w:t>
      </w:r>
      <w:proofErr w:type="spellStart"/>
      <w:r w:rsidR="003505C3">
        <w:rPr>
          <w:rFonts w:ascii="Arial" w:hAnsi="Arial" w:cs="Arial"/>
          <w:sz w:val="20"/>
          <w:szCs w:val="20"/>
          <w:lang w:val="fr-FR"/>
        </w:rPr>
        <w:t>assumption</w:t>
      </w:r>
      <w:proofErr w:type="spellEnd"/>
    </w:p>
    <w:p w14:paraId="202F4BEA" w14:textId="77777777" w:rsidR="003505C3" w:rsidRPr="003505C3" w:rsidRDefault="003505C3" w:rsidP="003505C3">
      <w:pPr>
        <w:rPr>
          <w:rFonts w:ascii="Arial" w:hAnsi="Arial" w:cs="Arial"/>
          <w:b/>
          <w:sz w:val="20"/>
          <w:szCs w:val="16"/>
          <w:highlight w:val="darkYellow"/>
          <w:lang w:val="fr-FR"/>
        </w:rPr>
      </w:pPr>
      <w:proofErr w:type="spellStart"/>
      <w:r w:rsidRPr="003505C3">
        <w:rPr>
          <w:rFonts w:ascii="Arial" w:hAnsi="Arial" w:cs="Arial"/>
          <w:b/>
          <w:sz w:val="20"/>
          <w:szCs w:val="16"/>
          <w:highlight w:val="darkYellow"/>
          <w:lang w:val="fr-FR"/>
        </w:rPr>
        <w:t>Working</w:t>
      </w:r>
      <w:proofErr w:type="spellEnd"/>
      <w:r w:rsidRPr="003505C3">
        <w:rPr>
          <w:rFonts w:ascii="Arial" w:hAnsi="Arial" w:cs="Arial"/>
          <w:b/>
          <w:sz w:val="20"/>
          <w:szCs w:val="16"/>
          <w:highlight w:val="darkYellow"/>
          <w:lang w:val="fr-FR"/>
        </w:rPr>
        <w:t xml:space="preserve"> Assumption</w:t>
      </w:r>
    </w:p>
    <w:p w14:paraId="518009C7" w14:textId="77777777" w:rsidR="003505C3" w:rsidRPr="003505C3" w:rsidRDefault="003505C3" w:rsidP="003505C3">
      <w:pPr>
        <w:rPr>
          <w:rFonts w:ascii="Arial" w:hAnsi="Arial" w:cs="Arial"/>
          <w:sz w:val="20"/>
          <w:szCs w:val="16"/>
          <w:lang w:val="fr-FR"/>
        </w:rPr>
      </w:pPr>
      <w:r w:rsidRPr="003505C3">
        <w:rPr>
          <w:rFonts w:ascii="Arial" w:hAnsi="Arial" w:cs="Arial"/>
          <w:sz w:val="20"/>
          <w:szCs w:val="16"/>
          <w:lang w:val="fr-FR"/>
        </w:rPr>
        <w:t xml:space="preserve">A new UE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is</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defined</w:t>
      </w:r>
      <w:proofErr w:type="spellEnd"/>
      <w:r w:rsidRPr="003505C3">
        <w:rPr>
          <w:rFonts w:ascii="Arial" w:hAnsi="Arial" w:cs="Arial"/>
          <w:sz w:val="20"/>
          <w:szCs w:val="16"/>
          <w:lang w:val="fr-FR"/>
        </w:rPr>
        <w:t xml:space="preserve"> as </w:t>
      </w:r>
      <w:proofErr w:type="spellStart"/>
      <w:r w:rsidRPr="003505C3">
        <w:rPr>
          <w:rFonts w:ascii="Arial" w:hAnsi="Arial" w:cs="Arial"/>
          <w:sz w:val="20"/>
          <w:szCs w:val="16"/>
          <w:lang w:val="fr-FR"/>
        </w:rPr>
        <w:t>below</w:t>
      </w:r>
      <w:proofErr w:type="spellEnd"/>
      <w:r w:rsidRPr="003505C3">
        <w:rPr>
          <w:rFonts w:ascii="Arial" w:hAnsi="Arial" w:cs="Arial"/>
          <w:sz w:val="20"/>
          <w:szCs w:val="16"/>
          <w:lang w:val="fr-FR"/>
        </w:rPr>
        <w:t xml:space="preserve">, </w:t>
      </w:r>
    </w:p>
    <w:p w14:paraId="3803F2DB"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For </w:t>
      </w:r>
      <w:proofErr w:type="spellStart"/>
      <w:r w:rsidRPr="003505C3">
        <w:rPr>
          <w:rFonts w:ascii="Arial" w:hAnsi="Arial" w:cs="Arial"/>
          <w:sz w:val="20"/>
          <w:szCs w:val="16"/>
          <w:lang w:val="fr-FR"/>
        </w:rPr>
        <w:t>each</w:t>
      </w:r>
      <w:proofErr w:type="spellEnd"/>
      <w:r w:rsidRPr="003505C3">
        <w:rPr>
          <w:rFonts w:ascii="Arial" w:hAnsi="Arial" w:cs="Arial"/>
          <w:sz w:val="20"/>
          <w:szCs w:val="16"/>
          <w:lang w:val="fr-FR"/>
        </w:rPr>
        <w:t xml:space="preserve"> “source-</w:t>
      </w:r>
      <w:proofErr w:type="spellStart"/>
      <w:r w:rsidRPr="003505C3">
        <w:rPr>
          <w:rFonts w:ascii="Arial" w:hAnsi="Arial" w:cs="Arial"/>
          <w:sz w:val="20"/>
          <w:szCs w:val="16"/>
          <w:lang w:val="fr-FR"/>
        </w:rPr>
        <w:t>target</w:t>
      </w:r>
      <w:proofErr w:type="spellEnd"/>
      <w:r w:rsidRPr="003505C3">
        <w:rPr>
          <w:rFonts w:ascii="Arial" w:hAnsi="Arial" w:cs="Arial"/>
          <w:sz w:val="20"/>
          <w:szCs w:val="16"/>
          <w:lang w:val="fr-FR"/>
        </w:rPr>
        <w:t xml:space="preserve">” pair (as </w:t>
      </w:r>
      <w:proofErr w:type="spellStart"/>
      <w:r w:rsidRPr="003505C3">
        <w:rPr>
          <w:rFonts w:ascii="Arial" w:hAnsi="Arial" w:cs="Arial"/>
          <w:sz w:val="20"/>
          <w:szCs w:val="16"/>
          <w:lang w:val="fr-FR"/>
        </w:rPr>
        <w:t>indicated</w:t>
      </w:r>
      <w:proofErr w:type="spellEnd"/>
      <w:r w:rsidRPr="003505C3">
        <w:rPr>
          <w:rFonts w:ascii="Arial" w:hAnsi="Arial" w:cs="Arial"/>
          <w:sz w:val="20"/>
          <w:szCs w:val="16"/>
          <w:lang w:val="fr-FR"/>
        </w:rPr>
        <w:t xml:space="preserve"> by </w:t>
      </w:r>
      <w:proofErr w:type="spellStart"/>
      <w:r w:rsidRPr="003505C3">
        <w:rPr>
          <w:rFonts w:ascii="Arial" w:hAnsi="Arial" w:cs="Arial"/>
          <w:i/>
          <w:sz w:val="20"/>
          <w:szCs w:val="16"/>
          <w:lang w:val="fr-FR"/>
        </w:rPr>
        <w:t>srs-SwitchingTimesListNR</w:t>
      </w:r>
      <w:proofErr w:type="spellEnd"/>
      <w:r w:rsidRPr="003505C3">
        <w:rPr>
          <w:rFonts w:ascii="Arial" w:hAnsi="Arial" w:cs="Arial"/>
          <w:sz w:val="20"/>
          <w:szCs w:val="16"/>
          <w:lang w:val="fr-FR"/>
        </w:rPr>
        <w:t xml:space="preserve">), the UE can </w:t>
      </w:r>
      <w:proofErr w:type="spellStart"/>
      <w:r w:rsidRPr="003505C3">
        <w:rPr>
          <w:rFonts w:ascii="Arial" w:hAnsi="Arial" w:cs="Arial"/>
          <w:sz w:val="20"/>
          <w:szCs w:val="16"/>
          <w:lang w:val="fr-FR"/>
        </w:rPr>
        <w:t>indicate</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which</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other</w:t>
      </w:r>
      <w:proofErr w:type="spellEnd"/>
      <w:r w:rsidRPr="003505C3">
        <w:rPr>
          <w:rFonts w:ascii="Arial" w:hAnsi="Arial" w:cs="Arial"/>
          <w:sz w:val="20"/>
          <w:szCs w:val="16"/>
          <w:lang w:val="fr-FR"/>
        </w:rPr>
        <w:t xml:space="preserve"> bands in the band combination are </w:t>
      </w:r>
      <w:proofErr w:type="spellStart"/>
      <w:r w:rsidRPr="003505C3">
        <w:rPr>
          <w:rFonts w:ascii="Arial" w:hAnsi="Arial" w:cs="Arial"/>
          <w:sz w:val="20"/>
          <w:szCs w:val="16"/>
          <w:lang w:val="fr-FR"/>
        </w:rPr>
        <w:t>affected</w:t>
      </w:r>
      <w:proofErr w:type="spellEnd"/>
      <w:r w:rsidRPr="003505C3">
        <w:rPr>
          <w:rFonts w:ascii="Arial" w:hAnsi="Arial" w:cs="Arial"/>
          <w:sz w:val="20"/>
          <w:szCs w:val="16"/>
          <w:lang w:val="fr-FR"/>
        </w:rPr>
        <w:t xml:space="preserve"> by the SRS switch. If </w:t>
      </w:r>
      <w:proofErr w:type="spellStart"/>
      <w:r w:rsidRPr="003505C3">
        <w:rPr>
          <w:rFonts w:ascii="Arial" w:hAnsi="Arial" w:cs="Arial"/>
          <w:sz w:val="20"/>
          <w:szCs w:val="16"/>
          <w:lang w:val="fr-FR"/>
        </w:rPr>
        <w:t>this</w:t>
      </w:r>
      <w:proofErr w:type="spellEnd"/>
      <w:r w:rsidRPr="003505C3">
        <w:rPr>
          <w:rFonts w:ascii="Arial" w:hAnsi="Arial" w:cs="Arial"/>
          <w:sz w:val="20"/>
          <w:szCs w:val="16"/>
          <w:lang w:val="fr-FR"/>
        </w:rPr>
        <w:t xml:space="preserve"> new indication </w:t>
      </w:r>
      <w:proofErr w:type="spellStart"/>
      <w:r w:rsidRPr="003505C3">
        <w:rPr>
          <w:rFonts w:ascii="Arial" w:hAnsi="Arial" w:cs="Arial"/>
          <w:sz w:val="20"/>
          <w:szCs w:val="16"/>
          <w:lang w:val="fr-FR"/>
        </w:rPr>
        <w:t>is</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missing</w:t>
      </w:r>
      <w:proofErr w:type="spellEnd"/>
      <w:r w:rsidRPr="003505C3">
        <w:rPr>
          <w:rFonts w:ascii="Arial" w:hAnsi="Arial" w:cs="Arial"/>
          <w:sz w:val="20"/>
          <w:szCs w:val="16"/>
          <w:lang w:val="fr-FR"/>
        </w:rPr>
        <w:t xml:space="preserve">, the UE defaults to Rel-15 </w:t>
      </w:r>
      <w:proofErr w:type="spellStart"/>
      <w:r w:rsidRPr="003505C3">
        <w:rPr>
          <w:rFonts w:ascii="Arial" w:hAnsi="Arial" w:cs="Arial"/>
          <w:sz w:val="20"/>
          <w:szCs w:val="16"/>
          <w:lang w:val="fr-FR"/>
        </w:rPr>
        <w:t>behavior</w:t>
      </w:r>
      <w:proofErr w:type="spellEnd"/>
      <w:r w:rsidRPr="003505C3">
        <w:rPr>
          <w:rFonts w:ascii="Arial" w:hAnsi="Arial" w:cs="Arial"/>
          <w:sz w:val="20"/>
          <w:szCs w:val="16"/>
          <w:lang w:val="fr-FR"/>
        </w:rPr>
        <w:t>.</w:t>
      </w:r>
    </w:p>
    <w:p w14:paraId="0A88940D" w14:textId="77777777" w:rsidR="003505C3" w:rsidRPr="003505C3" w:rsidRDefault="003505C3" w:rsidP="003505C3">
      <w:pPr>
        <w:widowControl/>
        <w:numPr>
          <w:ilvl w:val="0"/>
          <w:numId w:val="24"/>
        </w:numPr>
        <w:jc w:val="left"/>
        <w:rPr>
          <w:rFonts w:ascii="Arial" w:hAnsi="Arial" w:cs="Arial"/>
          <w:sz w:val="20"/>
          <w:szCs w:val="16"/>
          <w:lang w:val="fr-FR"/>
        </w:rPr>
      </w:pPr>
      <w:r w:rsidRPr="003505C3">
        <w:rPr>
          <w:rFonts w:ascii="Arial" w:hAnsi="Arial" w:cs="Arial"/>
          <w:sz w:val="20"/>
          <w:szCs w:val="16"/>
          <w:lang w:val="fr-FR"/>
        </w:rPr>
        <w:t xml:space="preserve">If the UE </w:t>
      </w:r>
      <w:proofErr w:type="spellStart"/>
      <w:r w:rsidRPr="003505C3">
        <w:rPr>
          <w:rFonts w:ascii="Arial" w:hAnsi="Arial" w:cs="Arial"/>
          <w:sz w:val="20"/>
          <w:szCs w:val="16"/>
          <w:lang w:val="fr-FR"/>
        </w:rPr>
        <w:t>indicates</w:t>
      </w:r>
      <w:proofErr w:type="spellEnd"/>
      <w:r w:rsidRPr="003505C3">
        <w:rPr>
          <w:rFonts w:ascii="Arial" w:hAnsi="Arial" w:cs="Arial"/>
          <w:sz w:val="20"/>
          <w:szCs w:val="16"/>
          <w:lang w:val="fr-FR"/>
        </w:rPr>
        <w:t xml:space="preserve"> the new </w:t>
      </w:r>
      <w:proofErr w:type="spellStart"/>
      <w:r w:rsidRPr="003505C3">
        <w:rPr>
          <w:rFonts w:ascii="Arial" w:hAnsi="Arial" w:cs="Arial"/>
          <w:sz w:val="20"/>
          <w:szCs w:val="16"/>
          <w:lang w:val="fr-FR"/>
        </w:rPr>
        <w:t>list</w:t>
      </w:r>
      <w:proofErr w:type="spellEnd"/>
      <w:r w:rsidRPr="003505C3">
        <w:rPr>
          <w:rFonts w:ascii="Arial" w:hAnsi="Arial" w:cs="Arial"/>
          <w:sz w:val="20"/>
          <w:szCs w:val="16"/>
          <w:lang w:val="fr-FR"/>
        </w:rPr>
        <w:t xml:space="preserve"> of bands, the </w:t>
      </w:r>
      <w:proofErr w:type="spellStart"/>
      <w:r w:rsidRPr="003505C3">
        <w:rPr>
          <w:rFonts w:ascii="Arial" w:hAnsi="Arial" w:cs="Arial"/>
          <w:sz w:val="20"/>
          <w:szCs w:val="16"/>
          <w:lang w:val="fr-FR"/>
        </w:rPr>
        <w:t>dropping</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rules</w:t>
      </w:r>
      <w:proofErr w:type="spellEnd"/>
      <w:r w:rsidRPr="003505C3">
        <w:rPr>
          <w:rFonts w:ascii="Arial" w:hAnsi="Arial" w:cs="Arial"/>
          <w:sz w:val="20"/>
          <w:szCs w:val="16"/>
          <w:lang w:val="fr-FR"/>
        </w:rPr>
        <w:t xml:space="preserve"> / timelines </w:t>
      </w:r>
      <w:proofErr w:type="spellStart"/>
      <w:r w:rsidRPr="003505C3">
        <w:rPr>
          <w:rFonts w:ascii="Arial" w:hAnsi="Arial" w:cs="Arial"/>
          <w:sz w:val="20"/>
          <w:szCs w:val="16"/>
          <w:lang w:val="fr-FR"/>
        </w:rPr>
        <w:t>apply</w:t>
      </w:r>
      <w:proofErr w:type="spellEnd"/>
      <w:r w:rsidRPr="003505C3">
        <w:rPr>
          <w:rFonts w:ascii="Arial" w:hAnsi="Arial" w:cs="Arial"/>
          <w:sz w:val="20"/>
          <w:szCs w:val="16"/>
          <w:lang w:val="fr-FR"/>
        </w:rPr>
        <w:t xml:space="preserve"> to the bands </w:t>
      </w:r>
      <w:proofErr w:type="spellStart"/>
      <w:r w:rsidRPr="003505C3">
        <w:rPr>
          <w:rFonts w:ascii="Arial" w:hAnsi="Arial" w:cs="Arial"/>
          <w:sz w:val="20"/>
          <w:szCs w:val="16"/>
          <w:lang w:val="fr-FR"/>
        </w:rPr>
        <w:t>indicated</w:t>
      </w:r>
      <w:proofErr w:type="spellEnd"/>
      <w:r w:rsidRPr="003505C3">
        <w:rPr>
          <w:rFonts w:ascii="Arial" w:hAnsi="Arial" w:cs="Arial"/>
          <w:sz w:val="20"/>
          <w:szCs w:val="16"/>
          <w:lang w:val="fr-FR"/>
        </w:rPr>
        <w:t xml:space="preserve"> by the </w:t>
      </w:r>
      <w:proofErr w:type="spellStart"/>
      <w:r w:rsidRPr="003505C3">
        <w:rPr>
          <w:rFonts w:ascii="Arial" w:hAnsi="Arial" w:cs="Arial"/>
          <w:sz w:val="20"/>
          <w:szCs w:val="16"/>
          <w:lang w:val="fr-FR"/>
        </w:rPr>
        <w:t>list</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requires</w:t>
      </w:r>
      <w:proofErr w:type="spellEnd"/>
      <w:r w:rsidRPr="003505C3">
        <w:rPr>
          <w:rFonts w:ascii="Arial" w:hAnsi="Arial" w:cs="Arial"/>
          <w:sz w:val="20"/>
          <w:szCs w:val="16"/>
          <w:lang w:val="fr-FR"/>
        </w:rPr>
        <w:t xml:space="preserve"> update in RAN1 </w:t>
      </w:r>
      <w:proofErr w:type="spellStart"/>
      <w:r w:rsidRPr="003505C3">
        <w:rPr>
          <w:rFonts w:ascii="Arial" w:hAnsi="Arial" w:cs="Arial"/>
          <w:sz w:val="20"/>
          <w:szCs w:val="16"/>
          <w:lang w:val="fr-FR"/>
        </w:rPr>
        <w:t>specs</w:t>
      </w:r>
      <w:proofErr w:type="spellEnd"/>
      <w:r w:rsidRPr="003505C3">
        <w:rPr>
          <w:rFonts w:ascii="Arial" w:hAnsi="Arial" w:cs="Arial"/>
          <w:sz w:val="20"/>
          <w:szCs w:val="16"/>
          <w:lang w:val="fr-FR"/>
        </w:rPr>
        <w:t>).</w:t>
      </w:r>
    </w:p>
    <w:p w14:paraId="34A47E0E" w14:textId="700CEC2C" w:rsidR="003505C3" w:rsidRPr="003505C3" w:rsidRDefault="003505C3" w:rsidP="003505C3">
      <w:pPr>
        <w:rPr>
          <w:rStyle w:val="Emphasis"/>
          <w:rFonts w:ascii="Arial" w:hAnsi="Arial" w:cs="Arial"/>
          <w:i w:val="0"/>
          <w:iCs w:val="0"/>
          <w:sz w:val="20"/>
          <w:szCs w:val="16"/>
          <w:lang w:val="fr-FR"/>
        </w:rPr>
      </w:pPr>
      <w:r w:rsidRPr="003505C3">
        <w:rPr>
          <w:rFonts w:ascii="Arial" w:hAnsi="Arial" w:cs="Arial"/>
          <w:sz w:val="20"/>
          <w:szCs w:val="16"/>
          <w:lang w:val="fr-FR"/>
        </w:rPr>
        <w:t>Note</w:t>
      </w:r>
      <w:r w:rsidR="009F0800">
        <w:rPr>
          <w:rFonts w:ascii="Arial" w:hAnsi="Arial" w:cs="Arial"/>
          <w:sz w:val="20"/>
          <w:szCs w:val="16"/>
          <w:lang w:val="fr-FR"/>
        </w:rPr>
        <w:t> </w:t>
      </w:r>
      <w:r w:rsidRPr="003505C3">
        <w:rPr>
          <w:rFonts w:ascii="Arial" w:hAnsi="Arial" w:cs="Arial"/>
          <w:sz w:val="20"/>
          <w:szCs w:val="16"/>
          <w:lang w:val="fr-FR"/>
        </w:rPr>
        <w:t xml:space="preserve">: the new UE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has no impact on the </w:t>
      </w:r>
      <w:proofErr w:type="spellStart"/>
      <w:r w:rsidRPr="003505C3">
        <w:rPr>
          <w:rFonts w:ascii="Arial" w:hAnsi="Arial" w:cs="Arial"/>
          <w:sz w:val="20"/>
          <w:szCs w:val="16"/>
          <w:lang w:val="fr-FR"/>
        </w:rPr>
        <w:t>legacy</w:t>
      </w:r>
      <w:proofErr w:type="spellEnd"/>
      <w:r w:rsidRPr="003505C3">
        <w:rPr>
          <w:rFonts w:ascii="Arial" w:hAnsi="Arial" w:cs="Arial"/>
          <w:sz w:val="20"/>
          <w:szCs w:val="16"/>
          <w:lang w:val="fr-FR"/>
        </w:rPr>
        <w:t xml:space="preserve"> </w:t>
      </w:r>
      <w:proofErr w:type="spellStart"/>
      <w:r w:rsidRPr="003505C3">
        <w:rPr>
          <w:rFonts w:ascii="Arial" w:hAnsi="Arial" w:cs="Arial"/>
          <w:sz w:val="20"/>
          <w:szCs w:val="16"/>
          <w:lang w:val="fr-FR"/>
        </w:rPr>
        <w:t>capability</w:t>
      </w:r>
      <w:proofErr w:type="spellEnd"/>
      <w:r w:rsidRPr="003505C3">
        <w:rPr>
          <w:rFonts w:ascii="Arial" w:hAnsi="Arial" w:cs="Arial"/>
          <w:sz w:val="20"/>
          <w:szCs w:val="16"/>
          <w:lang w:val="fr-FR"/>
        </w:rPr>
        <w:t xml:space="preserve"> </w:t>
      </w:r>
      <w:proofErr w:type="spellStart"/>
      <w:r w:rsidRPr="003505C3">
        <w:rPr>
          <w:rFonts w:ascii="Arial" w:hAnsi="Arial" w:cs="Arial"/>
          <w:i/>
          <w:sz w:val="20"/>
          <w:szCs w:val="16"/>
          <w:lang w:val="fr-FR"/>
        </w:rPr>
        <w:t>txSwitchImpactToRx</w:t>
      </w:r>
      <w:proofErr w:type="spellEnd"/>
      <w:r w:rsidRPr="003505C3">
        <w:rPr>
          <w:rFonts w:ascii="Arial" w:hAnsi="Arial" w:cs="Arial"/>
          <w:sz w:val="20"/>
          <w:szCs w:val="16"/>
          <w:lang w:val="fr-FR"/>
        </w:rPr>
        <w:t xml:space="preserve"> and </w:t>
      </w:r>
      <w:proofErr w:type="spellStart"/>
      <w:r w:rsidRPr="003505C3">
        <w:rPr>
          <w:rFonts w:ascii="Arial" w:hAnsi="Arial" w:cs="Arial"/>
          <w:i/>
          <w:sz w:val="20"/>
          <w:szCs w:val="16"/>
          <w:lang w:val="fr-FR"/>
        </w:rPr>
        <w:t>txSwitchWithAnotherBand</w:t>
      </w:r>
      <w:proofErr w:type="spellEnd"/>
    </w:p>
    <w:p w14:paraId="66D2AA86" w14:textId="77777777" w:rsidR="000F32B3" w:rsidRPr="003505C3" w:rsidRDefault="000F32B3" w:rsidP="00EF550E">
      <w:pPr>
        <w:rPr>
          <w:lang w:val="fr-FR"/>
        </w:rPr>
      </w:pPr>
    </w:p>
    <w:p w14:paraId="33333695" w14:textId="77777777" w:rsidR="00EF550E" w:rsidRDefault="00EF550E" w:rsidP="00EF550E"/>
    <w:tbl>
      <w:tblPr>
        <w:tblStyle w:val="TableGrid"/>
        <w:tblW w:w="0" w:type="auto"/>
        <w:tblLook w:val="04A0" w:firstRow="1" w:lastRow="0" w:firstColumn="1" w:lastColumn="0" w:noHBand="0" w:noVBand="1"/>
      </w:tblPr>
      <w:tblGrid>
        <w:gridCol w:w="1867"/>
        <w:gridCol w:w="6429"/>
      </w:tblGrid>
      <w:tr w:rsidR="00EF550E" w14:paraId="3DC20020" w14:textId="77777777" w:rsidTr="00EB79BD">
        <w:tc>
          <w:tcPr>
            <w:tcW w:w="1867" w:type="dxa"/>
            <w:shd w:val="clear" w:color="auto" w:fill="4472C4" w:themeFill="accent1"/>
          </w:tcPr>
          <w:p w14:paraId="4EC1CAEB" w14:textId="77777777" w:rsidR="00EF550E" w:rsidRDefault="00EF550E"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29" w:type="dxa"/>
            <w:shd w:val="clear" w:color="auto" w:fill="4472C4" w:themeFill="accent1"/>
          </w:tcPr>
          <w:p w14:paraId="7B927C93" w14:textId="77777777" w:rsidR="00EF550E" w:rsidRDefault="00EF550E"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B79BD" w14:paraId="2BCEAACD" w14:textId="77777777" w:rsidTr="00EB79BD">
        <w:tc>
          <w:tcPr>
            <w:tcW w:w="1867" w:type="dxa"/>
          </w:tcPr>
          <w:p w14:paraId="568B94AE" w14:textId="59125908"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43D3B4DF" w14:textId="2FEE6E7C" w:rsidR="00EB79BD" w:rsidRDefault="00EB79BD" w:rsidP="00EB79BD">
            <w:pPr>
              <w:rPr>
                <w:rFonts w:eastAsiaTheme="minorEastAsia"/>
                <w:sz w:val="18"/>
                <w:szCs w:val="18"/>
                <w:lang w:val="fr-FR"/>
              </w:rPr>
            </w:pPr>
            <w:proofErr w:type="spellStart"/>
            <w:r>
              <w:rPr>
                <w:rFonts w:eastAsiaTheme="minorEastAsia" w:hint="eastAsia"/>
                <w:sz w:val="18"/>
                <w:szCs w:val="18"/>
                <w:lang w:val="fr-FR"/>
              </w:rPr>
              <w:t>A</w:t>
            </w:r>
            <w:r>
              <w:rPr>
                <w:rFonts w:eastAsiaTheme="minorEastAsia"/>
                <w:sz w:val="18"/>
                <w:szCs w:val="18"/>
                <w:lang w:val="fr-FR"/>
              </w:rPr>
              <w:t>gree</w:t>
            </w:r>
            <w:proofErr w:type="spellEnd"/>
          </w:p>
        </w:tc>
      </w:tr>
      <w:tr w:rsidR="00EB79BD" w14:paraId="5E8EFD21" w14:textId="77777777" w:rsidTr="00EB79BD">
        <w:tc>
          <w:tcPr>
            <w:tcW w:w="1867" w:type="dxa"/>
          </w:tcPr>
          <w:p w14:paraId="327B4181" w14:textId="1814D445" w:rsidR="00EB79BD" w:rsidRDefault="005C19A3" w:rsidP="00EB79BD">
            <w:pPr>
              <w:rPr>
                <w:rFonts w:eastAsiaTheme="minorEastAsia"/>
                <w:sz w:val="18"/>
                <w:szCs w:val="18"/>
                <w:lang w:val="fr-FR"/>
              </w:rPr>
            </w:pPr>
            <w:r>
              <w:rPr>
                <w:rFonts w:eastAsiaTheme="minorEastAsia"/>
                <w:sz w:val="18"/>
                <w:szCs w:val="18"/>
                <w:lang w:val="fr-FR"/>
              </w:rPr>
              <w:t>QC</w:t>
            </w:r>
          </w:p>
        </w:tc>
        <w:tc>
          <w:tcPr>
            <w:tcW w:w="6429" w:type="dxa"/>
          </w:tcPr>
          <w:p w14:paraId="3D8CD332" w14:textId="720670A1" w:rsidR="00EB79BD" w:rsidRDefault="005C19A3" w:rsidP="00EB79BD">
            <w:pPr>
              <w:rPr>
                <w:rFonts w:eastAsiaTheme="minorEastAsia"/>
                <w:sz w:val="18"/>
                <w:szCs w:val="18"/>
                <w:lang w:val="fr-FR"/>
              </w:rPr>
            </w:pPr>
            <w:proofErr w:type="spellStart"/>
            <w:r>
              <w:rPr>
                <w:rFonts w:eastAsiaTheme="minorEastAsia"/>
                <w:sz w:val="18"/>
                <w:szCs w:val="18"/>
                <w:lang w:val="fr-FR"/>
              </w:rPr>
              <w:t>Agree</w:t>
            </w:r>
            <w:proofErr w:type="spellEnd"/>
          </w:p>
        </w:tc>
      </w:tr>
      <w:tr w:rsidR="00EB79BD" w14:paraId="4D90298D" w14:textId="77777777" w:rsidTr="00EB79BD">
        <w:tc>
          <w:tcPr>
            <w:tcW w:w="1867" w:type="dxa"/>
          </w:tcPr>
          <w:p w14:paraId="2E91BE45" w14:textId="4920E0BA" w:rsidR="00EB79BD" w:rsidRDefault="008F3B32" w:rsidP="00EB79BD">
            <w:pPr>
              <w:rPr>
                <w:rFonts w:eastAsiaTheme="minorEastAsia"/>
                <w:sz w:val="18"/>
                <w:szCs w:val="18"/>
                <w:lang w:val="fr-FR"/>
              </w:rPr>
            </w:pPr>
            <w:r>
              <w:rPr>
                <w:rFonts w:eastAsiaTheme="minorEastAsia"/>
                <w:sz w:val="18"/>
                <w:szCs w:val="18"/>
                <w:lang w:val="fr-FR"/>
              </w:rPr>
              <w:t xml:space="preserve">Apple </w:t>
            </w:r>
          </w:p>
        </w:tc>
        <w:tc>
          <w:tcPr>
            <w:tcW w:w="6429" w:type="dxa"/>
          </w:tcPr>
          <w:p w14:paraId="283D2A65" w14:textId="4514BA2D" w:rsidR="00EB79BD" w:rsidRDefault="008F3B32" w:rsidP="00EB79BD">
            <w:pPr>
              <w:rPr>
                <w:rFonts w:eastAsiaTheme="minorEastAsia"/>
                <w:sz w:val="18"/>
                <w:szCs w:val="18"/>
                <w:lang w:val="fr-FR"/>
              </w:rPr>
            </w:pPr>
            <w:proofErr w:type="spellStart"/>
            <w:r>
              <w:rPr>
                <w:rFonts w:eastAsiaTheme="minorEastAsia"/>
                <w:sz w:val="18"/>
                <w:szCs w:val="18"/>
                <w:lang w:val="fr-FR"/>
              </w:rPr>
              <w:t>Agree</w:t>
            </w:r>
            <w:proofErr w:type="spellEnd"/>
          </w:p>
        </w:tc>
      </w:tr>
      <w:tr w:rsidR="006B7F1C" w14:paraId="0342ACB7" w14:textId="77777777" w:rsidTr="00EB79BD">
        <w:tc>
          <w:tcPr>
            <w:tcW w:w="1867" w:type="dxa"/>
          </w:tcPr>
          <w:p w14:paraId="412FA82B" w14:textId="24D5C890" w:rsidR="006B7F1C"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6429" w:type="dxa"/>
          </w:tcPr>
          <w:p w14:paraId="5C535076" w14:textId="2007412C" w:rsidR="006B7F1C" w:rsidRPr="006B7F1C" w:rsidRDefault="006B7F1C" w:rsidP="00EB79BD">
            <w:pPr>
              <w:rPr>
                <w:rFonts w:eastAsia="Malgun Gothic"/>
                <w:sz w:val="18"/>
                <w:szCs w:val="18"/>
                <w:lang w:val="fr-FR" w:eastAsia="ko-KR"/>
              </w:rPr>
            </w:pPr>
            <w:proofErr w:type="spellStart"/>
            <w:r>
              <w:rPr>
                <w:rFonts w:eastAsia="Malgun Gothic" w:hint="eastAsia"/>
                <w:sz w:val="18"/>
                <w:szCs w:val="18"/>
                <w:lang w:val="fr-FR" w:eastAsia="ko-KR"/>
              </w:rPr>
              <w:t>Agree</w:t>
            </w:r>
            <w:proofErr w:type="spellEnd"/>
          </w:p>
        </w:tc>
      </w:tr>
      <w:tr w:rsidR="00B86D1F" w14:paraId="478932C6" w14:textId="77777777" w:rsidTr="00EB79BD">
        <w:tc>
          <w:tcPr>
            <w:tcW w:w="1867" w:type="dxa"/>
          </w:tcPr>
          <w:p w14:paraId="4603D02B" w14:textId="0F12FCCD"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6429" w:type="dxa"/>
          </w:tcPr>
          <w:p w14:paraId="1B55D997" w14:textId="49EE6966" w:rsidR="00B86D1F" w:rsidRDefault="00B86D1F" w:rsidP="00EB79BD">
            <w:pPr>
              <w:rPr>
                <w:rFonts w:eastAsia="Malgun Gothic"/>
                <w:sz w:val="18"/>
                <w:szCs w:val="18"/>
                <w:lang w:val="fr-FR" w:eastAsia="ko-KR"/>
              </w:rPr>
            </w:pPr>
            <w:proofErr w:type="spellStart"/>
            <w:r>
              <w:rPr>
                <w:rFonts w:eastAsia="Malgun Gothic"/>
                <w:sz w:val="18"/>
                <w:szCs w:val="18"/>
                <w:lang w:val="fr-FR" w:eastAsia="ko-KR"/>
              </w:rPr>
              <w:t>Agree</w:t>
            </w:r>
            <w:proofErr w:type="spellEnd"/>
          </w:p>
        </w:tc>
      </w:tr>
      <w:tr w:rsidR="002B51CE" w14:paraId="09DB0254" w14:textId="77777777" w:rsidTr="00EB79BD">
        <w:tc>
          <w:tcPr>
            <w:tcW w:w="1867" w:type="dxa"/>
          </w:tcPr>
          <w:p w14:paraId="51BA7346" w14:textId="1E4B6053" w:rsidR="002B51CE" w:rsidRDefault="002B51CE" w:rsidP="00EB79BD">
            <w:pPr>
              <w:rPr>
                <w:rFonts w:eastAsia="Malgun Gothic"/>
                <w:sz w:val="18"/>
                <w:szCs w:val="18"/>
                <w:lang w:val="fr-FR" w:eastAsia="ko-KR"/>
              </w:rPr>
            </w:pPr>
            <w:proofErr w:type="spellStart"/>
            <w:r>
              <w:rPr>
                <w:rFonts w:eastAsia="Malgun Gothic"/>
                <w:sz w:val="18"/>
                <w:szCs w:val="18"/>
                <w:lang w:val="fr-FR" w:eastAsia="ko-KR"/>
              </w:rPr>
              <w:t>Futurewei</w:t>
            </w:r>
            <w:proofErr w:type="spellEnd"/>
          </w:p>
        </w:tc>
        <w:tc>
          <w:tcPr>
            <w:tcW w:w="6429" w:type="dxa"/>
          </w:tcPr>
          <w:p w14:paraId="78E52575" w14:textId="037039FF" w:rsidR="002B51CE" w:rsidRDefault="002B51CE" w:rsidP="00EB79BD">
            <w:pPr>
              <w:rPr>
                <w:rFonts w:eastAsia="Malgun Gothic"/>
                <w:sz w:val="18"/>
                <w:szCs w:val="18"/>
                <w:lang w:val="fr-FR" w:eastAsia="ko-KR"/>
              </w:rPr>
            </w:pPr>
            <w:proofErr w:type="spellStart"/>
            <w:r>
              <w:rPr>
                <w:rFonts w:eastAsia="Malgun Gothic"/>
                <w:sz w:val="18"/>
                <w:szCs w:val="18"/>
                <w:lang w:val="fr-FR" w:eastAsia="ko-KR"/>
              </w:rPr>
              <w:t>Agree</w:t>
            </w:r>
            <w:proofErr w:type="spellEnd"/>
          </w:p>
        </w:tc>
      </w:tr>
      <w:tr w:rsidR="008A228B" w14:paraId="66BB8F6F" w14:textId="77777777" w:rsidTr="00EB79BD">
        <w:tc>
          <w:tcPr>
            <w:tcW w:w="1867" w:type="dxa"/>
          </w:tcPr>
          <w:p w14:paraId="13D7A54B" w14:textId="291C52FF" w:rsidR="008A228B" w:rsidRPr="008A228B" w:rsidRDefault="008A228B" w:rsidP="00EB79BD">
            <w:pPr>
              <w:rPr>
                <w:rFonts w:eastAsiaTheme="minorEastAsia"/>
                <w:sz w:val="18"/>
                <w:szCs w:val="18"/>
                <w:lang w:val="fr-FR"/>
              </w:rPr>
            </w:pPr>
            <w:r>
              <w:rPr>
                <w:rFonts w:eastAsiaTheme="minorEastAsia" w:hint="eastAsia"/>
                <w:sz w:val="18"/>
                <w:szCs w:val="18"/>
                <w:lang w:val="fr-FR"/>
              </w:rPr>
              <w:t>CATT</w:t>
            </w:r>
          </w:p>
        </w:tc>
        <w:tc>
          <w:tcPr>
            <w:tcW w:w="6429" w:type="dxa"/>
          </w:tcPr>
          <w:p w14:paraId="52ECEFE2" w14:textId="3431CD5B" w:rsidR="008A228B" w:rsidRPr="008A228B" w:rsidRDefault="008A228B" w:rsidP="00EB79BD">
            <w:pPr>
              <w:rPr>
                <w:rFonts w:eastAsiaTheme="minorEastAsia"/>
                <w:sz w:val="18"/>
                <w:szCs w:val="18"/>
                <w:lang w:val="fr-FR"/>
              </w:rPr>
            </w:pPr>
            <w:proofErr w:type="spellStart"/>
            <w:r>
              <w:rPr>
                <w:rFonts w:eastAsiaTheme="minorEastAsia" w:hint="eastAsia"/>
                <w:sz w:val="18"/>
                <w:szCs w:val="18"/>
                <w:lang w:val="fr-FR"/>
              </w:rPr>
              <w:t>Agree</w:t>
            </w:r>
            <w:proofErr w:type="spellEnd"/>
          </w:p>
        </w:tc>
      </w:tr>
      <w:tr w:rsidR="002E4E29" w14:paraId="488856CD" w14:textId="77777777" w:rsidTr="002E4E29">
        <w:tc>
          <w:tcPr>
            <w:tcW w:w="1867" w:type="dxa"/>
          </w:tcPr>
          <w:p w14:paraId="7F082119" w14:textId="77777777" w:rsidR="002E4E29" w:rsidRDefault="002E4E29"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75EAB756" w14:textId="4F0BE769" w:rsidR="002E4E29" w:rsidRDefault="002E4E29" w:rsidP="00AF4E9A">
            <w:pPr>
              <w:rPr>
                <w:rFonts w:eastAsia="Malgun Gothic"/>
                <w:sz w:val="18"/>
                <w:szCs w:val="18"/>
                <w:lang w:val="fr-FR" w:eastAsia="ko-KR"/>
              </w:rPr>
            </w:pPr>
            <w:r>
              <w:rPr>
                <w:rFonts w:eastAsia="Malgun Gothic"/>
                <w:sz w:val="18"/>
                <w:szCs w:val="18"/>
                <w:lang w:val="fr-FR" w:eastAsia="ko-KR"/>
              </w:rPr>
              <w:t xml:space="preserve">OK in </w:t>
            </w:r>
            <w:proofErr w:type="spellStart"/>
            <w:r>
              <w:rPr>
                <w:rFonts w:eastAsia="Malgun Gothic"/>
                <w:sz w:val="18"/>
                <w:szCs w:val="18"/>
                <w:lang w:val="fr-FR" w:eastAsia="ko-KR"/>
              </w:rPr>
              <w:t>principle</w:t>
            </w:r>
            <w:proofErr w:type="spellEnd"/>
            <w:r>
              <w:rPr>
                <w:rFonts w:eastAsia="Malgun Gothic"/>
                <w:sz w:val="18"/>
                <w:szCs w:val="18"/>
                <w:lang w:val="fr-FR" w:eastAsia="ko-KR"/>
              </w:rPr>
              <w:t xml:space="preserve">.  The agreement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state </w:t>
            </w:r>
            <w:proofErr w:type="spellStart"/>
            <w:r>
              <w:rPr>
                <w:rFonts w:eastAsia="Malgun Gothic"/>
                <w:sz w:val="18"/>
                <w:szCs w:val="18"/>
                <w:lang w:val="fr-FR" w:eastAsia="ko-KR"/>
              </w:rPr>
              <w:t>that</w:t>
            </w:r>
            <w:proofErr w:type="spellEnd"/>
            <w:r>
              <w:rPr>
                <w:rFonts w:eastAsia="Malgun Gothic"/>
                <w:sz w:val="18"/>
                <w:szCs w:val="18"/>
                <w:lang w:val="fr-FR" w:eastAsia="ko-KR"/>
              </w:rPr>
              <w:t xml:space="preserve">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a Rel-17 UE </w:t>
            </w:r>
            <w:proofErr w:type="spellStart"/>
            <w:r>
              <w:rPr>
                <w:rFonts w:eastAsia="Malgun Gothic"/>
                <w:sz w:val="18"/>
                <w:szCs w:val="18"/>
                <w:lang w:val="fr-FR" w:eastAsia="ko-KR"/>
              </w:rPr>
              <w:t>capability</w:t>
            </w:r>
            <w:proofErr w:type="spellEnd"/>
            <w:r>
              <w:rPr>
                <w:rFonts w:eastAsia="Malgun Gothic"/>
                <w:sz w:val="18"/>
                <w:szCs w:val="18"/>
                <w:lang w:val="fr-FR" w:eastAsia="ko-KR"/>
              </w:rPr>
              <w:t>.</w:t>
            </w:r>
          </w:p>
        </w:tc>
      </w:tr>
      <w:tr w:rsidR="008B6547" w14:paraId="52421E2A" w14:textId="77777777" w:rsidTr="002E4E29">
        <w:tc>
          <w:tcPr>
            <w:tcW w:w="1867" w:type="dxa"/>
          </w:tcPr>
          <w:p w14:paraId="22F56C0C" w14:textId="5691BB35" w:rsidR="008B6547" w:rsidRPr="008B6547" w:rsidRDefault="008B6547" w:rsidP="008B6547">
            <w:pPr>
              <w:rPr>
                <w:rFonts w:eastAsia="Malgun Gothic"/>
                <w:sz w:val="18"/>
                <w:szCs w:val="18"/>
                <w:lang w:eastAsia="ko-KR"/>
              </w:rPr>
            </w:pPr>
            <w:r>
              <w:rPr>
                <w:rFonts w:eastAsiaTheme="minorEastAsia" w:hint="eastAsia"/>
                <w:sz w:val="18"/>
                <w:szCs w:val="18"/>
                <w:lang w:val="fr-FR"/>
              </w:rPr>
              <w:t>H</w:t>
            </w:r>
            <w:r>
              <w:rPr>
                <w:rFonts w:eastAsiaTheme="minorEastAsia"/>
                <w:sz w:val="18"/>
                <w:szCs w:val="18"/>
                <w:lang w:val="fr-FR"/>
              </w:rPr>
              <w:t>uawei, Hisilicon</w:t>
            </w:r>
          </w:p>
        </w:tc>
        <w:tc>
          <w:tcPr>
            <w:tcW w:w="6429" w:type="dxa"/>
          </w:tcPr>
          <w:p w14:paraId="3C3EDA1B" w14:textId="2FC7C0FD" w:rsidR="008B6547" w:rsidRDefault="008B6547" w:rsidP="008B6547">
            <w:pPr>
              <w:rPr>
                <w:rFonts w:eastAsia="Malgun Gothic"/>
                <w:sz w:val="18"/>
                <w:szCs w:val="18"/>
                <w:lang w:val="fr-FR" w:eastAsia="ko-KR"/>
              </w:rPr>
            </w:pPr>
            <w:proofErr w:type="spellStart"/>
            <w:r>
              <w:rPr>
                <w:rFonts w:eastAsiaTheme="minorEastAsia"/>
                <w:sz w:val="18"/>
                <w:szCs w:val="18"/>
                <w:lang w:val="fr-FR"/>
              </w:rPr>
              <w:t>Agree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Pr>
                <w:rFonts w:eastAsiaTheme="minorEastAsia"/>
                <w:sz w:val="18"/>
                <w:szCs w:val="18"/>
                <w:lang w:val="fr-FR"/>
              </w:rPr>
              <w:t xml:space="preserve">. But RF hardware sharing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considered</w:t>
            </w:r>
            <w:proofErr w:type="spellEnd"/>
            <w:r>
              <w:rPr>
                <w:rFonts w:eastAsiaTheme="minorEastAsia"/>
                <w:sz w:val="18"/>
                <w:szCs w:val="18"/>
                <w:lang w:val="fr-FR"/>
              </w:rPr>
              <w:t xml:space="preserve"> in </w:t>
            </w:r>
            <w:proofErr w:type="spellStart"/>
            <w:r>
              <w:rPr>
                <w:rFonts w:eastAsiaTheme="minorEastAsia"/>
                <w:sz w:val="18"/>
                <w:szCs w:val="18"/>
                <w:lang w:val="fr-FR"/>
              </w:rPr>
              <w:t>this</w:t>
            </w:r>
            <w:proofErr w:type="spellEnd"/>
            <w:r>
              <w:rPr>
                <w:rFonts w:eastAsiaTheme="minorEastAsia"/>
                <w:sz w:val="18"/>
                <w:szCs w:val="18"/>
                <w:lang w:val="fr-FR"/>
              </w:rPr>
              <w:t xml:space="preserve"> </w:t>
            </w:r>
            <w:proofErr w:type="spellStart"/>
            <w:r>
              <w:rPr>
                <w:rFonts w:eastAsiaTheme="minorEastAsia"/>
                <w:sz w:val="18"/>
                <w:szCs w:val="18"/>
                <w:lang w:val="fr-FR"/>
              </w:rPr>
              <w:t>capability</w:t>
            </w:r>
            <w:proofErr w:type="spellEnd"/>
            <w:r>
              <w:rPr>
                <w:rFonts w:eastAsiaTheme="minorEastAsia"/>
                <w:sz w:val="18"/>
                <w:szCs w:val="18"/>
                <w:lang w:val="fr-FR"/>
              </w:rPr>
              <w:t xml:space="preserve">, </w:t>
            </w:r>
            <w:proofErr w:type="spellStart"/>
            <w:r>
              <w:rPr>
                <w:rFonts w:eastAsiaTheme="minorEastAsia"/>
                <w:sz w:val="18"/>
                <w:szCs w:val="18"/>
                <w:lang w:val="fr-FR"/>
              </w:rPr>
              <w:t>which</w:t>
            </w:r>
            <w:proofErr w:type="spellEnd"/>
            <w:r>
              <w:rPr>
                <w:rFonts w:eastAsiaTheme="minorEastAsia"/>
                <w:sz w:val="18"/>
                <w:szCs w:val="18"/>
                <w:lang w:val="fr-FR"/>
              </w:rPr>
              <w:t xml:space="preserve"> </w:t>
            </w:r>
            <w:proofErr w:type="spellStart"/>
            <w:r>
              <w:rPr>
                <w:rFonts w:eastAsiaTheme="minorEastAsia"/>
                <w:sz w:val="18"/>
                <w:szCs w:val="18"/>
                <w:lang w:val="fr-FR"/>
              </w:rPr>
              <w:t>could</w:t>
            </w:r>
            <w:proofErr w:type="spellEnd"/>
            <w:r>
              <w:rPr>
                <w:rFonts w:eastAsiaTheme="minorEastAsia"/>
                <w:sz w:val="18"/>
                <w:szCs w:val="18"/>
                <w:lang w:val="fr-FR"/>
              </w:rPr>
              <w:t xml:space="preserve"> impact the </w:t>
            </w:r>
            <w:proofErr w:type="spellStart"/>
            <w:r>
              <w:rPr>
                <w:rFonts w:eastAsiaTheme="minorEastAsia"/>
                <w:sz w:val="18"/>
                <w:szCs w:val="18"/>
                <w:lang w:val="fr-FR"/>
              </w:rPr>
              <w:t>prioritization</w:t>
            </w:r>
            <w:proofErr w:type="spellEnd"/>
            <w:r>
              <w:rPr>
                <w:rFonts w:eastAsiaTheme="minorEastAsia"/>
                <w:sz w:val="18"/>
                <w:szCs w:val="18"/>
                <w:lang w:val="fr-FR"/>
              </w:rPr>
              <w:t xml:space="preserve"> </w:t>
            </w:r>
            <w:proofErr w:type="spellStart"/>
            <w:r>
              <w:rPr>
                <w:rFonts w:eastAsiaTheme="minorEastAsia"/>
                <w:sz w:val="18"/>
                <w:szCs w:val="18"/>
                <w:lang w:val="fr-FR"/>
              </w:rPr>
              <w:t>rules</w:t>
            </w:r>
            <w:proofErr w:type="spellEnd"/>
            <w:r>
              <w:rPr>
                <w:rFonts w:eastAsiaTheme="minorEastAsia"/>
                <w:sz w:val="18"/>
                <w:szCs w:val="18"/>
                <w:lang w:val="fr-FR"/>
              </w:rPr>
              <w:t xml:space="preserve"> for carrier </w:t>
            </w:r>
            <w:proofErr w:type="spellStart"/>
            <w:r>
              <w:rPr>
                <w:rFonts w:eastAsiaTheme="minorEastAsia"/>
                <w:sz w:val="18"/>
                <w:szCs w:val="18"/>
                <w:lang w:val="fr-FR"/>
              </w:rPr>
              <w:t>switching</w:t>
            </w:r>
            <w:proofErr w:type="spellEnd"/>
            <w:r>
              <w:rPr>
                <w:rFonts w:eastAsiaTheme="minorEastAsia"/>
                <w:sz w:val="18"/>
                <w:szCs w:val="18"/>
                <w:lang w:val="fr-FR"/>
              </w:rPr>
              <w:t xml:space="preserve">. For </w:t>
            </w:r>
            <w:proofErr w:type="spellStart"/>
            <w:r>
              <w:rPr>
                <w:rFonts w:eastAsiaTheme="minorEastAsia"/>
                <w:sz w:val="18"/>
                <w:szCs w:val="18"/>
                <w:lang w:val="fr-FR"/>
              </w:rPr>
              <w:t>example</w:t>
            </w:r>
            <w:proofErr w:type="spellEnd"/>
            <w:r>
              <w:rPr>
                <w:rFonts w:eastAsiaTheme="minorEastAsia"/>
                <w:sz w:val="18"/>
                <w:szCs w:val="18"/>
                <w:lang w:val="fr-FR"/>
              </w:rPr>
              <w:t xml:space="preserve">, 2Tx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configured</w:t>
            </w:r>
            <w:proofErr w:type="spellEnd"/>
            <w:r>
              <w:rPr>
                <w:rFonts w:eastAsiaTheme="minorEastAsia"/>
                <w:sz w:val="18"/>
                <w:szCs w:val="18"/>
                <w:lang w:val="fr-FR"/>
              </w:rPr>
              <w:t xml:space="preserve"> in CC1 (</w:t>
            </w:r>
            <w:proofErr w:type="spellStart"/>
            <w:r>
              <w:rPr>
                <w:rFonts w:eastAsiaTheme="minorEastAsia"/>
                <w:sz w:val="18"/>
                <w:szCs w:val="18"/>
                <w:lang w:val="fr-FR"/>
              </w:rPr>
              <w:t>affected</w:t>
            </w:r>
            <w:proofErr w:type="spellEnd"/>
            <w:r>
              <w:rPr>
                <w:rFonts w:eastAsiaTheme="minorEastAsia"/>
                <w:sz w:val="18"/>
                <w:szCs w:val="18"/>
                <w:lang w:val="fr-FR"/>
              </w:rPr>
              <w:t xml:space="preserve"> CC) and 1Tx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configured</w:t>
            </w:r>
            <w:proofErr w:type="spellEnd"/>
            <w:r>
              <w:rPr>
                <w:rFonts w:eastAsiaTheme="minorEastAsia"/>
                <w:sz w:val="18"/>
                <w:szCs w:val="18"/>
                <w:lang w:val="fr-FR"/>
              </w:rPr>
              <w:t xml:space="preserve"> in CC2 (Target CC). One of 2Tx in CC1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shared</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1Tx in CC2</w:t>
            </w:r>
            <w:r>
              <w:rPr>
                <w:rFonts w:eastAsiaTheme="minorEastAsia" w:hint="eastAsia"/>
                <w:sz w:val="18"/>
                <w:szCs w:val="18"/>
                <w:lang w:val="fr-FR"/>
              </w:rPr>
              <w:t>.</w:t>
            </w:r>
            <w:r>
              <w:rPr>
                <w:rFonts w:eastAsiaTheme="minorEastAsia"/>
                <w:sz w:val="18"/>
                <w:szCs w:val="18"/>
                <w:lang w:val="fr-FR"/>
              </w:rPr>
              <w:t xml:space="preserve"> In </w:t>
            </w:r>
            <w:proofErr w:type="spellStart"/>
            <w:r>
              <w:rPr>
                <w:rFonts w:eastAsiaTheme="minorEastAsia"/>
                <w:sz w:val="18"/>
                <w:szCs w:val="18"/>
                <w:lang w:val="fr-FR"/>
              </w:rPr>
              <w:t>this</w:t>
            </w:r>
            <w:proofErr w:type="spellEnd"/>
            <w:r>
              <w:rPr>
                <w:rFonts w:eastAsiaTheme="minorEastAsia"/>
                <w:sz w:val="18"/>
                <w:szCs w:val="18"/>
                <w:lang w:val="fr-FR"/>
              </w:rPr>
              <w:t xml:space="preserve"> case 1Tx transmission in CC1 </w:t>
            </w:r>
            <w:proofErr w:type="spellStart"/>
            <w:r>
              <w:rPr>
                <w:rFonts w:eastAsiaTheme="minorEastAsia"/>
                <w:sz w:val="18"/>
                <w:szCs w:val="18"/>
                <w:lang w:val="fr-FR"/>
              </w:rPr>
              <w:t>may</w:t>
            </w:r>
            <w:proofErr w:type="spellEnd"/>
            <w:r>
              <w:rPr>
                <w:rFonts w:eastAsiaTheme="minorEastAsia"/>
                <w:sz w:val="18"/>
                <w:szCs w:val="18"/>
                <w:lang w:val="fr-FR"/>
              </w:rPr>
              <w:t xml:space="preserve"> not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impacted</w:t>
            </w:r>
            <w:proofErr w:type="spellEnd"/>
            <w:r>
              <w:rPr>
                <w:rFonts w:eastAsiaTheme="minorEastAsia"/>
                <w:sz w:val="18"/>
                <w:szCs w:val="18"/>
                <w:lang w:val="fr-FR"/>
              </w:rPr>
              <w:t xml:space="preserve"> but 2Tx transmission in CC1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impacted</w:t>
            </w:r>
            <w:proofErr w:type="spellEnd"/>
            <w:r>
              <w:rPr>
                <w:rFonts w:eastAsiaTheme="minorEastAsia"/>
                <w:sz w:val="18"/>
                <w:szCs w:val="18"/>
                <w:lang w:val="fr-FR"/>
              </w:rPr>
              <w:t xml:space="preserve"> </w:t>
            </w:r>
            <w:proofErr w:type="spellStart"/>
            <w:r>
              <w:rPr>
                <w:rFonts w:eastAsiaTheme="minorEastAsia"/>
                <w:sz w:val="18"/>
                <w:szCs w:val="18"/>
                <w:lang w:val="fr-FR"/>
              </w:rPr>
              <w:t>when</w:t>
            </w:r>
            <w:proofErr w:type="spellEnd"/>
            <w:r>
              <w:rPr>
                <w:rFonts w:eastAsiaTheme="minorEastAsia"/>
                <w:sz w:val="18"/>
                <w:szCs w:val="18"/>
                <w:lang w:val="fr-FR"/>
              </w:rPr>
              <w:t xml:space="preserve"> SRS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triggered</w:t>
            </w:r>
            <w:proofErr w:type="spellEnd"/>
            <w:r>
              <w:rPr>
                <w:rFonts w:eastAsiaTheme="minorEastAsia"/>
                <w:sz w:val="18"/>
                <w:szCs w:val="18"/>
                <w:lang w:val="fr-FR"/>
              </w:rPr>
              <w:t xml:space="preserve"> and </w:t>
            </w:r>
            <w:proofErr w:type="spellStart"/>
            <w:r>
              <w:rPr>
                <w:rFonts w:eastAsiaTheme="minorEastAsia"/>
                <w:sz w:val="18"/>
                <w:szCs w:val="18"/>
                <w:lang w:val="fr-FR"/>
              </w:rPr>
              <w:t>transmitted</w:t>
            </w:r>
            <w:proofErr w:type="spellEnd"/>
            <w:r>
              <w:rPr>
                <w:rFonts w:eastAsiaTheme="minorEastAsia"/>
                <w:sz w:val="18"/>
                <w:szCs w:val="18"/>
                <w:lang w:val="fr-FR"/>
              </w:rPr>
              <w:t xml:space="preserve"> in CC2. </w:t>
            </w:r>
            <w:proofErr w:type="spellStart"/>
            <w:r>
              <w:rPr>
                <w:rFonts w:eastAsiaTheme="minorEastAsia"/>
                <w:sz w:val="18"/>
                <w:szCs w:val="18"/>
                <w:lang w:val="fr-FR"/>
              </w:rPr>
              <w:t>Then</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the </w:t>
            </w:r>
            <w:proofErr w:type="spellStart"/>
            <w:r>
              <w:rPr>
                <w:rFonts w:eastAsiaTheme="minorEastAsia"/>
                <w:sz w:val="18"/>
                <w:szCs w:val="18"/>
                <w:lang w:val="fr-FR"/>
              </w:rPr>
              <w:t>working</w:t>
            </w:r>
            <w:proofErr w:type="spellEnd"/>
            <w:r>
              <w:rPr>
                <w:rFonts w:eastAsiaTheme="minorEastAsia"/>
                <w:sz w:val="18"/>
                <w:szCs w:val="18"/>
                <w:lang w:val="fr-FR"/>
              </w:rPr>
              <w:t xml:space="preserve"> </w:t>
            </w:r>
            <w:proofErr w:type="spellStart"/>
            <w:r>
              <w:rPr>
                <w:rFonts w:eastAsiaTheme="minorEastAsia"/>
                <w:sz w:val="18"/>
                <w:szCs w:val="18"/>
                <w:lang w:val="fr-FR"/>
              </w:rPr>
              <w:t>assumption</w:t>
            </w:r>
            <w:proofErr w:type="spellEnd"/>
            <w:r>
              <w:rPr>
                <w:rFonts w:eastAsiaTheme="minorEastAsia"/>
                <w:sz w:val="18"/>
                <w:szCs w:val="18"/>
                <w:lang w:val="fr-FR"/>
              </w:rPr>
              <w:t xml:space="preserve">, </w:t>
            </w: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cannot</w:t>
            </w:r>
            <w:proofErr w:type="spellEnd"/>
            <w:r>
              <w:rPr>
                <w:rFonts w:eastAsiaTheme="minorEastAsia"/>
                <w:sz w:val="18"/>
                <w:szCs w:val="18"/>
                <w:lang w:val="fr-FR"/>
              </w:rPr>
              <w:t xml:space="preserve"> transmit </w:t>
            </w:r>
            <w:proofErr w:type="spellStart"/>
            <w:r>
              <w:rPr>
                <w:rFonts w:eastAsiaTheme="minorEastAsia"/>
                <w:sz w:val="18"/>
                <w:szCs w:val="18"/>
                <w:lang w:val="fr-FR"/>
              </w:rPr>
              <w:t>any</w:t>
            </w:r>
            <w:proofErr w:type="spellEnd"/>
            <w:r>
              <w:rPr>
                <w:rFonts w:eastAsiaTheme="minorEastAsia"/>
                <w:sz w:val="18"/>
                <w:szCs w:val="18"/>
                <w:lang w:val="fr-FR"/>
              </w:rPr>
              <w:t xml:space="preserve"> </w:t>
            </w:r>
            <w:proofErr w:type="spellStart"/>
            <w:r>
              <w:rPr>
                <w:rFonts w:eastAsiaTheme="minorEastAsia"/>
                <w:sz w:val="18"/>
                <w:szCs w:val="18"/>
                <w:lang w:val="fr-FR"/>
              </w:rPr>
              <w:t>channel</w:t>
            </w:r>
            <w:proofErr w:type="spellEnd"/>
            <w:r>
              <w:rPr>
                <w:rFonts w:eastAsiaTheme="minorEastAsia"/>
                <w:sz w:val="18"/>
                <w:szCs w:val="18"/>
                <w:lang w:val="fr-FR"/>
              </w:rPr>
              <w:t xml:space="preserve">/signal in CC1, </w:t>
            </w:r>
            <w:proofErr w:type="spellStart"/>
            <w:r>
              <w:rPr>
                <w:rFonts w:eastAsiaTheme="minorEastAsia"/>
                <w:sz w:val="18"/>
                <w:szCs w:val="18"/>
                <w:lang w:val="fr-FR"/>
              </w:rPr>
              <w:t>while</w:t>
            </w:r>
            <w:proofErr w:type="spellEnd"/>
            <w:r>
              <w:rPr>
                <w:rFonts w:eastAsiaTheme="minorEastAsia"/>
                <w:sz w:val="18"/>
                <w:szCs w:val="18"/>
                <w:lang w:val="fr-FR"/>
              </w:rPr>
              <w:t xml:space="preserve"> 1TX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effectively</w:t>
            </w:r>
            <w:proofErr w:type="spellEnd"/>
            <w:r>
              <w:rPr>
                <w:rFonts w:eastAsiaTheme="minorEastAsia"/>
                <w:sz w:val="18"/>
                <w:szCs w:val="18"/>
                <w:lang w:val="fr-FR"/>
              </w:rPr>
              <w:t xml:space="preserve"> possible. As a </w:t>
            </w:r>
            <w:proofErr w:type="spellStart"/>
            <w:r>
              <w:rPr>
                <w:rFonts w:eastAsiaTheme="minorEastAsia"/>
                <w:sz w:val="18"/>
                <w:szCs w:val="18"/>
                <w:lang w:val="fr-FR"/>
              </w:rPr>
              <w:t>result</w:t>
            </w:r>
            <w:proofErr w:type="spellEnd"/>
            <w:r>
              <w:rPr>
                <w:rFonts w:eastAsiaTheme="minorEastAsia"/>
                <w:sz w:val="18"/>
                <w:szCs w:val="18"/>
                <w:lang w:val="fr-FR"/>
              </w:rPr>
              <w:t xml:space="preserve">, the system performance </w:t>
            </w:r>
            <w:proofErr w:type="spellStart"/>
            <w:r>
              <w:rPr>
                <w:rFonts w:eastAsiaTheme="minorEastAsia"/>
                <w:sz w:val="18"/>
                <w:szCs w:val="18"/>
                <w:lang w:val="fr-FR"/>
              </w:rPr>
              <w:t>would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degraded</w:t>
            </w:r>
            <w:proofErr w:type="spellEnd"/>
            <w:r>
              <w:rPr>
                <w:rFonts w:eastAsiaTheme="minorEastAsia"/>
                <w:sz w:val="18"/>
                <w:szCs w:val="18"/>
                <w:lang w:val="fr-FR"/>
              </w:rPr>
              <w:t xml:space="preserve">. </w:t>
            </w:r>
          </w:p>
        </w:tc>
      </w:tr>
      <w:tr w:rsidR="00EC10D2" w14:paraId="6812577C" w14:textId="77777777" w:rsidTr="002E4E29">
        <w:tc>
          <w:tcPr>
            <w:tcW w:w="1867" w:type="dxa"/>
          </w:tcPr>
          <w:p w14:paraId="2FB64903" w14:textId="2658E8C7" w:rsidR="00EC10D2" w:rsidRDefault="00EC10D2" w:rsidP="00AF4E9A">
            <w:pPr>
              <w:rPr>
                <w:rFonts w:eastAsia="Malgun Gothic"/>
                <w:sz w:val="18"/>
                <w:szCs w:val="18"/>
                <w:lang w:val="fr-FR" w:eastAsia="ko-KR"/>
              </w:rPr>
            </w:pPr>
            <w:proofErr w:type="spellStart"/>
            <w:r>
              <w:rPr>
                <w:rFonts w:eastAsia="Malgun Gothic"/>
                <w:sz w:val="18"/>
                <w:szCs w:val="18"/>
                <w:lang w:val="fr-FR" w:eastAsia="ko-KR"/>
              </w:rPr>
              <w:t>Moderator</w:t>
            </w:r>
            <w:proofErr w:type="spellEnd"/>
            <w:r>
              <w:rPr>
                <w:rFonts w:eastAsia="Malgun Gothic"/>
                <w:sz w:val="18"/>
                <w:szCs w:val="18"/>
                <w:lang w:val="fr-FR" w:eastAsia="ko-KR"/>
              </w:rPr>
              <w:t xml:space="preserve"> </w:t>
            </w:r>
          </w:p>
        </w:tc>
        <w:tc>
          <w:tcPr>
            <w:tcW w:w="6429" w:type="dxa"/>
          </w:tcPr>
          <w:p w14:paraId="66D7ADE7" w14:textId="0CDA46A7" w:rsidR="00EC10D2" w:rsidRDefault="00EC10D2" w:rsidP="00AF4E9A">
            <w:pPr>
              <w:rPr>
                <w:rFonts w:eastAsia="Malgun Gothic"/>
                <w:sz w:val="18"/>
                <w:szCs w:val="18"/>
                <w:lang w:val="fr-FR" w:eastAsia="ko-KR"/>
              </w:rPr>
            </w:pPr>
            <w:r>
              <w:rPr>
                <w:rFonts w:eastAsia="Malgun Gothic"/>
                <w:sz w:val="18"/>
                <w:szCs w:val="18"/>
                <w:lang w:val="fr-FR" w:eastAsia="ko-KR"/>
              </w:rPr>
              <w:t xml:space="preserve">Propose to </w:t>
            </w:r>
            <w:proofErr w:type="spellStart"/>
            <w:r>
              <w:rPr>
                <w:rFonts w:eastAsia="Malgun Gothic"/>
                <w:sz w:val="18"/>
                <w:szCs w:val="18"/>
                <w:lang w:val="fr-FR" w:eastAsia="ko-KR"/>
              </w:rPr>
              <w:t>confirm</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working</w:t>
            </w:r>
            <w:proofErr w:type="spellEnd"/>
            <w:r>
              <w:rPr>
                <w:rFonts w:eastAsia="Malgun Gothic"/>
                <w:sz w:val="18"/>
                <w:szCs w:val="18"/>
                <w:lang w:val="fr-FR" w:eastAsia="ko-KR"/>
              </w:rPr>
              <w:t xml:space="preserve"> </w:t>
            </w:r>
            <w:proofErr w:type="spellStart"/>
            <w:r>
              <w:rPr>
                <w:rFonts w:eastAsia="Malgun Gothic"/>
                <w:sz w:val="18"/>
                <w:szCs w:val="18"/>
                <w:lang w:val="fr-FR" w:eastAsia="ko-KR"/>
              </w:rPr>
              <w:t>assumption</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w:t>
            </w:r>
            <w:proofErr w:type="spellStart"/>
            <w:r>
              <w:rPr>
                <w:rFonts w:eastAsia="Malgun Gothic"/>
                <w:sz w:val="18"/>
                <w:szCs w:val="18"/>
                <w:lang w:val="fr-FR" w:eastAsia="ko-KR"/>
              </w:rPr>
              <w:t>folllowing</w:t>
            </w:r>
            <w:proofErr w:type="spellEnd"/>
            <w:r>
              <w:rPr>
                <w:rFonts w:eastAsia="Malgun Gothic"/>
                <w:sz w:val="18"/>
                <w:szCs w:val="18"/>
                <w:lang w:val="fr-FR" w:eastAsia="ko-KR"/>
              </w:rPr>
              <w:t xml:space="preserve"> </w:t>
            </w:r>
            <w:proofErr w:type="spellStart"/>
            <w:r>
              <w:rPr>
                <w:rFonts w:eastAsia="Malgun Gothic"/>
                <w:sz w:val="18"/>
                <w:szCs w:val="18"/>
                <w:lang w:val="fr-FR" w:eastAsia="ko-KR"/>
              </w:rPr>
              <w:t>revision</w:t>
            </w:r>
            <w:proofErr w:type="spellEnd"/>
          </w:p>
          <w:p w14:paraId="7B375D57" w14:textId="77777777" w:rsidR="00EC10D2" w:rsidRPr="003505C3" w:rsidRDefault="00EC10D2" w:rsidP="00EC10D2">
            <w:pPr>
              <w:rPr>
                <w:rFonts w:ascii="Arial" w:hAnsi="Arial" w:cs="Arial"/>
                <w:b/>
                <w:szCs w:val="16"/>
                <w:highlight w:val="darkYellow"/>
                <w:lang w:val="fr-FR"/>
              </w:rPr>
            </w:pPr>
            <w:proofErr w:type="spellStart"/>
            <w:r w:rsidRPr="003505C3">
              <w:rPr>
                <w:rFonts w:ascii="Arial" w:hAnsi="Arial" w:cs="Arial"/>
                <w:b/>
                <w:szCs w:val="16"/>
                <w:highlight w:val="darkYellow"/>
                <w:lang w:val="fr-FR"/>
              </w:rPr>
              <w:t>Working</w:t>
            </w:r>
            <w:proofErr w:type="spellEnd"/>
            <w:r w:rsidRPr="003505C3">
              <w:rPr>
                <w:rFonts w:ascii="Arial" w:hAnsi="Arial" w:cs="Arial"/>
                <w:b/>
                <w:szCs w:val="16"/>
                <w:highlight w:val="darkYellow"/>
                <w:lang w:val="fr-FR"/>
              </w:rPr>
              <w:t xml:space="preserve"> Assumption</w:t>
            </w:r>
          </w:p>
          <w:p w14:paraId="1604DE6D" w14:textId="3157648F" w:rsidR="00EC10D2" w:rsidRPr="003505C3" w:rsidRDefault="00EC10D2" w:rsidP="00EC10D2">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w:t>
            </w:r>
            <w:proofErr w:type="spellStart"/>
            <w:r w:rsidRPr="003505C3">
              <w:rPr>
                <w:rFonts w:ascii="Arial" w:hAnsi="Arial" w:cs="Arial"/>
                <w:szCs w:val="16"/>
                <w:lang w:val="fr-FR"/>
              </w:rPr>
              <w:t>capability</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is</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defined</w:t>
            </w:r>
            <w:proofErr w:type="spellEnd"/>
            <w:r w:rsidRPr="003505C3">
              <w:rPr>
                <w:rFonts w:ascii="Arial" w:hAnsi="Arial" w:cs="Arial"/>
                <w:szCs w:val="16"/>
                <w:lang w:val="fr-FR"/>
              </w:rPr>
              <w:t xml:space="preserve"> as </w:t>
            </w:r>
            <w:proofErr w:type="spellStart"/>
            <w:r w:rsidRPr="003505C3">
              <w:rPr>
                <w:rFonts w:ascii="Arial" w:hAnsi="Arial" w:cs="Arial"/>
                <w:szCs w:val="16"/>
                <w:lang w:val="fr-FR"/>
              </w:rPr>
              <w:t>below</w:t>
            </w:r>
            <w:proofErr w:type="spellEnd"/>
            <w:r w:rsidRPr="003505C3">
              <w:rPr>
                <w:rFonts w:ascii="Arial" w:hAnsi="Arial" w:cs="Arial"/>
                <w:szCs w:val="16"/>
                <w:lang w:val="fr-FR"/>
              </w:rPr>
              <w:t xml:space="preserve">, </w:t>
            </w:r>
          </w:p>
          <w:p w14:paraId="53D5ACF9"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t xml:space="preserve">For </w:t>
            </w:r>
            <w:proofErr w:type="spellStart"/>
            <w:r w:rsidRPr="003505C3">
              <w:rPr>
                <w:rFonts w:ascii="Arial" w:hAnsi="Arial" w:cs="Arial"/>
                <w:szCs w:val="16"/>
                <w:lang w:val="fr-FR"/>
              </w:rPr>
              <w:t>each</w:t>
            </w:r>
            <w:proofErr w:type="spellEnd"/>
            <w:r w:rsidRPr="003505C3">
              <w:rPr>
                <w:rFonts w:ascii="Arial" w:hAnsi="Arial" w:cs="Arial"/>
                <w:szCs w:val="16"/>
                <w:lang w:val="fr-FR"/>
              </w:rPr>
              <w:t xml:space="preserve"> “source-</w:t>
            </w:r>
            <w:proofErr w:type="spellStart"/>
            <w:r w:rsidRPr="003505C3">
              <w:rPr>
                <w:rFonts w:ascii="Arial" w:hAnsi="Arial" w:cs="Arial"/>
                <w:szCs w:val="16"/>
                <w:lang w:val="fr-FR"/>
              </w:rPr>
              <w:t>target</w:t>
            </w:r>
            <w:proofErr w:type="spellEnd"/>
            <w:r w:rsidRPr="003505C3">
              <w:rPr>
                <w:rFonts w:ascii="Arial" w:hAnsi="Arial" w:cs="Arial"/>
                <w:szCs w:val="16"/>
                <w:lang w:val="fr-FR"/>
              </w:rPr>
              <w:t xml:space="preserve">” pair (as </w:t>
            </w:r>
            <w:proofErr w:type="spellStart"/>
            <w:r w:rsidRPr="003505C3">
              <w:rPr>
                <w:rFonts w:ascii="Arial" w:hAnsi="Arial" w:cs="Arial"/>
                <w:szCs w:val="16"/>
                <w:lang w:val="fr-FR"/>
              </w:rPr>
              <w:t>indicated</w:t>
            </w:r>
            <w:proofErr w:type="spellEnd"/>
            <w:r w:rsidRPr="003505C3">
              <w:rPr>
                <w:rFonts w:ascii="Arial" w:hAnsi="Arial" w:cs="Arial"/>
                <w:szCs w:val="16"/>
                <w:lang w:val="fr-FR"/>
              </w:rPr>
              <w:t xml:space="preserve"> by </w:t>
            </w:r>
            <w:proofErr w:type="spellStart"/>
            <w:r w:rsidRPr="003505C3">
              <w:rPr>
                <w:rFonts w:ascii="Arial" w:hAnsi="Arial" w:cs="Arial"/>
                <w:i/>
                <w:szCs w:val="16"/>
                <w:lang w:val="fr-FR"/>
              </w:rPr>
              <w:t>srs-SwitchingTimesListNR</w:t>
            </w:r>
            <w:proofErr w:type="spellEnd"/>
            <w:r w:rsidRPr="003505C3">
              <w:rPr>
                <w:rFonts w:ascii="Arial" w:hAnsi="Arial" w:cs="Arial"/>
                <w:szCs w:val="16"/>
                <w:lang w:val="fr-FR"/>
              </w:rPr>
              <w:t xml:space="preserve">), the UE can </w:t>
            </w:r>
            <w:proofErr w:type="spellStart"/>
            <w:r w:rsidRPr="003505C3">
              <w:rPr>
                <w:rFonts w:ascii="Arial" w:hAnsi="Arial" w:cs="Arial"/>
                <w:szCs w:val="16"/>
                <w:lang w:val="fr-FR"/>
              </w:rPr>
              <w:t>indicate</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which</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other</w:t>
            </w:r>
            <w:proofErr w:type="spellEnd"/>
            <w:r w:rsidRPr="003505C3">
              <w:rPr>
                <w:rFonts w:ascii="Arial" w:hAnsi="Arial" w:cs="Arial"/>
                <w:szCs w:val="16"/>
                <w:lang w:val="fr-FR"/>
              </w:rPr>
              <w:t xml:space="preserve"> bands in the band combination are </w:t>
            </w:r>
            <w:proofErr w:type="spellStart"/>
            <w:r w:rsidRPr="003505C3">
              <w:rPr>
                <w:rFonts w:ascii="Arial" w:hAnsi="Arial" w:cs="Arial"/>
                <w:szCs w:val="16"/>
                <w:lang w:val="fr-FR"/>
              </w:rPr>
              <w:t>affected</w:t>
            </w:r>
            <w:proofErr w:type="spellEnd"/>
            <w:r w:rsidRPr="003505C3">
              <w:rPr>
                <w:rFonts w:ascii="Arial" w:hAnsi="Arial" w:cs="Arial"/>
                <w:szCs w:val="16"/>
                <w:lang w:val="fr-FR"/>
              </w:rPr>
              <w:t xml:space="preserve"> by the SRS switch. If </w:t>
            </w:r>
            <w:proofErr w:type="spellStart"/>
            <w:r w:rsidRPr="003505C3">
              <w:rPr>
                <w:rFonts w:ascii="Arial" w:hAnsi="Arial" w:cs="Arial"/>
                <w:szCs w:val="16"/>
                <w:lang w:val="fr-FR"/>
              </w:rPr>
              <w:t>this</w:t>
            </w:r>
            <w:proofErr w:type="spellEnd"/>
            <w:r w:rsidRPr="003505C3">
              <w:rPr>
                <w:rFonts w:ascii="Arial" w:hAnsi="Arial" w:cs="Arial"/>
                <w:szCs w:val="16"/>
                <w:lang w:val="fr-FR"/>
              </w:rPr>
              <w:t xml:space="preserve"> new indication </w:t>
            </w:r>
            <w:proofErr w:type="spellStart"/>
            <w:r w:rsidRPr="003505C3">
              <w:rPr>
                <w:rFonts w:ascii="Arial" w:hAnsi="Arial" w:cs="Arial"/>
                <w:szCs w:val="16"/>
                <w:lang w:val="fr-FR"/>
              </w:rPr>
              <w:t>is</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missing</w:t>
            </w:r>
            <w:proofErr w:type="spellEnd"/>
            <w:r w:rsidRPr="003505C3">
              <w:rPr>
                <w:rFonts w:ascii="Arial" w:hAnsi="Arial" w:cs="Arial"/>
                <w:szCs w:val="16"/>
                <w:lang w:val="fr-FR"/>
              </w:rPr>
              <w:t xml:space="preserve">, the UE defaults to Rel-15 </w:t>
            </w:r>
            <w:proofErr w:type="spellStart"/>
            <w:r w:rsidRPr="003505C3">
              <w:rPr>
                <w:rFonts w:ascii="Arial" w:hAnsi="Arial" w:cs="Arial"/>
                <w:szCs w:val="16"/>
                <w:lang w:val="fr-FR"/>
              </w:rPr>
              <w:t>behavior</w:t>
            </w:r>
            <w:proofErr w:type="spellEnd"/>
            <w:r w:rsidRPr="003505C3">
              <w:rPr>
                <w:rFonts w:ascii="Arial" w:hAnsi="Arial" w:cs="Arial"/>
                <w:szCs w:val="16"/>
                <w:lang w:val="fr-FR"/>
              </w:rPr>
              <w:t>.</w:t>
            </w:r>
          </w:p>
          <w:p w14:paraId="4759C132" w14:textId="77777777" w:rsidR="00EC10D2" w:rsidRPr="003505C3" w:rsidRDefault="00EC10D2" w:rsidP="00EC10D2">
            <w:pPr>
              <w:widowControl/>
              <w:numPr>
                <w:ilvl w:val="0"/>
                <w:numId w:val="30"/>
              </w:numPr>
              <w:jc w:val="left"/>
              <w:rPr>
                <w:rFonts w:ascii="Arial" w:hAnsi="Arial" w:cs="Arial"/>
                <w:szCs w:val="16"/>
                <w:lang w:val="fr-FR"/>
              </w:rPr>
            </w:pPr>
            <w:r w:rsidRPr="003505C3">
              <w:rPr>
                <w:rFonts w:ascii="Arial" w:hAnsi="Arial" w:cs="Arial"/>
                <w:szCs w:val="16"/>
                <w:lang w:val="fr-FR"/>
              </w:rPr>
              <w:lastRenderedPageBreak/>
              <w:t xml:space="preserve">If the UE </w:t>
            </w:r>
            <w:proofErr w:type="spellStart"/>
            <w:r w:rsidRPr="003505C3">
              <w:rPr>
                <w:rFonts w:ascii="Arial" w:hAnsi="Arial" w:cs="Arial"/>
                <w:szCs w:val="16"/>
                <w:lang w:val="fr-FR"/>
              </w:rPr>
              <w:t>indicates</w:t>
            </w:r>
            <w:proofErr w:type="spellEnd"/>
            <w:r w:rsidRPr="003505C3">
              <w:rPr>
                <w:rFonts w:ascii="Arial" w:hAnsi="Arial" w:cs="Arial"/>
                <w:szCs w:val="16"/>
                <w:lang w:val="fr-FR"/>
              </w:rPr>
              <w:t xml:space="preserve"> the new </w:t>
            </w:r>
            <w:proofErr w:type="spellStart"/>
            <w:r w:rsidRPr="003505C3">
              <w:rPr>
                <w:rFonts w:ascii="Arial" w:hAnsi="Arial" w:cs="Arial"/>
                <w:szCs w:val="16"/>
                <w:lang w:val="fr-FR"/>
              </w:rPr>
              <w:t>list</w:t>
            </w:r>
            <w:proofErr w:type="spellEnd"/>
            <w:r w:rsidRPr="003505C3">
              <w:rPr>
                <w:rFonts w:ascii="Arial" w:hAnsi="Arial" w:cs="Arial"/>
                <w:szCs w:val="16"/>
                <w:lang w:val="fr-FR"/>
              </w:rPr>
              <w:t xml:space="preserve"> of bands, the </w:t>
            </w:r>
            <w:proofErr w:type="spellStart"/>
            <w:r w:rsidRPr="003505C3">
              <w:rPr>
                <w:rFonts w:ascii="Arial" w:hAnsi="Arial" w:cs="Arial"/>
                <w:szCs w:val="16"/>
                <w:lang w:val="fr-FR"/>
              </w:rPr>
              <w:t>dropping</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rules</w:t>
            </w:r>
            <w:proofErr w:type="spellEnd"/>
            <w:r w:rsidRPr="003505C3">
              <w:rPr>
                <w:rFonts w:ascii="Arial" w:hAnsi="Arial" w:cs="Arial"/>
                <w:szCs w:val="16"/>
                <w:lang w:val="fr-FR"/>
              </w:rPr>
              <w:t xml:space="preserve"> / timelines </w:t>
            </w:r>
            <w:proofErr w:type="spellStart"/>
            <w:r w:rsidRPr="003505C3">
              <w:rPr>
                <w:rFonts w:ascii="Arial" w:hAnsi="Arial" w:cs="Arial"/>
                <w:szCs w:val="16"/>
                <w:lang w:val="fr-FR"/>
              </w:rPr>
              <w:t>apply</w:t>
            </w:r>
            <w:proofErr w:type="spellEnd"/>
            <w:r w:rsidRPr="003505C3">
              <w:rPr>
                <w:rFonts w:ascii="Arial" w:hAnsi="Arial" w:cs="Arial"/>
                <w:szCs w:val="16"/>
                <w:lang w:val="fr-FR"/>
              </w:rPr>
              <w:t xml:space="preserve"> to the bands </w:t>
            </w:r>
            <w:proofErr w:type="spellStart"/>
            <w:r w:rsidRPr="003505C3">
              <w:rPr>
                <w:rFonts w:ascii="Arial" w:hAnsi="Arial" w:cs="Arial"/>
                <w:szCs w:val="16"/>
                <w:lang w:val="fr-FR"/>
              </w:rPr>
              <w:t>indicated</w:t>
            </w:r>
            <w:proofErr w:type="spellEnd"/>
            <w:r w:rsidRPr="003505C3">
              <w:rPr>
                <w:rFonts w:ascii="Arial" w:hAnsi="Arial" w:cs="Arial"/>
                <w:szCs w:val="16"/>
                <w:lang w:val="fr-FR"/>
              </w:rPr>
              <w:t xml:space="preserve"> by the </w:t>
            </w:r>
            <w:proofErr w:type="spellStart"/>
            <w:r w:rsidRPr="003505C3">
              <w:rPr>
                <w:rFonts w:ascii="Arial" w:hAnsi="Arial" w:cs="Arial"/>
                <w:szCs w:val="16"/>
                <w:lang w:val="fr-FR"/>
              </w:rPr>
              <w:t>list</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requires</w:t>
            </w:r>
            <w:proofErr w:type="spellEnd"/>
            <w:r w:rsidRPr="003505C3">
              <w:rPr>
                <w:rFonts w:ascii="Arial" w:hAnsi="Arial" w:cs="Arial"/>
                <w:szCs w:val="16"/>
                <w:lang w:val="fr-FR"/>
              </w:rPr>
              <w:t xml:space="preserve"> update in RAN1 </w:t>
            </w:r>
            <w:proofErr w:type="spellStart"/>
            <w:r w:rsidRPr="003505C3">
              <w:rPr>
                <w:rFonts w:ascii="Arial" w:hAnsi="Arial" w:cs="Arial"/>
                <w:szCs w:val="16"/>
                <w:lang w:val="fr-FR"/>
              </w:rPr>
              <w:t>specs</w:t>
            </w:r>
            <w:proofErr w:type="spellEnd"/>
            <w:r w:rsidRPr="003505C3">
              <w:rPr>
                <w:rFonts w:ascii="Arial" w:hAnsi="Arial" w:cs="Arial"/>
                <w:szCs w:val="16"/>
                <w:lang w:val="fr-FR"/>
              </w:rPr>
              <w:t>).</w:t>
            </w:r>
          </w:p>
          <w:p w14:paraId="595574DA" w14:textId="6E5AD2D7" w:rsidR="00EC10D2" w:rsidRPr="003505C3" w:rsidRDefault="00EC10D2" w:rsidP="00EC10D2">
            <w:pPr>
              <w:rPr>
                <w:rStyle w:val="Emphasis"/>
                <w:rFonts w:ascii="Arial" w:hAnsi="Arial" w:cs="Arial"/>
                <w:i w:val="0"/>
                <w:iCs w:val="0"/>
                <w:szCs w:val="16"/>
                <w:lang w:val="fr-FR"/>
              </w:rPr>
            </w:pPr>
            <w:r w:rsidRPr="003505C3">
              <w:rPr>
                <w:rFonts w:ascii="Arial" w:hAnsi="Arial" w:cs="Arial"/>
                <w:szCs w:val="16"/>
                <w:lang w:val="fr-FR"/>
              </w:rPr>
              <w:t>Note</w:t>
            </w:r>
            <w:r w:rsidR="009F0800">
              <w:rPr>
                <w:rFonts w:ascii="Arial" w:hAnsi="Arial" w:cs="Arial"/>
                <w:szCs w:val="16"/>
                <w:lang w:val="fr-FR"/>
              </w:rPr>
              <w:t> </w:t>
            </w:r>
            <w:r w:rsidRPr="003505C3">
              <w:rPr>
                <w:rFonts w:ascii="Arial" w:hAnsi="Arial" w:cs="Arial"/>
                <w:szCs w:val="16"/>
                <w:lang w:val="fr-FR"/>
              </w:rPr>
              <w:t xml:space="preserve">: the new UE </w:t>
            </w:r>
            <w:proofErr w:type="spellStart"/>
            <w:r w:rsidRPr="003505C3">
              <w:rPr>
                <w:rFonts w:ascii="Arial" w:hAnsi="Arial" w:cs="Arial"/>
                <w:szCs w:val="16"/>
                <w:lang w:val="fr-FR"/>
              </w:rPr>
              <w:t>capability</w:t>
            </w:r>
            <w:proofErr w:type="spellEnd"/>
            <w:r w:rsidRPr="003505C3">
              <w:rPr>
                <w:rFonts w:ascii="Arial" w:hAnsi="Arial" w:cs="Arial"/>
                <w:szCs w:val="16"/>
                <w:lang w:val="fr-FR"/>
              </w:rPr>
              <w:t xml:space="preserve"> has no impact on the </w:t>
            </w:r>
            <w:proofErr w:type="spellStart"/>
            <w:r w:rsidRPr="003505C3">
              <w:rPr>
                <w:rFonts w:ascii="Arial" w:hAnsi="Arial" w:cs="Arial"/>
                <w:szCs w:val="16"/>
                <w:lang w:val="fr-FR"/>
              </w:rPr>
              <w:t>legacy</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capability</w:t>
            </w:r>
            <w:proofErr w:type="spellEnd"/>
            <w:r w:rsidRPr="003505C3">
              <w:rPr>
                <w:rFonts w:ascii="Arial" w:hAnsi="Arial" w:cs="Arial"/>
                <w:szCs w:val="16"/>
                <w:lang w:val="fr-FR"/>
              </w:rPr>
              <w:t xml:space="preserve"> </w:t>
            </w:r>
            <w:proofErr w:type="spellStart"/>
            <w:r w:rsidRPr="003505C3">
              <w:rPr>
                <w:rFonts w:ascii="Arial" w:hAnsi="Arial" w:cs="Arial"/>
                <w:i/>
                <w:szCs w:val="16"/>
                <w:lang w:val="fr-FR"/>
              </w:rPr>
              <w:t>txSwitchImpactToRx</w:t>
            </w:r>
            <w:proofErr w:type="spellEnd"/>
            <w:r w:rsidRPr="003505C3">
              <w:rPr>
                <w:rFonts w:ascii="Arial" w:hAnsi="Arial" w:cs="Arial"/>
                <w:szCs w:val="16"/>
                <w:lang w:val="fr-FR"/>
              </w:rPr>
              <w:t xml:space="preserve"> and </w:t>
            </w:r>
            <w:proofErr w:type="spellStart"/>
            <w:r w:rsidRPr="003505C3">
              <w:rPr>
                <w:rFonts w:ascii="Arial" w:hAnsi="Arial" w:cs="Arial"/>
                <w:i/>
                <w:szCs w:val="16"/>
                <w:lang w:val="fr-FR"/>
              </w:rPr>
              <w:t>txSwitchWithAnotherBand</w:t>
            </w:r>
            <w:proofErr w:type="spellEnd"/>
          </w:p>
          <w:p w14:paraId="7F1BC99C" w14:textId="7A4C9406" w:rsidR="00EC10D2" w:rsidRDefault="00EC10D2" w:rsidP="00AF4E9A">
            <w:pPr>
              <w:rPr>
                <w:rFonts w:eastAsia="Malgun Gothic"/>
                <w:sz w:val="18"/>
                <w:szCs w:val="18"/>
                <w:lang w:val="fr-FR" w:eastAsia="ko-KR"/>
              </w:rPr>
            </w:pPr>
          </w:p>
        </w:tc>
      </w:tr>
      <w:tr w:rsidR="003E6328" w14:paraId="20D2BA4B" w14:textId="77777777" w:rsidTr="002E4E29">
        <w:tc>
          <w:tcPr>
            <w:tcW w:w="1867" w:type="dxa"/>
          </w:tcPr>
          <w:p w14:paraId="5C99308D" w14:textId="5D374969" w:rsidR="003E6328" w:rsidRDefault="003E6328" w:rsidP="00AF4E9A">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7BE87B65" w14:textId="3E3C6D1E" w:rsidR="003E6328" w:rsidRDefault="003E6328" w:rsidP="00AF4E9A">
            <w:pPr>
              <w:rPr>
                <w:rFonts w:eastAsia="Malgun Gothic"/>
                <w:sz w:val="18"/>
                <w:szCs w:val="18"/>
                <w:lang w:val="fr-FR" w:eastAsia="ko-KR"/>
              </w:rPr>
            </w:pPr>
            <w:r>
              <w:rPr>
                <w:rFonts w:eastAsia="Malgun Gothic" w:hint="eastAsia"/>
                <w:sz w:val="18"/>
                <w:szCs w:val="18"/>
                <w:lang w:val="fr-FR" w:eastAsia="ko-KR"/>
              </w:rPr>
              <w:t>Support</w:t>
            </w:r>
          </w:p>
        </w:tc>
      </w:tr>
      <w:tr w:rsidR="001F0AB4" w14:paraId="6E6D236C" w14:textId="77777777" w:rsidTr="002E4E29">
        <w:tc>
          <w:tcPr>
            <w:tcW w:w="1867" w:type="dxa"/>
          </w:tcPr>
          <w:p w14:paraId="2A2CE7F4" w14:textId="26B5BF15"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6429" w:type="dxa"/>
          </w:tcPr>
          <w:p w14:paraId="17CB5449" w14:textId="1705B05F" w:rsidR="001F0AB4" w:rsidRDefault="001F0AB4" w:rsidP="00AF4E9A">
            <w:pPr>
              <w:rPr>
                <w:rFonts w:eastAsia="Malgun Gothic"/>
                <w:sz w:val="18"/>
                <w:szCs w:val="18"/>
                <w:lang w:val="fr-FR" w:eastAsia="ko-KR"/>
              </w:rPr>
            </w:pPr>
            <w:r>
              <w:rPr>
                <w:rFonts w:eastAsia="Malgun Gothic"/>
                <w:sz w:val="18"/>
                <w:szCs w:val="18"/>
                <w:lang w:val="fr-FR" w:eastAsia="ko-KR"/>
              </w:rPr>
              <w:t>Support</w:t>
            </w:r>
          </w:p>
        </w:tc>
      </w:tr>
      <w:tr w:rsidR="005462EA" w14:paraId="02547472" w14:textId="77777777" w:rsidTr="002E4E29">
        <w:tc>
          <w:tcPr>
            <w:tcW w:w="1867" w:type="dxa"/>
          </w:tcPr>
          <w:p w14:paraId="7EE044FF" w14:textId="7FD3C6CD" w:rsidR="005462EA" w:rsidRDefault="005462EA" w:rsidP="00AF4E9A">
            <w:pPr>
              <w:rPr>
                <w:rFonts w:eastAsia="Malgun Gothic"/>
                <w:sz w:val="18"/>
                <w:szCs w:val="18"/>
                <w:lang w:val="fr-FR" w:eastAsia="ko-KR"/>
              </w:rPr>
            </w:pPr>
            <w:r>
              <w:rPr>
                <w:rFonts w:eastAsiaTheme="minorEastAsia" w:hint="eastAsia"/>
                <w:sz w:val="18"/>
                <w:szCs w:val="18"/>
                <w:lang w:val="fr-FR"/>
              </w:rPr>
              <w:t>CATT</w:t>
            </w:r>
          </w:p>
        </w:tc>
        <w:tc>
          <w:tcPr>
            <w:tcW w:w="6429" w:type="dxa"/>
          </w:tcPr>
          <w:p w14:paraId="7CC3E5D1" w14:textId="7A7EA925" w:rsidR="005462EA" w:rsidRDefault="005462EA" w:rsidP="00AF4E9A">
            <w:pPr>
              <w:rPr>
                <w:rFonts w:eastAsia="Malgun Gothic"/>
                <w:sz w:val="18"/>
                <w:szCs w:val="18"/>
                <w:lang w:val="fr-FR" w:eastAsia="ko-KR"/>
              </w:rPr>
            </w:pPr>
            <w:r>
              <w:rPr>
                <w:rFonts w:eastAsiaTheme="minorEastAsia" w:hint="eastAsia"/>
                <w:sz w:val="18"/>
                <w:szCs w:val="18"/>
                <w:lang w:val="fr-FR"/>
              </w:rPr>
              <w:t>Support</w:t>
            </w:r>
          </w:p>
        </w:tc>
      </w:tr>
      <w:tr w:rsidR="00123E6D" w14:paraId="5A6E7173" w14:textId="77777777" w:rsidTr="002E4E29">
        <w:tc>
          <w:tcPr>
            <w:tcW w:w="1867" w:type="dxa"/>
          </w:tcPr>
          <w:p w14:paraId="3AEAAE08" w14:textId="4418B6F8" w:rsidR="00123E6D" w:rsidRDefault="00123E6D" w:rsidP="00AF4E9A">
            <w:pPr>
              <w:rPr>
                <w:sz w:val="18"/>
                <w:szCs w:val="18"/>
                <w:lang w:val="fr-FR"/>
              </w:rPr>
            </w:pPr>
            <w:r>
              <w:rPr>
                <w:rFonts w:hint="eastAsia"/>
                <w:sz w:val="18"/>
                <w:szCs w:val="18"/>
                <w:lang w:val="fr-FR"/>
              </w:rPr>
              <w:t xml:space="preserve">Huawei, </w:t>
            </w:r>
            <w:proofErr w:type="spellStart"/>
            <w:r>
              <w:rPr>
                <w:rFonts w:hint="eastAsia"/>
                <w:sz w:val="18"/>
                <w:szCs w:val="18"/>
                <w:lang w:val="fr-FR"/>
              </w:rPr>
              <w:t>HiSilicon</w:t>
            </w:r>
            <w:proofErr w:type="spellEnd"/>
          </w:p>
        </w:tc>
        <w:tc>
          <w:tcPr>
            <w:tcW w:w="6429" w:type="dxa"/>
          </w:tcPr>
          <w:p w14:paraId="61855B0D" w14:textId="360789BD" w:rsidR="005B1ED9" w:rsidRDefault="005B1ED9" w:rsidP="005B1ED9">
            <w:pPr>
              <w:rPr>
                <w:sz w:val="18"/>
                <w:szCs w:val="18"/>
                <w:lang w:val="fr-FR"/>
              </w:rPr>
            </w:pPr>
            <w:r>
              <w:rPr>
                <w:sz w:val="18"/>
                <w:szCs w:val="18"/>
                <w:lang w:val="fr-FR"/>
              </w:rPr>
              <w:t xml:space="preserve">As </w:t>
            </w:r>
            <w:proofErr w:type="spellStart"/>
            <w:r>
              <w:rPr>
                <w:sz w:val="18"/>
                <w:szCs w:val="18"/>
                <w:lang w:val="fr-FR"/>
              </w:rPr>
              <w:t>we</w:t>
            </w:r>
            <w:proofErr w:type="spellEnd"/>
            <w:r>
              <w:rPr>
                <w:sz w:val="18"/>
                <w:szCs w:val="18"/>
                <w:lang w:val="fr-FR"/>
              </w:rPr>
              <w:t xml:space="preserve"> have </w:t>
            </w:r>
            <w:proofErr w:type="spellStart"/>
            <w:r>
              <w:rPr>
                <w:sz w:val="18"/>
                <w:szCs w:val="18"/>
                <w:lang w:val="fr-FR"/>
              </w:rPr>
              <w:t>commented</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w:t>
            </w:r>
            <w:proofErr w:type="spellStart"/>
            <w:r>
              <w:rPr>
                <w:sz w:val="18"/>
                <w:szCs w:val="18"/>
                <w:lang w:val="fr-FR"/>
              </w:rPr>
              <w:t>think</w:t>
            </w:r>
            <w:proofErr w:type="spellEnd"/>
            <w:r>
              <w:rPr>
                <w:sz w:val="18"/>
                <w:szCs w:val="18"/>
                <w:lang w:val="fr-FR"/>
              </w:rPr>
              <w:t xml:space="preserve"> the RF hardware sharing scenario </w:t>
            </w:r>
            <w:proofErr w:type="spellStart"/>
            <w:r>
              <w:rPr>
                <w:sz w:val="18"/>
                <w:szCs w:val="18"/>
                <w:lang w:val="fr-FR"/>
              </w:rPr>
              <w:t>should</w:t>
            </w:r>
            <w:proofErr w:type="spellEnd"/>
            <w:r>
              <w:rPr>
                <w:sz w:val="18"/>
                <w:szCs w:val="18"/>
                <w:lang w:val="fr-FR"/>
              </w:rPr>
              <w:t xml:space="preserve"> </w:t>
            </w:r>
            <w:proofErr w:type="spellStart"/>
            <w:r>
              <w:rPr>
                <w:sz w:val="18"/>
                <w:szCs w:val="18"/>
                <w:lang w:val="fr-FR"/>
              </w:rPr>
              <w:t>also</w:t>
            </w:r>
            <w:proofErr w:type="spellEnd"/>
            <w:r>
              <w:rPr>
                <w:sz w:val="18"/>
                <w:szCs w:val="18"/>
                <w:lang w:val="fr-FR"/>
              </w:rPr>
              <w:t xml:space="preserve"> </w:t>
            </w:r>
            <w:proofErr w:type="spellStart"/>
            <w:r>
              <w:rPr>
                <w:sz w:val="18"/>
                <w:szCs w:val="18"/>
                <w:lang w:val="fr-FR"/>
              </w:rPr>
              <w:t>be</w:t>
            </w:r>
            <w:proofErr w:type="spellEnd"/>
            <w:r>
              <w:rPr>
                <w:sz w:val="18"/>
                <w:szCs w:val="18"/>
                <w:lang w:val="fr-FR"/>
              </w:rPr>
              <w:t xml:space="preserve"> </w:t>
            </w:r>
            <w:proofErr w:type="spellStart"/>
            <w:r>
              <w:rPr>
                <w:sz w:val="18"/>
                <w:szCs w:val="18"/>
                <w:lang w:val="fr-FR"/>
              </w:rPr>
              <w:t>considered</w:t>
            </w:r>
            <w:proofErr w:type="spellEnd"/>
            <w:r>
              <w:rPr>
                <w:sz w:val="18"/>
                <w:szCs w:val="18"/>
                <w:lang w:val="fr-FR"/>
              </w:rPr>
              <w:t xml:space="preserve"> in the ‘</w:t>
            </w:r>
            <w:proofErr w:type="spellStart"/>
            <w:r>
              <w:rPr>
                <w:sz w:val="18"/>
                <w:szCs w:val="18"/>
                <w:lang w:val="fr-FR"/>
              </w:rPr>
              <w:t>affected</w:t>
            </w:r>
            <w:proofErr w:type="spellEnd"/>
            <w:r>
              <w:rPr>
                <w:sz w:val="18"/>
                <w:szCs w:val="18"/>
                <w:lang w:val="fr-FR"/>
              </w:rPr>
              <w:t xml:space="preserve">’ band. </w:t>
            </w:r>
            <w:proofErr w:type="spellStart"/>
            <w:r>
              <w:rPr>
                <w:sz w:val="18"/>
                <w:szCs w:val="18"/>
                <w:lang w:val="fr-FR"/>
              </w:rPr>
              <w:t>Therefore</w:t>
            </w:r>
            <w:proofErr w:type="spellEnd"/>
            <w:r>
              <w:rPr>
                <w:sz w:val="18"/>
                <w:szCs w:val="18"/>
                <w:lang w:val="fr-FR"/>
              </w:rPr>
              <w:t xml:space="preserve">, </w:t>
            </w:r>
            <w:proofErr w:type="spellStart"/>
            <w:r>
              <w:rPr>
                <w:sz w:val="18"/>
                <w:szCs w:val="18"/>
                <w:lang w:val="fr-FR"/>
              </w:rPr>
              <w:t>we</w:t>
            </w:r>
            <w:proofErr w:type="spellEnd"/>
            <w:r>
              <w:rPr>
                <w:sz w:val="18"/>
                <w:szCs w:val="18"/>
                <w:lang w:val="fr-FR"/>
              </w:rPr>
              <w:t xml:space="preserve"> propose the </w:t>
            </w:r>
            <w:proofErr w:type="spellStart"/>
            <w:r>
              <w:rPr>
                <w:sz w:val="18"/>
                <w:szCs w:val="18"/>
                <w:lang w:val="fr-FR"/>
              </w:rPr>
              <w:t>following</w:t>
            </w:r>
            <w:proofErr w:type="spellEnd"/>
            <w:r>
              <w:rPr>
                <w:sz w:val="18"/>
                <w:szCs w:val="18"/>
                <w:lang w:val="fr-FR"/>
              </w:rPr>
              <w:t xml:space="preserve"> update :</w:t>
            </w:r>
          </w:p>
          <w:p w14:paraId="5402F569" w14:textId="77777777" w:rsidR="005B1ED9" w:rsidRDefault="005B1ED9" w:rsidP="005B1ED9">
            <w:pPr>
              <w:rPr>
                <w:sz w:val="18"/>
                <w:szCs w:val="18"/>
                <w:lang w:val="fr-FR"/>
              </w:rPr>
            </w:pPr>
          </w:p>
          <w:p w14:paraId="108DA85F" w14:textId="77777777" w:rsidR="005B1ED9" w:rsidRPr="003505C3" w:rsidRDefault="005B1ED9" w:rsidP="005B1ED9">
            <w:pPr>
              <w:rPr>
                <w:rFonts w:ascii="Arial" w:hAnsi="Arial" w:cs="Arial"/>
                <w:b/>
                <w:szCs w:val="16"/>
                <w:highlight w:val="darkYellow"/>
                <w:lang w:val="fr-FR"/>
              </w:rPr>
            </w:pPr>
            <w:proofErr w:type="spellStart"/>
            <w:r w:rsidRPr="003505C3">
              <w:rPr>
                <w:rFonts w:ascii="Arial" w:hAnsi="Arial" w:cs="Arial"/>
                <w:b/>
                <w:szCs w:val="16"/>
                <w:highlight w:val="darkYellow"/>
                <w:lang w:val="fr-FR"/>
              </w:rPr>
              <w:t>Working</w:t>
            </w:r>
            <w:proofErr w:type="spellEnd"/>
            <w:r w:rsidRPr="003505C3">
              <w:rPr>
                <w:rFonts w:ascii="Arial" w:hAnsi="Arial" w:cs="Arial"/>
                <w:b/>
                <w:szCs w:val="16"/>
                <w:highlight w:val="darkYellow"/>
                <w:lang w:val="fr-FR"/>
              </w:rPr>
              <w:t xml:space="preserve"> Assumption</w:t>
            </w:r>
          </w:p>
          <w:p w14:paraId="2580F538" w14:textId="77777777" w:rsidR="005B1ED9" w:rsidRPr="003505C3" w:rsidRDefault="005B1ED9" w:rsidP="005B1ED9">
            <w:pPr>
              <w:rPr>
                <w:rFonts w:ascii="Arial" w:hAnsi="Arial" w:cs="Arial"/>
                <w:szCs w:val="16"/>
                <w:lang w:val="fr-FR"/>
              </w:rPr>
            </w:pPr>
            <w:r w:rsidRPr="003505C3">
              <w:rPr>
                <w:rFonts w:ascii="Arial" w:hAnsi="Arial" w:cs="Arial"/>
                <w:szCs w:val="16"/>
                <w:lang w:val="fr-FR"/>
              </w:rPr>
              <w:t xml:space="preserve">A </w:t>
            </w:r>
            <w:r w:rsidRPr="00EC10D2">
              <w:rPr>
                <w:rFonts w:ascii="Arial" w:hAnsi="Arial" w:cs="Arial"/>
                <w:strike/>
                <w:color w:val="FF0000"/>
                <w:szCs w:val="16"/>
                <w:lang w:val="fr-FR"/>
              </w:rPr>
              <w:t>new</w:t>
            </w:r>
            <w:r w:rsidRPr="003505C3">
              <w:rPr>
                <w:rFonts w:ascii="Arial" w:hAnsi="Arial" w:cs="Arial"/>
                <w:szCs w:val="16"/>
                <w:lang w:val="fr-FR"/>
              </w:rPr>
              <w:t xml:space="preserve"> </w:t>
            </w:r>
            <w:r w:rsidRPr="00EC10D2">
              <w:rPr>
                <w:rFonts w:ascii="Arial" w:hAnsi="Arial" w:cs="Arial"/>
                <w:color w:val="FF0000"/>
                <w:szCs w:val="16"/>
                <w:lang w:val="fr-FR"/>
              </w:rPr>
              <w:t xml:space="preserve">Rel-17 </w:t>
            </w:r>
            <w:r w:rsidRPr="003505C3">
              <w:rPr>
                <w:rFonts w:ascii="Arial" w:hAnsi="Arial" w:cs="Arial"/>
                <w:szCs w:val="16"/>
                <w:lang w:val="fr-FR"/>
              </w:rPr>
              <w:t xml:space="preserve">UE </w:t>
            </w:r>
            <w:proofErr w:type="spellStart"/>
            <w:r w:rsidRPr="003505C3">
              <w:rPr>
                <w:rFonts w:ascii="Arial" w:hAnsi="Arial" w:cs="Arial"/>
                <w:szCs w:val="16"/>
                <w:lang w:val="fr-FR"/>
              </w:rPr>
              <w:t>capability</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is</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defined</w:t>
            </w:r>
            <w:proofErr w:type="spellEnd"/>
            <w:r w:rsidRPr="003505C3">
              <w:rPr>
                <w:rFonts w:ascii="Arial" w:hAnsi="Arial" w:cs="Arial"/>
                <w:szCs w:val="16"/>
                <w:lang w:val="fr-FR"/>
              </w:rPr>
              <w:t xml:space="preserve"> as </w:t>
            </w:r>
            <w:proofErr w:type="spellStart"/>
            <w:r w:rsidRPr="003505C3">
              <w:rPr>
                <w:rFonts w:ascii="Arial" w:hAnsi="Arial" w:cs="Arial"/>
                <w:szCs w:val="16"/>
                <w:lang w:val="fr-FR"/>
              </w:rPr>
              <w:t>below</w:t>
            </w:r>
            <w:proofErr w:type="spellEnd"/>
            <w:r w:rsidRPr="003505C3">
              <w:rPr>
                <w:rFonts w:ascii="Arial" w:hAnsi="Arial" w:cs="Arial"/>
                <w:szCs w:val="16"/>
                <w:lang w:val="fr-FR"/>
              </w:rPr>
              <w:t xml:space="preserve">, </w:t>
            </w:r>
          </w:p>
          <w:p w14:paraId="5F4C1B5E" w14:textId="77777777" w:rsidR="005B1ED9" w:rsidRPr="003505C3" w:rsidRDefault="005B1ED9" w:rsidP="005B1ED9">
            <w:pPr>
              <w:widowControl/>
              <w:numPr>
                <w:ilvl w:val="0"/>
                <w:numId w:val="32"/>
              </w:numPr>
              <w:jc w:val="left"/>
              <w:rPr>
                <w:rFonts w:ascii="Arial" w:hAnsi="Arial" w:cs="Arial"/>
                <w:szCs w:val="16"/>
                <w:lang w:val="fr-FR"/>
              </w:rPr>
            </w:pPr>
            <w:r w:rsidRPr="003505C3">
              <w:rPr>
                <w:rFonts w:ascii="Arial" w:hAnsi="Arial" w:cs="Arial"/>
                <w:szCs w:val="16"/>
                <w:lang w:val="fr-FR"/>
              </w:rPr>
              <w:t xml:space="preserve">For </w:t>
            </w:r>
            <w:proofErr w:type="spellStart"/>
            <w:r w:rsidRPr="003505C3">
              <w:rPr>
                <w:rFonts w:ascii="Arial" w:hAnsi="Arial" w:cs="Arial"/>
                <w:szCs w:val="16"/>
                <w:lang w:val="fr-FR"/>
              </w:rPr>
              <w:t>each</w:t>
            </w:r>
            <w:proofErr w:type="spellEnd"/>
            <w:r w:rsidRPr="003505C3">
              <w:rPr>
                <w:rFonts w:ascii="Arial" w:hAnsi="Arial" w:cs="Arial"/>
                <w:szCs w:val="16"/>
                <w:lang w:val="fr-FR"/>
              </w:rPr>
              <w:t xml:space="preserve"> “source-</w:t>
            </w:r>
            <w:proofErr w:type="spellStart"/>
            <w:r w:rsidRPr="003505C3">
              <w:rPr>
                <w:rFonts w:ascii="Arial" w:hAnsi="Arial" w:cs="Arial"/>
                <w:szCs w:val="16"/>
                <w:lang w:val="fr-FR"/>
              </w:rPr>
              <w:t>target</w:t>
            </w:r>
            <w:proofErr w:type="spellEnd"/>
            <w:r w:rsidRPr="003505C3">
              <w:rPr>
                <w:rFonts w:ascii="Arial" w:hAnsi="Arial" w:cs="Arial"/>
                <w:szCs w:val="16"/>
                <w:lang w:val="fr-FR"/>
              </w:rPr>
              <w:t xml:space="preserve">” pair (as </w:t>
            </w:r>
            <w:proofErr w:type="spellStart"/>
            <w:r w:rsidRPr="003505C3">
              <w:rPr>
                <w:rFonts w:ascii="Arial" w:hAnsi="Arial" w:cs="Arial"/>
                <w:szCs w:val="16"/>
                <w:lang w:val="fr-FR"/>
              </w:rPr>
              <w:t>indicated</w:t>
            </w:r>
            <w:proofErr w:type="spellEnd"/>
            <w:r w:rsidRPr="003505C3">
              <w:rPr>
                <w:rFonts w:ascii="Arial" w:hAnsi="Arial" w:cs="Arial"/>
                <w:szCs w:val="16"/>
                <w:lang w:val="fr-FR"/>
              </w:rPr>
              <w:t xml:space="preserve"> by </w:t>
            </w:r>
            <w:proofErr w:type="spellStart"/>
            <w:r w:rsidRPr="003505C3">
              <w:rPr>
                <w:rFonts w:ascii="Arial" w:hAnsi="Arial" w:cs="Arial"/>
                <w:i/>
                <w:szCs w:val="16"/>
                <w:lang w:val="fr-FR"/>
              </w:rPr>
              <w:t>srs-SwitchingTimesListNR</w:t>
            </w:r>
            <w:proofErr w:type="spellEnd"/>
            <w:r w:rsidRPr="003505C3">
              <w:rPr>
                <w:rFonts w:ascii="Arial" w:hAnsi="Arial" w:cs="Arial"/>
                <w:szCs w:val="16"/>
                <w:lang w:val="fr-FR"/>
              </w:rPr>
              <w:t xml:space="preserve">), the UE can </w:t>
            </w:r>
            <w:proofErr w:type="spellStart"/>
            <w:r w:rsidRPr="003505C3">
              <w:rPr>
                <w:rFonts w:ascii="Arial" w:hAnsi="Arial" w:cs="Arial"/>
                <w:szCs w:val="16"/>
                <w:lang w:val="fr-FR"/>
              </w:rPr>
              <w:t>indicate</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which</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other</w:t>
            </w:r>
            <w:proofErr w:type="spellEnd"/>
            <w:r w:rsidRPr="003505C3">
              <w:rPr>
                <w:rFonts w:ascii="Arial" w:hAnsi="Arial" w:cs="Arial"/>
                <w:szCs w:val="16"/>
                <w:lang w:val="fr-FR"/>
              </w:rPr>
              <w:t xml:space="preserve"> bands in the band combination are </w:t>
            </w:r>
            <w:proofErr w:type="spellStart"/>
            <w:r w:rsidRPr="003505C3">
              <w:rPr>
                <w:rFonts w:ascii="Arial" w:hAnsi="Arial" w:cs="Arial"/>
                <w:szCs w:val="16"/>
                <w:lang w:val="fr-FR"/>
              </w:rPr>
              <w:t>affected</w:t>
            </w:r>
            <w:proofErr w:type="spellEnd"/>
            <w:r w:rsidRPr="003505C3">
              <w:rPr>
                <w:rFonts w:ascii="Arial" w:hAnsi="Arial" w:cs="Arial"/>
                <w:szCs w:val="16"/>
                <w:lang w:val="fr-FR"/>
              </w:rPr>
              <w:t xml:space="preserve"> by the SRS switch</w:t>
            </w:r>
            <w:r>
              <w:rPr>
                <w:rFonts w:ascii="Arial" w:hAnsi="Arial" w:cs="Arial"/>
                <w:szCs w:val="16"/>
                <w:lang w:val="fr-FR"/>
              </w:rPr>
              <w:t xml:space="preserve"> </w:t>
            </w:r>
            <w:r w:rsidRPr="00A14B58">
              <w:rPr>
                <w:rFonts w:ascii="Arial" w:hAnsi="Arial" w:cs="Arial"/>
                <w:color w:val="FF0000"/>
                <w:szCs w:val="16"/>
                <w:lang w:val="fr-FR"/>
              </w:rPr>
              <w:t xml:space="preserve">and the minimum </w:t>
            </w:r>
            <w:proofErr w:type="spellStart"/>
            <w:r w:rsidRPr="00A14B58">
              <w:rPr>
                <w:rFonts w:ascii="Arial" w:hAnsi="Arial" w:cs="Arial"/>
                <w:color w:val="FF0000"/>
                <w:szCs w:val="16"/>
                <w:lang w:val="fr-FR"/>
              </w:rPr>
              <w:t>number</w:t>
            </w:r>
            <w:proofErr w:type="spellEnd"/>
            <w:r w:rsidRPr="00A14B58">
              <w:rPr>
                <w:rFonts w:ascii="Arial" w:hAnsi="Arial" w:cs="Arial"/>
                <w:color w:val="FF0000"/>
                <w:szCs w:val="16"/>
                <w:lang w:val="fr-FR"/>
              </w:rPr>
              <w:t xml:space="preserve"> of ports </w:t>
            </w:r>
            <w:proofErr w:type="spellStart"/>
            <w:r w:rsidRPr="00A14B58">
              <w:rPr>
                <w:rFonts w:ascii="Arial" w:hAnsi="Arial" w:cs="Arial"/>
                <w:color w:val="FF0000"/>
                <w:szCs w:val="16"/>
                <w:lang w:val="fr-FR"/>
              </w:rPr>
              <w:t>affected</w:t>
            </w:r>
            <w:proofErr w:type="spellEnd"/>
            <w:r w:rsidRPr="00A14B58">
              <w:rPr>
                <w:rFonts w:ascii="Arial" w:hAnsi="Arial" w:cs="Arial"/>
                <w:color w:val="FF0000"/>
                <w:szCs w:val="16"/>
                <w:lang w:val="fr-FR"/>
              </w:rPr>
              <w:t xml:space="preserve"> by the </w:t>
            </w:r>
            <w:proofErr w:type="gramStart"/>
            <w:r w:rsidRPr="00A14B58">
              <w:rPr>
                <w:rFonts w:ascii="Arial" w:hAnsi="Arial" w:cs="Arial"/>
                <w:color w:val="FF0000"/>
                <w:szCs w:val="16"/>
                <w:lang w:val="fr-FR"/>
              </w:rPr>
              <w:t>SRS  switch</w:t>
            </w:r>
            <w:proofErr w:type="gramEnd"/>
            <w:r w:rsidRPr="00A14B58">
              <w:rPr>
                <w:rFonts w:ascii="Arial" w:hAnsi="Arial" w:cs="Arial"/>
                <w:color w:val="FF0000"/>
                <w:szCs w:val="16"/>
                <w:lang w:val="fr-FR"/>
              </w:rPr>
              <w:t xml:space="preserve"> in </w:t>
            </w:r>
            <w:proofErr w:type="spellStart"/>
            <w:r w:rsidRPr="00A14B58">
              <w:rPr>
                <w:rFonts w:ascii="Arial" w:hAnsi="Arial" w:cs="Arial"/>
                <w:color w:val="FF0000"/>
                <w:szCs w:val="16"/>
                <w:lang w:val="fr-FR"/>
              </w:rPr>
              <w:t>above</w:t>
            </w:r>
            <w:proofErr w:type="spellEnd"/>
            <w:r w:rsidRPr="00A14B58">
              <w:rPr>
                <w:rFonts w:ascii="Arial" w:hAnsi="Arial" w:cs="Arial"/>
                <w:color w:val="FF0000"/>
                <w:szCs w:val="16"/>
                <w:lang w:val="fr-FR"/>
              </w:rPr>
              <w:t xml:space="preserve"> </w:t>
            </w:r>
            <w:proofErr w:type="spellStart"/>
            <w:r w:rsidRPr="00A14B58">
              <w:rPr>
                <w:rFonts w:ascii="Arial" w:hAnsi="Arial" w:cs="Arial"/>
                <w:color w:val="FF0000"/>
                <w:szCs w:val="16"/>
                <w:lang w:val="fr-FR"/>
              </w:rPr>
              <w:t>each</w:t>
            </w:r>
            <w:proofErr w:type="spellEnd"/>
            <w:r w:rsidRPr="00A14B58">
              <w:rPr>
                <w:rFonts w:ascii="Arial" w:hAnsi="Arial" w:cs="Arial"/>
                <w:color w:val="FF0000"/>
                <w:szCs w:val="16"/>
                <w:lang w:val="fr-FR"/>
              </w:rPr>
              <w:t xml:space="preserve"> ‘</w:t>
            </w:r>
            <w:proofErr w:type="spellStart"/>
            <w:r w:rsidRPr="00A14B58">
              <w:rPr>
                <w:rFonts w:ascii="Arial" w:hAnsi="Arial" w:cs="Arial"/>
                <w:color w:val="FF0000"/>
                <w:szCs w:val="16"/>
                <w:lang w:val="fr-FR"/>
              </w:rPr>
              <w:t>affected</w:t>
            </w:r>
            <w:proofErr w:type="spellEnd"/>
            <w:r w:rsidRPr="00A14B58">
              <w:rPr>
                <w:rFonts w:ascii="Arial" w:hAnsi="Arial" w:cs="Arial"/>
                <w:color w:val="FF0000"/>
                <w:szCs w:val="16"/>
                <w:lang w:val="fr-FR"/>
              </w:rPr>
              <w:t xml:space="preserve">’ band </w:t>
            </w:r>
            <w:r w:rsidRPr="003505C3">
              <w:rPr>
                <w:rFonts w:ascii="Arial" w:hAnsi="Arial" w:cs="Arial"/>
                <w:szCs w:val="16"/>
                <w:lang w:val="fr-FR"/>
              </w:rPr>
              <w:t xml:space="preserve">. If </w:t>
            </w:r>
            <w:proofErr w:type="spellStart"/>
            <w:r w:rsidRPr="003505C3">
              <w:rPr>
                <w:rFonts w:ascii="Arial" w:hAnsi="Arial" w:cs="Arial"/>
                <w:szCs w:val="16"/>
                <w:lang w:val="fr-FR"/>
              </w:rPr>
              <w:t>this</w:t>
            </w:r>
            <w:proofErr w:type="spellEnd"/>
            <w:r w:rsidRPr="003505C3">
              <w:rPr>
                <w:rFonts w:ascii="Arial" w:hAnsi="Arial" w:cs="Arial"/>
                <w:szCs w:val="16"/>
                <w:lang w:val="fr-FR"/>
              </w:rPr>
              <w:t xml:space="preserve"> new indication </w:t>
            </w:r>
            <w:proofErr w:type="spellStart"/>
            <w:r w:rsidRPr="003505C3">
              <w:rPr>
                <w:rFonts w:ascii="Arial" w:hAnsi="Arial" w:cs="Arial"/>
                <w:szCs w:val="16"/>
                <w:lang w:val="fr-FR"/>
              </w:rPr>
              <w:t>is</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missing</w:t>
            </w:r>
            <w:proofErr w:type="spellEnd"/>
            <w:r w:rsidRPr="003505C3">
              <w:rPr>
                <w:rFonts w:ascii="Arial" w:hAnsi="Arial" w:cs="Arial"/>
                <w:szCs w:val="16"/>
                <w:lang w:val="fr-FR"/>
              </w:rPr>
              <w:t xml:space="preserve">, the UE defaults to Rel-15 </w:t>
            </w:r>
            <w:proofErr w:type="spellStart"/>
            <w:r w:rsidRPr="003505C3">
              <w:rPr>
                <w:rFonts w:ascii="Arial" w:hAnsi="Arial" w:cs="Arial"/>
                <w:szCs w:val="16"/>
                <w:lang w:val="fr-FR"/>
              </w:rPr>
              <w:t>behavior</w:t>
            </w:r>
            <w:proofErr w:type="spellEnd"/>
            <w:r w:rsidRPr="003505C3">
              <w:rPr>
                <w:rFonts w:ascii="Arial" w:hAnsi="Arial" w:cs="Arial"/>
                <w:szCs w:val="16"/>
                <w:lang w:val="fr-FR"/>
              </w:rPr>
              <w:t>.</w:t>
            </w:r>
          </w:p>
          <w:p w14:paraId="05C2BD91" w14:textId="77777777" w:rsidR="005B1ED9" w:rsidRPr="003505C3" w:rsidRDefault="005B1ED9" w:rsidP="005B1ED9">
            <w:pPr>
              <w:widowControl/>
              <w:numPr>
                <w:ilvl w:val="0"/>
                <w:numId w:val="32"/>
              </w:numPr>
              <w:jc w:val="left"/>
              <w:rPr>
                <w:rFonts w:ascii="Arial" w:hAnsi="Arial" w:cs="Arial"/>
                <w:szCs w:val="16"/>
                <w:lang w:val="fr-FR"/>
              </w:rPr>
            </w:pPr>
            <w:r w:rsidRPr="003505C3">
              <w:rPr>
                <w:rFonts w:ascii="Arial" w:hAnsi="Arial" w:cs="Arial"/>
                <w:szCs w:val="16"/>
                <w:lang w:val="fr-FR"/>
              </w:rPr>
              <w:t xml:space="preserve">If the UE </w:t>
            </w:r>
            <w:proofErr w:type="spellStart"/>
            <w:r w:rsidRPr="003505C3">
              <w:rPr>
                <w:rFonts w:ascii="Arial" w:hAnsi="Arial" w:cs="Arial"/>
                <w:szCs w:val="16"/>
                <w:lang w:val="fr-FR"/>
              </w:rPr>
              <w:t>indicates</w:t>
            </w:r>
            <w:proofErr w:type="spellEnd"/>
            <w:r w:rsidRPr="003505C3">
              <w:rPr>
                <w:rFonts w:ascii="Arial" w:hAnsi="Arial" w:cs="Arial"/>
                <w:szCs w:val="16"/>
                <w:lang w:val="fr-FR"/>
              </w:rPr>
              <w:t xml:space="preserve"> the new </w:t>
            </w:r>
            <w:proofErr w:type="spellStart"/>
            <w:r w:rsidRPr="003505C3">
              <w:rPr>
                <w:rFonts w:ascii="Arial" w:hAnsi="Arial" w:cs="Arial"/>
                <w:szCs w:val="16"/>
                <w:lang w:val="fr-FR"/>
              </w:rPr>
              <w:t>list</w:t>
            </w:r>
            <w:proofErr w:type="spellEnd"/>
            <w:r w:rsidRPr="003505C3">
              <w:rPr>
                <w:rFonts w:ascii="Arial" w:hAnsi="Arial" w:cs="Arial"/>
                <w:szCs w:val="16"/>
                <w:lang w:val="fr-FR"/>
              </w:rPr>
              <w:t xml:space="preserve"> of bands, the </w:t>
            </w:r>
            <w:proofErr w:type="spellStart"/>
            <w:r w:rsidRPr="003505C3">
              <w:rPr>
                <w:rFonts w:ascii="Arial" w:hAnsi="Arial" w:cs="Arial"/>
                <w:szCs w:val="16"/>
                <w:lang w:val="fr-FR"/>
              </w:rPr>
              <w:t>dropping</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rules</w:t>
            </w:r>
            <w:proofErr w:type="spellEnd"/>
            <w:r w:rsidRPr="003505C3">
              <w:rPr>
                <w:rFonts w:ascii="Arial" w:hAnsi="Arial" w:cs="Arial"/>
                <w:szCs w:val="16"/>
                <w:lang w:val="fr-FR"/>
              </w:rPr>
              <w:t xml:space="preserve"> / timelines </w:t>
            </w:r>
            <w:proofErr w:type="spellStart"/>
            <w:r w:rsidRPr="003505C3">
              <w:rPr>
                <w:rFonts w:ascii="Arial" w:hAnsi="Arial" w:cs="Arial"/>
                <w:szCs w:val="16"/>
                <w:lang w:val="fr-FR"/>
              </w:rPr>
              <w:t>apply</w:t>
            </w:r>
            <w:proofErr w:type="spellEnd"/>
            <w:r w:rsidRPr="003505C3">
              <w:rPr>
                <w:rFonts w:ascii="Arial" w:hAnsi="Arial" w:cs="Arial"/>
                <w:szCs w:val="16"/>
                <w:lang w:val="fr-FR"/>
              </w:rPr>
              <w:t xml:space="preserve"> to the bands </w:t>
            </w:r>
            <w:proofErr w:type="spellStart"/>
            <w:r w:rsidRPr="003505C3">
              <w:rPr>
                <w:rFonts w:ascii="Arial" w:hAnsi="Arial" w:cs="Arial"/>
                <w:szCs w:val="16"/>
                <w:lang w:val="fr-FR"/>
              </w:rPr>
              <w:t>indicated</w:t>
            </w:r>
            <w:proofErr w:type="spellEnd"/>
            <w:r w:rsidRPr="003505C3">
              <w:rPr>
                <w:rFonts w:ascii="Arial" w:hAnsi="Arial" w:cs="Arial"/>
                <w:szCs w:val="16"/>
                <w:lang w:val="fr-FR"/>
              </w:rPr>
              <w:t xml:space="preserve"> by the </w:t>
            </w:r>
            <w:proofErr w:type="spellStart"/>
            <w:r w:rsidRPr="003505C3">
              <w:rPr>
                <w:rFonts w:ascii="Arial" w:hAnsi="Arial" w:cs="Arial"/>
                <w:szCs w:val="16"/>
                <w:lang w:val="fr-FR"/>
              </w:rPr>
              <w:t>list</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requires</w:t>
            </w:r>
            <w:proofErr w:type="spellEnd"/>
            <w:r w:rsidRPr="003505C3">
              <w:rPr>
                <w:rFonts w:ascii="Arial" w:hAnsi="Arial" w:cs="Arial"/>
                <w:szCs w:val="16"/>
                <w:lang w:val="fr-FR"/>
              </w:rPr>
              <w:t xml:space="preserve"> update in RAN1 </w:t>
            </w:r>
            <w:proofErr w:type="spellStart"/>
            <w:r w:rsidRPr="003505C3">
              <w:rPr>
                <w:rFonts w:ascii="Arial" w:hAnsi="Arial" w:cs="Arial"/>
                <w:szCs w:val="16"/>
                <w:lang w:val="fr-FR"/>
              </w:rPr>
              <w:t>specs</w:t>
            </w:r>
            <w:proofErr w:type="spellEnd"/>
            <w:r w:rsidRPr="003505C3">
              <w:rPr>
                <w:rFonts w:ascii="Arial" w:hAnsi="Arial" w:cs="Arial"/>
                <w:szCs w:val="16"/>
                <w:lang w:val="fr-FR"/>
              </w:rPr>
              <w:t>).</w:t>
            </w:r>
          </w:p>
          <w:p w14:paraId="582339D4" w14:textId="1AEF240B" w:rsidR="00123E6D" w:rsidRDefault="005B1ED9" w:rsidP="005B1ED9">
            <w:pPr>
              <w:rPr>
                <w:sz w:val="18"/>
                <w:szCs w:val="18"/>
                <w:lang w:val="fr-FR"/>
              </w:rPr>
            </w:pPr>
            <w:r w:rsidRPr="003505C3">
              <w:rPr>
                <w:rFonts w:ascii="Arial" w:hAnsi="Arial" w:cs="Arial"/>
                <w:szCs w:val="16"/>
                <w:lang w:val="fr-FR"/>
              </w:rPr>
              <w:t>Note</w:t>
            </w:r>
            <w:r>
              <w:rPr>
                <w:rFonts w:ascii="Arial" w:hAnsi="Arial" w:cs="Arial"/>
                <w:szCs w:val="16"/>
                <w:lang w:val="fr-FR"/>
              </w:rPr>
              <w:t> </w:t>
            </w:r>
            <w:r w:rsidRPr="003505C3">
              <w:rPr>
                <w:rFonts w:ascii="Arial" w:hAnsi="Arial" w:cs="Arial"/>
                <w:szCs w:val="16"/>
                <w:lang w:val="fr-FR"/>
              </w:rPr>
              <w:t xml:space="preserve">: the new UE </w:t>
            </w:r>
            <w:proofErr w:type="spellStart"/>
            <w:r w:rsidRPr="003505C3">
              <w:rPr>
                <w:rFonts w:ascii="Arial" w:hAnsi="Arial" w:cs="Arial"/>
                <w:szCs w:val="16"/>
                <w:lang w:val="fr-FR"/>
              </w:rPr>
              <w:t>capability</w:t>
            </w:r>
            <w:proofErr w:type="spellEnd"/>
            <w:r w:rsidRPr="003505C3">
              <w:rPr>
                <w:rFonts w:ascii="Arial" w:hAnsi="Arial" w:cs="Arial"/>
                <w:szCs w:val="16"/>
                <w:lang w:val="fr-FR"/>
              </w:rPr>
              <w:t xml:space="preserve"> has no impact on the </w:t>
            </w:r>
            <w:proofErr w:type="spellStart"/>
            <w:r w:rsidRPr="003505C3">
              <w:rPr>
                <w:rFonts w:ascii="Arial" w:hAnsi="Arial" w:cs="Arial"/>
                <w:szCs w:val="16"/>
                <w:lang w:val="fr-FR"/>
              </w:rPr>
              <w:t>legacy</w:t>
            </w:r>
            <w:proofErr w:type="spellEnd"/>
            <w:r w:rsidRPr="003505C3">
              <w:rPr>
                <w:rFonts w:ascii="Arial" w:hAnsi="Arial" w:cs="Arial"/>
                <w:szCs w:val="16"/>
                <w:lang w:val="fr-FR"/>
              </w:rPr>
              <w:t xml:space="preserve"> </w:t>
            </w:r>
            <w:proofErr w:type="spellStart"/>
            <w:r w:rsidRPr="003505C3">
              <w:rPr>
                <w:rFonts w:ascii="Arial" w:hAnsi="Arial" w:cs="Arial"/>
                <w:szCs w:val="16"/>
                <w:lang w:val="fr-FR"/>
              </w:rPr>
              <w:t>capability</w:t>
            </w:r>
            <w:proofErr w:type="spellEnd"/>
            <w:r w:rsidRPr="003505C3">
              <w:rPr>
                <w:rFonts w:ascii="Arial" w:hAnsi="Arial" w:cs="Arial"/>
                <w:szCs w:val="16"/>
                <w:lang w:val="fr-FR"/>
              </w:rPr>
              <w:t xml:space="preserve"> </w:t>
            </w:r>
            <w:proofErr w:type="spellStart"/>
            <w:r w:rsidRPr="003505C3">
              <w:rPr>
                <w:rFonts w:ascii="Arial" w:hAnsi="Arial" w:cs="Arial"/>
                <w:i/>
                <w:szCs w:val="16"/>
                <w:lang w:val="fr-FR"/>
              </w:rPr>
              <w:t>txSwitchImpactToRx</w:t>
            </w:r>
            <w:proofErr w:type="spellEnd"/>
            <w:r w:rsidRPr="003505C3">
              <w:rPr>
                <w:rFonts w:ascii="Arial" w:hAnsi="Arial" w:cs="Arial"/>
                <w:szCs w:val="16"/>
                <w:lang w:val="fr-FR"/>
              </w:rPr>
              <w:t xml:space="preserve"> and </w:t>
            </w:r>
            <w:proofErr w:type="spellStart"/>
            <w:r w:rsidRPr="003505C3">
              <w:rPr>
                <w:rFonts w:ascii="Arial" w:hAnsi="Arial" w:cs="Arial"/>
                <w:i/>
                <w:szCs w:val="16"/>
                <w:lang w:val="fr-FR"/>
              </w:rPr>
              <w:t>txSwitchWithAnotherBand</w:t>
            </w:r>
            <w:proofErr w:type="spellEnd"/>
          </w:p>
        </w:tc>
      </w:tr>
      <w:tr w:rsidR="00135144" w14:paraId="443B5161" w14:textId="77777777" w:rsidTr="002E4E29">
        <w:tc>
          <w:tcPr>
            <w:tcW w:w="1867" w:type="dxa"/>
          </w:tcPr>
          <w:p w14:paraId="05286BD3" w14:textId="1AAC8270" w:rsidR="00135144" w:rsidRDefault="00135144" w:rsidP="00AF4E9A">
            <w:pPr>
              <w:rPr>
                <w:rFonts w:hint="eastAsia"/>
                <w:sz w:val="18"/>
                <w:szCs w:val="18"/>
                <w:lang w:val="fr-FR"/>
              </w:rPr>
            </w:pPr>
            <w:r>
              <w:rPr>
                <w:sz w:val="18"/>
                <w:szCs w:val="18"/>
                <w:lang w:val="fr-FR"/>
              </w:rPr>
              <w:t>Qualcomm</w:t>
            </w:r>
          </w:p>
        </w:tc>
        <w:tc>
          <w:tcPr>
            <w:tcW w:w="6429" w:type="dxa"/>
          </w:tcPr>
          <w:p w14:paraId="7ABD1E2B" w14:textId="22F6010D" w:rsidR="00135144" w:rsidRDefault="00135144" w:rsidP="005B1ED9">
            <w:pPr>
              <w:rPr>
                <w:sz w:val="18"/>
                <w:szCs w:val="18"/>
                <w:lang w:val="fr-FR"/>
              </w:rPr>
            </w:pPr>
            <w:proofErr w:type="spellStart"/>
            <w:r>
              <w:rPr>
                <w:sz w:val="18"/>
                <w:szCs w:val="18"/>
                <w:lang w:val="fr-FR"/>
              </w:rPr>
              <w:t>We</w:t>
            </w:r>
            <w:proofErr w:type="spellEnd"/>
            <w:r>
              <w:rPr>
                <w:sz w:val="18"/>
                <w:szCs w:val="18"/>
                <w:lang w:val="fr-FR"/>
              </w:rPr>
              <w:t xml:space="preserve"> </w:t>
            </w:r>
            <w:proofErr w:type="spellStart"/>
            <w:r>
              <w:rPr>
                <w:sz w:val="18"/>
                <w:szCs w:val="18"/>
                <w:lang w:val="fr-FR"/>
              </w:rPr>
              <w:t>would</w:t>
            </w:r>
            <w:proofErr w:type="spellEnd"/>
            <w:r>
              <w:rPr>
                <w:sz w:val="18"/>
                <w:szCs w:val="18"/>
                <w:lang w:val="fr-FR"/>
              </w:rPr>
              <w:t xml:space="preserve"> </w:t>
            </w:r>
            <w:proofErr w:type="spellStart"/>
            <w:r>
              <w:rPr>
                <w:sz w:val="18"/>
                <w:szCs w:val="18"/>
                <w:lang w:val="fr-FR"/>
              </w:rPr>
              <w:t>prefer</w:t>
            </w:r>
            <w:proofErr w:type="spellEnd"/>
            <w:r>
              <w:rPr>
                <w:sz w:val="18"/>
                <w:szCs w:val="18"/>
                <w:lang w:val="fr-FR"/>
              </w:rPr>
              <w:t xml:space="preserve"> to </w:t>
            </w:r>
            <w:proofErr w:type="spellStart"/>
            <w:r>
              <w:rPr>
                <w:sz w:val="18"/>
                <w:szCs w:val="18"/>
                <w:lang w:val="fr-FR"/>
              </w:rPr>
              <w:t>agree</w:t>
            </w:r>
            <w:proofErr w:type="spellEnd"/>
            <w:r>
              <w:rPr>
                <w:sz w:val="18"/>
                <w:szCs w:val="18"/>
                <w:lang w:val="fr-FR"/>
              </w:rPr>
              <w:t xml:space="preserve"> to the </w:t>
            </w:r>
            <w:proofErr w:type="spellStart"/>
            <w:r>
              <w:rPr>
                <w:sz w:val="18"/>
                <w:szCs w:val="18"/>
                <w:lang w:val="fr-FR"/>
              </w:rPr>
              <w:t>moderator’s</w:t>
            </w:r>
            <w:proofErr w:type="spellEnd"/>
            <w:r>
              <w:rPr>
                <w:sz w:val="18"/>
                <w:szCs w:val="18"/>
                <w:lang w:val="fr-FR"/>
              </w:rPr>
              <w:t xml:space="preserve"> </w:t>
            </w:r>
            <w:proofErr w:type="spellStart"/>
            <w:r>
              <w:rPr>
                <w:sz w:val="18"/>
                <w:szCs w:val="18"/>
                <w:lang w:val="fr-FR"/>
              </w:rPr>
              <w:t>proposal</w:t>
            </w:r>
            <w:proofErr w:type="spellEnd"/>
            <w:r>
              <w:rPr>
                <w:sz w:val="18"/>
                <w:szCs w:val="18"/>
                <w:lang w:val="fr-FR"/>
              </w:rPr>
              <w:t xml:space="preserve">. The case of UL </w:t>
            </w:r>
            <w:proofErr w:type="spellStart"/>
            <w:r>
              <w:rPr>
                <w:sz w:val="18"/>
                <w:szCs w:val="18"/>
                <w:lang w:val="fr-FR"/>
              </w:rPr>
              <w:t>Tx</w:t>
            </w:r>
            <w:proofErr w:type="spellEnd"/>
            <w:r>
              <w:rPr>
                <w:sz w:val="18"/>
                <w:szCs w:val="18"/>
                <w:lang w:val="fr-FR"/>
              </w:rPr>
              <w:t xml:space="preserve"> </w:t>
            </w:r>
            <w:proofErr w:type="spellStart"/>
            <w:r>
              <w:rPr>
                <w:sz w:val="18"/>
                <w:szCs w:val="18"/>
                <w:lang w:val="fr-FR"/>
              </w:rPr>
              <w:t>switching</w:t>
            </w:r>
            <w:proofErr w:type="spellEnd"/>
            <w:r>
              <w:rPr>
                <w:sz w:val="18"/>
                <w:szCs w:val="18"/>
                <w:lang w:val="fr-FR"/>
              </w:rPr>
              <w:t xml:space="preserve"> can </w:t>
            </w:r>
            <w:proofErr w:type="spellStart"/>
            <w:r>
              <w:rPr>
                <w:sz w:val="18"/>
                <w:szCs w:val="18"/>
                <w:lang w:val="fr-FR"/>
              </w:rPr>
              <w:t>be</w:t>
            </w:r>
            <w:proofErr w:type="spellEnd"/>
            <w:r>
              <w:rPr>
                <w:sz w:val="18"/>
                <w:szCs w:val="18"/>
                <w:lang w:val="fr-FR"/>
              </w:rPr>
              <w:t xml:space="preserve"> </w:t>
            </w:r>
            <w:proofErr w:type="spellStart"/>
            <w:r>
              <w:rPr>
                <w:sz w:val="18"/>
                <w:szCs w:val="18"/>
                <w:lang w:val="fr-FR"/>
              </w:rPr>
              <w:t>separately</w:t>
            </w:r>
            <w:proofErr w:type="spellEnd"/>
            <w:r>
              <w:rPr>
                <w:sz w:val="18"/>
                <w:szCs w:val="18"/>
                <w:lang w:val="fr-FR"/>
              </w:rPr>
              <w:t xml:space="preserve"> </w:t>
            </w:r>
            <w:proofErr w:type="spellStart"/>
            <w:r>
              <w:rPr>
                <w:sz w:val="18"/>
                <w:szCs w:val="18"/>
                <w:lang w:val="fr-FR"/>
              </w:rPr>
              <w:t>discussed</w:t>
            </w:r>
            <w:proofErr w:type="spellEnd"/>
            <w:r>
              <w:rPr>
                <w:sz w:val="18"/>
                <w:szCs w:val="18"/>
                <w:lang w:val="fr-FR"/>
              </w:rPr>
              <w:t xml:space="preserve"> once </w:t>
            </w:r>
            <w:proofErr w:type="spellStart"/>
            <w:r>
              <w:rPr>
                <w:sz w:val="18"/>
                <w:szCs w:val="18"/>
                <w:lang w:val="fr-FR"/>
              </w:rPr>
              <w:t>we</w:t>
            </w:r>
            <w:proofErr w:type="spellEnd"/>
            <w:r>
              <w:rPr>
                <w:sz w:val="18"/>
                <w:szCs w:val="18"/>
                <w:lang w:val="fr-FR"/>
              </w:rPr>
              <w:t xml:space="preserve"> </w:t>
            </w:r>
            <w:proofErr w:type="spellStart"/>
            <w:r>
              <w:rPr>
                <w:sz w:val="18"/>
                <w:szCs w:val="18"/>
                <w:lang w:val="fr-FR"/>
              </w:rPr>
              <w:t>settle</w:t>
            </w:r>
            <w:proofErr w:type="spellEnd"/>
            <w:r>
              <w:rPr>
                <w:sz w:val="18"/>
                <w:szCs w:val="18"/>
                <w:lang w:val="fr-FR"/>
              </w:rPr>
              <w:t xml:space="preserve"> the SRS CS. Note </w:t>
            </w:r>
            <w:proofErr w:type="spellStart"/>
            <w:r>
              <w:rPr>
                <w:sz w:val="18"/>
                <w:szCs w:val="18"/>
                <w:lang w:val="fr-FR"/>
              </w:rPr>
              <w:t>that</w:t>
            </w:r>
            <w:proofErr w:type="spellEnd"/>
            <w:r>
              <w:rPr>
                <w:sz w:val="18"/>
                <w:szCs w:val="18"/>
                <w:lang w:val="fr-FR"/>
              </w:rPr>
              <w:t xml:space="preserve">, in </w:t>
            </w:r>
            <w:proofErr w:type="spellStart"/>
            <w:r>
              <w:rPr>
                <w:sz w:val="18"/>
                <w:szCs w:val="18"/>
                <w:lang w:val="fr-FR"/>
              </w:rPr>
              <w:t>general</w:t>
            </w:r>
            <w:proofErr w:type="spellEnd"/>
            <w:r>
              <w:rPr>
                <w:sz w:val="18"/>
                <w:szCs w:val="18"/>
                <w:lang w:val="fr-FR"/>
              </w:rPr>
              <w:t xml:space="preserve">, the SRS CS </w:t>
            </w:r>
            <w:proofErr w:type="spellStart"/>
            <w:r>
              <w:rPr>
                <w:sz w:val="18"/>
                <w:szCs w:val="18"/>
                <w:lang w:val="fr-FR"/>
              </w:rPr>
              <w:t>framework</w:t>
            </w:r>
            <w:proofErr w:type="spellEnd"/>
            <w:r>
              <w:rPr>
                <w:sz w:val="18"/>
                <w:szCs w:val="18"/>
                <w:lang w:val="fr-FR"/>
              </w:rPr>
              <w:t xml:space="preserve"> </w:t>
            </w:r>
            <w:proofErr w:type="spellStart"/>
            <w:r>
              <w:rPr>
                <w:sz w:val="18"/>
                <w:szCs w:val="18"/>
                <w:lang w:val="fr-FR"/>
              </w:rPr>
              <w:t>does</w:t>
            </w:r>
            <w:proofErr w:type="spellEnd"/>
            <w:r>
              <w:rPr>
                <w:sz w:val="18"/>
                <w:szCs w:val="18"/>
                <w:lang w:val="fr-FR"/>
              </w:rPr>
              <w:t xml:space="preserve"> not </w:t>
            </w:r>
            <w:proofErr w:type="spellStart"/>
            <w:r>
              <w:rPr>
                <w:sz w:val="18"/>
                <w:szCs w:val="18"/>
                <w:lang w:val="fr-FR"/>
              </w:rPr>
              <w:t>consider</w:t>
            </w:r>
            <w:proofErr w:type="spellEnd"/>
            <w:r>
              <w:rPr>
                <w:sz w:val="18"/>
                <w:szCs w:val="18"/>
                <w:lang w:val="fr-FR"/>
              </w:rPr>
              <w:t xml:space="preserve"> </w:t>
            </w:r>
            <w:proofErr w:type="spellStart"/>
            <w:r>
              <w:rPr>
                <w:sz w:val="18"/>
                <w:szCs w:val="18"/>
                <w:lang w:val="fr-FR"/>
              </w:rPr>
              <w:t>number</w:t>
            </w:r>
            <w:proofErr w:type="spellEnd"/>
            <w:r>
              <w:rPr>
                <w:sz w:val="18"/>
                <w:szCs w:val="18"/>
                <w:lang w:val="fr-FR"/>
              </w:rPr>
              <w:t xml:space="preserve"> of ports.</w:t>
            </w:r>
          </w:p>
        </w:tc>
      </w:tr>
    </w:tbl>
    <w:p w14:paraId="2E96DD4A" w14:textId="77777777" w:rsidR="00EF550E" w:rsidRDefault="00EF550E" w:rsidP="00EF550E"/>
    <w:p w14:paraId="6CB43C44" w14:textId="4833789E" w:rsidR="00A86BBC" w:rsidRPr="00E16B46" w:rsidRDefault="00CA77E3" w:rsidP="00E16B46">
      <w:pPr>
        <w:pStyle w:val="title2"/>
        <w:tabs>
          <w:tab w:val="clear" w:pos="567"/>
          <w:tab w:val="num" w:pos="360"/>
        </w:tabs>
        <w:ind w:left="0" w:firstLine="0"/>
      </w:pPr>
      <w:r>
        <w:t xml:space="preserve">TP on </w:t>
      </w:r>
      <w:r w:rsidR="00E16B46" w:rsidRPr="00E16B46">
        <w:t xml:space="preserve">UL/DL directional collision </w:t>
      </w:r>
      <w:r>
        <w:t>and</w:t>
      </w:r>
      <w:r w:rsidR="00E16B46" w:rsidRPr="00E16B46">
        <w:t xml:space="preserve"> priority</w:t>
      </w:r>
    </w:p>
    <w:p w14:paraId="0B1370AD" w14:textId="3E868696" w:rsidR="00AC0188" w:rsidRPr="00593679" w:rsidRDefault="00AC0188" w:rsidP="00593679">
      <w:pPr>
        <w:rPr>
          <w:rFonts w:ascii="Arial" w:hAnsi="Arial" w:cs="Arial"/>
          <w:sz w:val="20"/>
          <w:szCs w:val="20"/>
          <w:lang w:val="fr-FR"/>
        </w:rPr>
      </w:pPr>
      <w:r w:rsidRPr="00593679">
        <w:rPr>
          <w:rFonts w:ascii="Arial" w:hAnsi="Arial" w:cs="Arial" w:hint="eastAsia"/>
          <w:sz w:val="20"/>
          <w:szCs w:val="20"/>
          <w:lang w:val="fr-FR"/>
        </w:rPr>
        <w:t>I</w:t>
      </w:r>
      <w:r w:rsidRPr="00593679">
        <w:rPr>
          <w:rFonts w:ascii="Arial" w:hAnsi="Arial" w:cs="Arial"/>
          <w:sz w:val="20"/>
          <w:szCs w:val="20"/>
          <w:lang w:val="fr-FR"/>
        </w:rPr>
        <w:t xml:space="preserve">n RAN1#108-e, </w:t>
      </w:r>
      <w:proofErr w:type="spellStart"/>
      <w:r w:rsidRPr="00593679">
        <w:rPr>
          <w:rFonts w:ascii="Arial" w:hAnsi="Arial" w:cs="Arial"/>
          <w:sz w:val="20"/>
          <w:szCs w:val="20"/>
          <w:lang w:val="fr-FR"/>
        </w:rPr>
        <w:t>it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was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agreed</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that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when</w:t>
      </w:r>
      <w:proofErr w:type="spellEnd"/>
      <w:r w:rsidRPr="00593679">
        <w:rPr>
          <w:rFonts w:ascii="Arial" w:hAnsi="Arial" w:cs="Arial"/>
          <w:sz w:val="20"/>
          <w:szCs w:val="20"/>
          <w:lang w:val="fr-FR"/>
        </w:rPr>
        <w:t xml:space="preserve"> the UE supports </w:t>
      </w:r>
      <w:proofErr w:type="spellStart"/>
      <w:r w:rsidRPr="00593679">
        <w:rPr>
          <w:rFonts w:ascii="Arial" w:hAnsi="Arial" w:cs="Arial"/>
          <w:sz w:val="20"/>
          <w:szCs w:val="20"/>
          <w:lang w:val="fr-FR"/>
        </w:rPr>
        <w:t>half</w:t>
      </w:r>
      <w:proofErr w:type="spellEnd"/>
      <w:r w:rsidRPr="00593679">
        <w:rPr>
          <w:rFonts w:ascii="Arial" w:hAnsi="Arial" w:cs="Arial"/>
          <w:sz w:val="20"/>
          <w:szCs w:val="20"/>
          <w:lang w:val="fr-FR"/>
        </w:rPr>
        <w:t xml:space="preserve"> duplex TDD CA and SRS carrier </w:t>
      </w:r>
      <w:proofErr w:type="spellStart"/>
      <w:r w:rsidRPr="00593679">
        <w:rPr>
          <w:rFonts w:ascii="Arial" w:hAnsi="Arial" w:cs="Arial"/>
          <w:sz w:val="20"/>
          <w:szCs w:val="20"/>
          <w:lang w:val="fr-FR"/>
        </w:rPr>
        <w:t>switching</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simultaneously</w:t>
      </w:r>
      <w:proofErr w:type="spellEnd"/>
      <w:r w:rsidRPr="00593679">
        <w:rPr>
          <w:rFonts w:ascii="Arial" w:hAnsi="Arial" w:cs="Arial"/>
          <w:sz w:val="20"/>
          <w:szCs w:val="20"/>
          <w:lang w:val="fr-FR"/>
        </w:rPr>
        <w:t xml:space="preserve">, the UE first </w:t>
      </w:r>
      <w:proofErr w:type="spellStart"/>
      <w:r w:rsidRPr="00593679">
        <w:rPr>
          <w:rFonts w:ascii="Arial" w:hAnsi="Arial" w:cs="Arial"/>
          <w:sz w:val="20"/>
          <w:szCs w:val="20"/>
          <w:lang w:val="fr-FR"/>
        </w:rPr>
        <w:t>applies</w:t>
      </w:r>
      <w:proofErr w:type="spellEnd"/>
      <w:r w:rsidRPr="00593679">
        <w:rPr>
          <w:rFonts w:ascii="Arial" w:hAnsi="Arial" w:cs="Arial"/>
          <w:sz w:val="20"/>
          <w:szCs w:val="20"/>
          <w:lang w:val="fr-FR"/>
        </w:rPr>
        <w:t xml:space="preserve"> SRS </w:t>
      </w:r>
      <w:proofErr w:type="spellStart"/>
      <w:r w:rsidRPr="00593679">
        <w:rPr>
          <w:rFonts w:ascii="Arial" w:hAnsi="Arial" w:cs="Arial"/>
          <w:sz w:val="20"/>
          <w:szCs w:val="20"/>
          <w:lang w:val="fr-FR"/>
        </w:rPr>
        <w:t>prioritization</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rules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next</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applies</w:t>
      </w:r>
      <w:proofErr w:type="spellEnd"/>
      <w:r w:rsidRPr="00593679">
        <w:rPr>
          <w:rFonts w:ascii="Arial" w:hAnsi="Arial" w:cs="Arial"/>
          <w:sz w:val="20"/>
          <w:szCs w:val="20"/>
          <w:lang w:val="fr-FR"/>
        </w:rPr>
        <w:t xml:space="preserve"> collision </w:t>
      </w:r>
      <w:proofErr w:type="spellStart"/>
      <w:r w:rsidRPr="00593679">
        <w:rPr>
          <w:rFonts w:ascii="Arial" w:hAnsi="Arial" w:cs="Arial"/>
          <w:sz w:val="20"/>
          <w:szCs w:val="20"/>
          <w:lang w:val="fr-FR"/>
        </w:rPr>
        <w:t>directional</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rules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Based</w:t>
      </w:r>
      <w:proofErr w:type="spellEnd"/>
      <w:r w:rsidRPr="00593679">
        <w:rPr>
          <w:rFonts w:ascii="Arial" w:hAnsi="Arial" w:cs="Arial"/>
          <w:sz w:val="20"/>
          <w:szCs w:val="20"/>
          <w:lang w:val="fr-FR"/>
        </w:rPr>
        <w:t xml:space="preserve"> on </w:t>
      </w:r>
      <w:proofErr w:type="spellStart"/>
      <w:r w:rsidRPr="00593679">
        <w:rPr>
          <w:rFonts w:ascii="Arial" w:hAnsi="Arial" w:cs="Arial"/>
          <w:sz w:val="20"/>
          <w:szCs w:val="20"/>
          <w:lang w:val="fr-FR"/>
        </w:rPr>
        <w:t>this</w:t>
      </w:r>
      <w:proofErr w:type="spellEnd"/>
      <w:r w:rsidRPr="00593679">
        <w:rPr>
          <w:rFonts w:ascii="Arial" w:hAnsi="Arial" w:cs="Arial"/>
          <w:sz w:val="20"/>
          <w:szCs w:val="20"/>
          <w:lang w:val="fr-FR"/>
        </w:rPr>
        <w:t xml:space="preserve"> agreement </w:t>
      </w:r>
      <w:proofErr w:type="spellStart"/>
      <w:r w:rsidRPr="00593679">
        <w:rPr>
          <w:rFonts w:ascii="Arial" w:hAnsi="Arial" w:cs="Arial"/>
          <w:sz w:val="20"/>
          <w:szCs w:val="20"/>
          <w:lang w:val="fr-FR"/>
        </w:rPr>
        <w:t>following</w:t>
      </w:r>
      <w:proofErr w:type="spellEnd"/>
      <w:r w:rsidRPr="00593679">
        <w:rPr>
          <w:rFonts w:ascii="Arial" w:hAnsi="Arial" w:cs="Arial"/>
          <w:sz w:val="20"/>
          <w:szCs w:val="20"/>
          <w:lang w:val="fr-FR"/>
        </w:rPr>
        <w:t xml:space="preserve"> TP </w:t>
      </w:r>
      <w:proofErr w:type="spellStart"/>
      <w:r w:rsidRPr="00593679">
        <w:rPr>
          <w:rFonts w:ascii="Arial" w:hAnsi="Arial" w:cs="Arial"/>
          <w:sz w:val="20"/>
          <w:szCs w:val="20"/>
          <w:lang w:val="fr-FR"/>
        </w:rPr>
        <w:t>is</w:t>
      </w:r>
      <w:proofErr w:type="spellEnd"/>
      <w:r w:rsidRPr="00593679">
        <w:rPr>
          <w:rFonts w:ascii="Arial" w:hAnsi="Arial" w:cs="Arial"/>
          <w:sz w:val="20"/>
          <w:szCs w:val="20"/>
          <w:lang w:val="fr-FR"/>
        </w:rPr>
        <w:t xml:space="preserve"> </w:t>
      </w:r>
      <w:proofErr w:type="spellStart"/>
      <w:r w:rsidRPr="00593679">
        <w:rPr>
          <w:rFonts w:ascii="Arial" w:hAnsi="Arial" w:cs="Arial"/>
          <w:sz w:val="20"/>
          <w:szCs w:val="20"/>
          <w:lang w:val="fr-FR"/>
        </w:rPr>
        <w:t>proposed</w:t>
      </w:r>
      <w:proofErr w:type="spellEnd"/>
    </w:p>
    <w:p w14:paraId="49E5FE0F" w14:textId="77777777" w:rsidR="00AC0188" w:rsidRDefault="00AC0188" w:rsidP="00E16B46">
      <w:pPr>
        <w:widowControl/>
        <w:jc w:val="left"/>
        <w:rPr>
          <w:rFonts w:ascii="Arial" w:eastAsia="Times New Roman" w:hAnsi="Arial" w:cs="Arial"/>
          <w:kern w:val="0"/>
          <w:sz w:val="20"/>
          <w:szCs w:val="20"/>
        </w:rPr>
      </w:pPr>
    </w:p>
    <w:p w14:paraId="5978FB7B" w14:textId="65A4DD46" w:rsidR="00F410E3" w:rsidRDefault="00E16B46" w:rsidP="00E16B46">
      <w:pPr>
        <w:widowControl/>
        <w:jc w:val="left"/>
        <w:rPr>
          <w:rFonts w:ascii="Arial" w:eastAsia="Times New Roman" w:hAnsi="Arial" w:cs="Arial"/>
          <w:kern w:val="0"/>
          <w:sz w:val="20"/>
          <w:szCs w:val="20"/>
        </w:rPr>
      </w:pPr>
      <w:r w:rsidRPr="007C7F23">
        <w:rPr>
          <w:rFonts w:ascii="Arial" w:eastAsia="Times New Roman" w:hAnsi="Arial" w:cs="Arial" w:hint="eastAsia"/>
          <w:kern w:val="0"/>
          <w:sz w:val="20"/>
          <w:szCs w:val="20"/>
        </w:rPr>
        <w:t>P</w:t>
      </w:r>
      <w:r w:rsidRPr="007C7F23">
        <w:rPr>
          <w:rFonts w:ascii="Arial" w:eastAsia="Times New Roman" w:hAnsi="Arial" w:cs="Arial"/>
          <w:kern w:val="0"/>
          <w:sz w:val="20"/>
          <w:szCs w:val="20"/>
        </w:rPr>
        <w:t>roposal</w:t>
      </w:r>
      <w:r w:rsidR="00F410E3">
        <w:rPr>
          <w:rFonts w:ascii="Arial" w:eastAsia="Times New Roman" w:hAnsi="Arial" w:cs="Arial"/>
          <w:kern w:val="0"/>
          <w:sz w:val="20"/>
          <w:szCs w:val="20"/>
        </w:rPr>
        <w:t xml:space="preserve"> 2-</w:t>
      </w:r>
      <w:r w:rsidR="00AC0188">
        <w:rPr>
          <w:rFonts w:ascii="Arial" w:eastAsia="Times New Roman" w:hAnsi="Arial" w:cs="Arial"/>
          <w:kern w:val="0"/>
          <w:sz w:val="20"/>
          <w:szCs w:val="20"/>
        </w:rPr>
        <w:t>4</w:t>
      </w:r>
      <w:r w:rsidR="00F410E3">
        <w:rPr>
          <w:rFonts w:ascii="Arial" w:eastAsia="Times New Roman" w:hAnsi="Arial" w:cs="Arial"/>
          <w:kern w:val="0"/>
          <w:sz w:val="20"/>
          <w:szCs w:val="20"/>
        </w:rPr>
        <w:t>:</w:t>
      </w:r>
      <w:r w:rsidR="00AC0188">
        <w:rPr>
          <w:rFonts w:ascii="Arial" w:eastAsia="Times New Roman" w:hAnsi="Arial" w:cs="Arial"/>
          <w:kern w:val="0"/>
          <w:sz w:val="20"/>
          <w:szCs w:val="20"/>
        </w:rPr>
        <w:t xml:space="preserve"> agree following TP for 38.214</w:t>
      </w:r>
    </w:p>
    <w:p w14:paraId="00C9B6AD" w14:textId="77777777" w:rsidR="00593679" w:rsidRDefault="00593679" w:rsidP="00E16B46">
      <w:pPr>
        <w:widowControl/>
        <w:jc w:val="left"/>
        <w:rPr>
          <w:rFonts w:ascii="Arial" w:eastAsia="Times New Roman" w:hAnsi="Arial" w:cs="Arial"/>
          <w:kern w:val="0"/>
          <w:sz w:val="20"/>
          <w:szCs w:val="20"/>
        </w:rPr>
      </w:pPr>
    </w:p>
    <w:p w14:paraId="18097C4E" w14:textId="77777777" w:rsidR="00AC0188" w:rsidRPr="00E75787" w:rsidRDefault="00AC0188" w:rsidP="00E75787">
      <w:pPr>
        <w:widowControl/>
        <w:jc w:val="left"/>
        <w:rPr>
          <w:rFonts w:asciiTheme="minorEastAsia" w:hAnsiTheme="minorEastAsia" w:cs="Arial"/>
          <w:kern w:val="0"/>
          <w:sz w:val="20"/>
          <w:szCs w:val="20"/>
        </w:rPr>
      </w:pPr>
      <w:r w:rsidRPr="00E75787">
        <w:rPr>
          <w:rFonts w:asciiTheme="minorEastAsia" w:hAnsiTheme="minorEastAsia" w:cs="Arial"/>
          <w:b/>
          <w:kern w:val="0"/>
          <w:sz w:val="20"/>
          <w:szCs w:val="20"/>
        </w:rPr>
        <w:t>6.2.1.3</w:t>
      </w:r>
      <w:r w:rsidRPr="00E75787">
        <w:rPr>
          <w:rFonts w:asciiTheme="minorEastAsia" w:hAnsiTheme="minorEastAsia" w:cs="Arial"/>
          <w:kern w:val="0"/>
          <w:sz w:val="20"/>
          <w:szCs w:val="20"/>
        </w:rPr>
        <w:tab/>
        <w:t>UE sounding procedure between component carriers</w:t>
      </w:r>
    </w:p>
    <w:p w14:paraId="3EF26EFD" w14:textId="0CB8A672" w:rsidR="00AC0188" w:rsidRPr="00CB7309" w:rsidRDefault="00AC0188" w:rsidP="00AC0188">
      <w:pPr>
        <w:rPr>
          <w:rFonts w:eastAsia="SimSun"/>
        </w:rPr>
      </w:pPr>
      <w:r w:rsidRPr="00CB7309">
        <w:rPr>
          <w:rFonts w:eastAsia="SimSun"/>
        </w:rPr>
        <w:t>.</w:t>
      </w:r>
    </w:p>
    <w:p w14:paraId="7598B1A7" w14:textId="77777777" w:rsidR="00AC0188" w:rsidRDefault="00AC0188" w:rsidP="00B41F5A">
      <w:pPr>
        <w:jc w:val="center"/>
      </w:pPr>
      <w:r>
        <w:t>&lt;omitted text&gt;</w:t>
      </w:r>
    </w:p>
    <w:p w14:paraId="7DE45A63" w14:textId="0E9CA024" w:rsidR="00AC0188" w:rsidRPr="00CB7309" w:rsidRDefault="00AC0188" w:rsidP="00AC0188">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w:t>
      </w:r>
      <w:r w:rsidR="009F0800">
        <w:rPr>
          <w:rFonts w:eastAsia="SimSun"/>
          <w:color w:val="000000"/>
        </w:rPr>
        <w:t>’</w:t>
      </w:r>
      <w:r w:rsidRPr="00CB7309">
        <w:rPr>
          <w:rFonts w:eastAsia="SimSun"/>
          <w:color w:val="000000"/>
        </w:rPr>
        <w:t>s capability.</w:t>
      </w:r>
    </w:p>
    <w:p w14:paraId="3C6C7895" w14:textId="1B16947E" w:rsidR="00AC0188" w:rsidRPr="00CB7309" w:rsidRDefault="00AC0188" w:rsidP="00AC0188">
      <w:pPr>
        <w:spacing w:afterLines="50" w:after="156"/>
        <w:rPr>
          <w:rFonts w:eastAsia="SimSun"/>
          <w:color w:val="000000"/>
        </w:rPr>
      </w:pPr>
      <w:r w:rsidRPr="00CB7309">
        <w:rPr>
          <w:rFonts w:eastAsia="SimSun"/>
          <w:color w:val="000000"/>
        </w:rPr>
        <w:lastRenderedPageBreak/>
        <w:t>In case of inter-band carrier aggregation, a UE can simultaneously transmit PRACH and SRS across component carriers in different bands subject to UE</w:t>
      </w:r>
      <w:r w:rsidR="009F0800">
        <w:rPr>
          <w:rFonts w:eastAsia="SimSun"/>
          <w:color w:val="000000"/>
        </w:rPr>
        <w:t>’</w:t>
      </w:r>
      <w:r w:rsidRPr="00CB7309">
        <w:rPr>
          <w:rFonts w:eastAsia="SimSun"/>
          <w:color w:val="000000"/>
        </w:rPr>
        <w:t>s capability.</w:t>
      </w:r>
    </w:p>
    <w:p w14:paraId="285AC645" w14:textId="77777777" w:rsidR="00AC0188" w:rsidRPr="00B41F5A" w:rsidRDefault="00AC0188" w:rsidP="00AC0188">
      <w:pPr>
        <w:rPr>
          <w:rFonts w:eastAsia="SimSun"/>
          <w:color w:val="FF0000"/>
        </w:rPr>
      </w:pPr>
      <w:r w:rsidRPr="00B41F5A">
        <w:rPr>
          <w:rFonts w:eastAsia="SimSun"/>
          <w:color w:val="FF0000"/>
          <w:lang w:eastAsia="zh-TW"/>
        </w:rPr>
        <w:t xml:space="preserve">If the UE is </w:t>
      </w:r>
      <w:r w:rsidRPr="00B41F5A">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and serving cell</w:t>
      </w:r>
      <w:r w:rsidRPr="00B41F5A">
        <w:rPr>
          <w:rFonts w:eastAsia="SimSun"/>
          <w:i/>
          <w:color w:val="FF0000"/>
        </w:rPr>
        <w:t xml:space="preserve"> c</w:t>
      </w:r>
      <w:r w:rsidRPr="00B41F5A">
        <w:rPr>
          <w:rFonts w:eastAsia="SimSun"/>
          <w:i/>
          <w:color w:val="FF0000"/>
          <w:vertAlign w:val="subscript"/>
        </w:rPr>
        <w:t>2</w:t>
      </w:r>
      <w:r w:rsidRPr="00B41F5A">
        <w:rPr>
          <w:rFonts w:eastAsia="SimSun"/>
          <w:color w:val="FF0000"/>
        </w:rPr>
        <w:t xml:space="preserve">, and if a UE </w:t>
      </w:r>
    </w:p>
    <w:p w14:paraId="3D750C40" w14:textId="32F80FCE"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B41F5A">
        <w:rPr>
          <w:rFonts w:eastAsia="SimSun"/>
          <w:i/>
          <w:color w:val="FF0000"/>
        </w:rPr>
        <w:t>c</w:t>
      </w:r>
      <w:r w:rsidRPr="00B41F5A">
        <w:rPr>
          <w:rFonts w:eastAsia="SimSun"/>
          <w:i/>
          <w:color w:val="FF0000"/>
          <w:vertAlign w:val="subscript"/>
        </w:rPr>
        <w:t>2</w:t>
      </w:r>
      <w:r w:rsidRPr="00B41F5A">
        <w:rPr>
          <w:color w:val="FF0000"/>
          <w:lang w:val="en-US"/>
        </w:rPr>
        <w:t>, and</w:t>
      </w:r>
    </w:p>
    <w:p w14:paraId="4E63BC28"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63361A41" w14:textId="77777777" w:rsidR="00AC0188" w:rsidRPr="00B41F5A" w:rsidRDefault="00AC0188" w:rsidP="00AC0188">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2D9A13A5" w14:textId="77777777" w:rsidR="00AC0188" w:rsidRPr="00B41F5A" w:rsidRDefault="00AC0188" w:rsidP="00AC0188">
      <w:pPr>
        <w:rPr>
          <w:color w:val="FF0000"/>
        </w:rPr>
      </w:pPr>
      <w:r w:rsidRPr="00B41F5A">
        <w:rPr>
          <w:rFonts w:eastAsia="SimSun"/>
          <w:color w:val="FF0000"/>
        </w:rPr>
        <w:t>the UE shall apply first the prioritization/dropping rules described above for sounding procedure between component carriers and then apply the procedures for directional collision handling in clause 11.1 of [6, TS 38.213].</w:t>
      </w:r>
    </w:p>
    <w:p w14:paraId="0AF0673A" w14:textId="77777777" w:rsidR="00AC0188" w:rsidRDefault="00AC0188" w:rsidP="00B41F5A">
      <w:pPr>
        <w:jc w:val="center"/>
      </w:pPr>
      <w:r>
        <w:t>&lt;omitted text&gt;</w:t>
      </w:r>
    </w:p>
    <w:p w14:paraId="2FAD7848" w14:textId="23C2CB1C" w:rsidR="00E16B46" w:rsidRDefault="00E16B46" w:rsidP="00E16B46">
      <w:pPr>
        <w:rPr>
          <w:lang w:val="fr-FR"/>
        </w:rPr>
      </w:pPr>
    </w:p>
    <w:p w14:paraId="02F6C339" w14:textId="77777777" w:rsidR="00AC0188" w:rsidRDefault="00AC0188" w:rsidP="00E16B46">
      <w:pPr>
        <w:rPr>
          <w:lang w:val="fr-FR"/>
        </w:rPr>
      </w:pPr>
    </w:p>
    <w:tbl>
      <w:tblPr>
        <w:tblStyle w:val="TableGrid"/>
        <w:tblW w:w="0" w:type="auto"/>
        <w:tblLook w:val="04A0" w:firstRow="1" w:lastRow="0" w:firstColumn="1" w:lastColumn="0" w:noHBand="0" w:noVBand="1"/>
      </w:tblPr>
      <w:tblGrid>
        <w:gridCol w:w="1867"/>
        <w:gridCol w:w="6429"/>
      </w:tblGrid>
      <w:tr w:rsidR="00E16B46" w14:paraId="466461DC" w14:textId="77777777" w:rsidTr="00EB79BD">
        <w:tc>
          <w:tcPr>
            <w:tcW w:w="1867" w:type="dxa"/>
            <w:shd w:val="clear" w:color="auto" w:fill="4472C4" w:themeFill="accent1"/>
          </w:tcPr>
          <w:p w14:paraId="2CEC242B" w14:textId="77777777" w:rsidR="00E16B46" w:rsidRDefault="00E16B46" w:rsidP="004000D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6429" w:type="dxa"/>
            <w:shd w:val="clear" w:color="auto" w:fill="4472C4" w:themeFill="accent1"/>
          </w:tcPr>
          <w:p w14:paraId="7A34606E" w14:textId="69946AE1" w:rsidR="00E16B46" w:rsidRDefault="00D10BC2" w:rsidP="004000DB">
            <w:pPr>
              <w:rPr>
                <w:rFonts w:eastAsiaTheme="minorEastAsia"/>
                <w:sz w:val="18"/>
                <w:szCs w:val="18"/>
                <w:lang w:val="fr-FR"/>
              </w:rPr>
            </w:pPr>
            <w:proofErr w:type="spellStart"/>
            <w:r>
              <w:rPr>
                <w:rFonts w:eastAsiaTheme="minorEastAsia"/>
                <w:sz w:val="18"/>
                <w:szCs w:val="18"/>
                <w:lang w:val="fr-FR"/>
              </w:rPr>
              <w:t>C</w:t>
            </w:r>
            <w:r w:rsidR="00E16B46">
              <w:rPr>
                <w:rFonts w:eastAsiaTheme="minorEastAsia"/>
                <w:sz w:val="18"/>
                <w:szCs w:val="18"/>
                <w:lang w:val="fr-FR"/>
              </w:rPr>
              <w:t>omments</w:t>
            </w:r>
            <w:proofErr w:type="spellEnd"/>
          </w:p>
        </w:tc>
      </w:tr>
      <w:tr w:rsidR="00EB79BD" w14:paraId="75B011B8" w14:textId="77777777" w:rsidTr="00EB79BD">
        <w:tc>
          <w:tcPr>
            <w:tcW w:w="1867" w:type="dxa"/>
          </w:tcPr>
          <w:p w14:paraId="140AFF2E" w14:textId="0EA82CF7"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6429" w:type="dxa"/>
          </w:tcPr>
          <w:p w14:paraId="04EC3B6A" w14:textId="27CA7D19" w:rsidR="00EB79BD" w:rsidRDefault="002A003C" w:rsidP="002A003C">
            <w:pPr>
              <w:rPr>
                <w:rFonts w:eastAsiaTheme="minorEastAsia"/>
                <w:sz w:val="18"/>
                <w:szCs w:val="18"/>
                <w:lang w:val="fr-FR"/>
              </w:rPr>
            </w:pPr>
            <w:r>
              <w:rPr>
                <w:rFonts w:eastAsiaTheme="minorEastAsia"/>
                <w:sz w:val="18"/>
                <w:szCs w:val="18"/>
                <w:lang w:val="fr-FR"/>
              </w:rPr>
              <w:t xml:space="preserve">This </w:t>
            </w:r>
            <w:proofErr w:type="spellStart"/>
            <w:r>
              <w:rPr>
                <w:rFonts w:eastAsiaTheme="minorEastAsia"/>
                <w:sz w:val="18"/>
                <w:szCs w:val="18"/>
                <w:lang w:val="fr-FR"/>
              </w:rPr>
              <w:t>rule</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applied</w:t>
            </w:r>
            <w:proofErr w:type="spellEnd"/>
            <w:r>
              <w:rPr>
                <w:rFonts w:eastAsiaTheme="minorEastAsia"/>
                <w:sz w:val="18"/>
                <w:szCs w:val="18"/>
                <w:lang w:val="fr-FR"/>
              </w:rPr>
              <w:t xml:space="preserve"> </w:t>
            </w:r>
            <w:proofErr w:type="spellStart"/>
            <w:r>
              <w:rPr>
                <w:rFonts w:eastAsiaTheme="minorEastAsia"/>
                <w:sz w:val="18"/>
                <w:szCs w:val="18"/>
                <w:lang w:val="fr-FR"/>
              </w:rPr>
              <w:t>between</w:t>
            </w:r>
            <w:proofErr w:type="spellEnd"/>
            <w:r>
              <w:rPr>
                <w:rFonts w:eastAsiaTheme="minorEastAsia"/>
                <w:sz w:val="18"/>
                <w:szCs w:val="18"/>
                <w:lang w:val="fr-FR"/>
              </w:rPr>
              <w:t xml:space="preserve"> c1 and </w:t>
            </w:r>
            <w:proofErr w:type="spellStart"/>
            <w:r>
              <w:rPr>
                <w:rFonts w:eastAsiaTheme="minorEastAsia"/>
                <w:sz w:val="18"/>
                <w:szCs w:val="18"/>
                <w:lang w:val="fr-FR"/>
              </w:rPr>
              <w:t>any</w:t>
            </w:r>
            <w:proofErr w:type="spellEnd"/>
            <w:r>
              <w:rPr>
                <w:rFonts w:eastAsiaTheme="minorEastAsia"/>
                <w:sz w:val="18"/>
                <w:szCs w:val="18"/>
                <w:lang w:val="fr-FR"/>
              </w:rPr>
              <w:t xml:space="preserve"> carrier of s(c2) as </w:t>
            </w:r>
            <w:proofErr w:type="spellStart"/>
            <w:r>
              <w:rPr>
                <w:rFonts w:eastAsiaTheme="minorEastAsia"/>
                <w:sz w:val="18"/>
                <w:szCs w:val="18"/>
                <w:lang w:val="fr-FR"/>
              </w:rPr>
              <w:t>similar</w:t>
            </w:r>
            <w:proofErr w:type="spellEnd"/>
            <w:r>
              <w:rPr>
                <w:rFonts w:eastAsiaTheme="minorEastAsia"/>
                <w:sz w:val="18"/>
                <w:szCs w:val="18"/>
                <w:lang w:val="fr-FR"/>
              </w:rPr>
              <w:t xml:space="preserve"> as section 2.4. </w:t>
            </w:r>
            <w:proofErr w:type="spellStart"/>
            <w:r>
              <w:rPr>
                <w:rFonts w:eastAsiaTheme="minorEastAsia"/>
                <w:sz w:val="18"/>
                <w:szCs w:val="18"/>
                <w:lang w:val="fr-FR"/>
              </w:rPr>
              <w:t>Hence</w:t>
            </w:r>
            <w:proofErr w:type="spellEnd"/>
            <w:r>
              <w:rPr>
                <w:rFonts w:eastAsiaTheme="minorEastAsia"/>
                <w:sz w:val="18"/>
                <w:szCs w:val="18"/>
                <w:lang w:val="fr-FR"/>
              </w:rPr>
              <w:t xml:space="preserve">, </w:t>
            </w:r>
            <w:proofErr w:type="spellStart"/>
            <w:r>
              <w:rPr>
                <w:rFonts w:eastAsiaTheme="minorEastAsia"/>
                <w:sz w:val="18"/>
                <w:szCs w:val="18"/>
                <w:lang w:val="fr-FR"/>
              </w:rPr>
              <w:t>above</w:t>
            </w:r>
            <w:proofErr w:type="spellEnd"/>
            <w:r>
              <w:rPr>
                <w:rFonts w:eastAsiaTheme="minorEastAsia"/>
                <w:sz w:val="18"/>
                <w:szCs w:val="18"/>
                <w:lang w:val="fr-FR"/>
              </w:rPr>
              <w:t xml:space="preserve"> c2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replaced</w:t>
            </w:r>
            <w:proofErr w:type="spellEnd"/>
            <w:r>
              <w:rPr>
                <w:rFonts w:eastAsiaTheme="minorEastAsia"/>
                <w:sz w:val="18"/>
                <w:szCs w:val="18"/>
                <w:lang w:val="fr-FR"/>
              </w:rPr>
              <w:t xml:space="preserve"> by s(c2). </w:t>
            </w:r>
          </w:p>
        </w:tc>
      </w:tr>
      <w:tr w:rsidR="00EB79BD" w14:paraId="42E37711" w14:textId="77777777" w:rsidTr="00EB79BD">
        <w:tc>
          <w:tcPr>
            <w:tcW w:w="1867" w:type="dxa"/>
          </w:tcPr>
          <w:p w14:paraId="7EA4B33B" w14:textId="335A62D4" w:rsidR="00EB79BD" w:rsidRDefault="00D10BC2" w:rsidP="00EB79BD">
            <w:pPr>
              <w:rPr>
                <w:rFonts w:eastAsiaTheme="minorEastAsia"/>
                <w:sz w:val="18"/>
                <w:szCs w:val="18"/>
                <w:lang w:val="fr-FR"/>
              </w:rPr>
            </w:pPr>
            <w:r>
              <w:rPr>
                <w:rFonts w:eastAsiaTheme="minorEastAsia"/>
                <w:sz w:val="18"/>
                <w:szCs w:val="18"/>
                <w:lang w:val="fr-FR"/>
              </w:rPr>
              <w:t>Apple</w:t>
            </w:r>
          </w:p>
        </w:tc>
        <w:tc>
          <w:tcPr>
            <w:tcW w:w="6429" w:type="dxa"/>
          </w:tcPr>
          <w:p w14:paraId="0F7CD426" w14:textId="4D8F8C5E" w:rsidR="00EB79BD" w:rsidRDefault="00D10BC2" w:rsidP="00EB79BD">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in </w:t>
            </w:r>
            <w:proofErr w:type="spellStart"/>
            <w:r>
              <w:rPr>
                <w:rFonts w:eastAsiaTheme="minorEastAsia"/>
                <w:sz w:val="18"/>
                <w:szCs w:val="18"/>
                <w:lang w:val="fr-FR"/>
              </w:rPr>
              <w:t>principle</w:t>
            </w:r>
            <w:proofErr w:type="spellEnd"/>
            <w:r>
              <w:rPr>
                <w:rFonts w:eastAsiaTheme="minorEastAsia"/>
                <w:sz w:val="18"/>
                <w:szCs w:val="18"/>
                <w:lang w:val="fr-FR"/>
              </w:rPr>
              <w:t xml:space="preserve"> </w:t>
            </w:r>
            <w:proofErr w:type="spellStart"/>
            <w:r>
              <w:rPr>
                <w:rFonts w:eastAsiaTheme="minorEastAsia"/>
                <w:sz w:val="18"/>
                <w:szCs w:val="18"/>
                <w:lang w:val="fr-FR"/>
              </w:rPr>
              <w:t>although</w:t>
            </w:r>
            <w:proofErr w:type="spellEnd"/>
            <w:r>
              <w:rPr>
                <w:rFonts w:eastAsiaTheme="minorEastAsia"/>
                <w:sz w:val="18"/>
                <w:szCs w:val="18"/>
                <w:lang w:val="fr-FR"/>
              </w:rPr>
              <w:t xml:space="preserve"> </w:t>
            </w:r>
            <w:proofErr w:type="spellStart"/>
            <w:r>
              <w:rPr>
                <w:rFonts w:eastAsiaTheme="minorEastAsia"/>
                <w:sz w:val="18"/>
                <w:szCs w:val="18"/>
                <w:lang w:val="fr-FR"/>
              </w:rPr>
              <w:t>current</w:t>
            </w:r>
            <w:proofErr w:type="spellEnd"/>
            <w:r>
              <w:rPr>
                <w:rFonts w:eastAsiaTheme="minorEastAsia"/>
                <w:sz w:val="18"/>
                <w:szCs w:val="18"/>
                <w:lang w:val="fr-FR"/>
              </w:rPr>
              <w:t xml:space="preserve"> TP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quite</w:t>
            </w:r>
            <w:proofErr w:type="spellEnd"/>
            <w:r>
              <w:rPr>
                <w:rFonts w:eastAsiaTheme="minorEastAsia"/>
                <w:sz w:val="18"/>
                <w:szCs w:val="18"/>
                <w:lang w:val="fr-FR"/>
              </w:rPr>
              <w:t xml:space="preserve"> </w:t>
            </w:r>
            <w:proofErr w:type="spellStart"/>
            <w:r>
              <w:rPr>
                <w:rFonts w:eastAsiaTheme="minorEastAsia"/>
                <w:sz w:val="18"/>
                <w:szCs w:val="18"/>
                <w:lang w:val="fr-FR"/>
              </w:rPr>
              <w:t>clear</w:t>
            </w:r>
            <w:proofErr w:type="spellEnd"/>
            <w:r>
              <w:rPr>
                <w:rFonts w:eastAsiaTheme="minorEastAsia"/>
                <w:sz w:val="18"/>
                <w:szCs w:val="18"/>
                <w:lang w:val="fr-FR"/>
              </w:rPr>
              <w:t xml:space="preserve"> </w:t>
            </w:r>
            <w:proofErr w:type="spellStart"/>
            <w:r>
              <w:rPr>
                <w:rFonts w:eastAsiaTheme="minorEastAsia"/>
                <w:sz w:val="18"/>
                <w:szCs w:val="18"/>
                <w:lang w:val="fr-FR"/>
              </w:rPr>
              <w:t>which</w:t>
            </w:r>
            <w:proofErr w:type="spellEnd"/>
            <w:r>
              <w:rPr>
                <w:rFonts w:eastAsiaTheme="minorEastAsia"/>
                <w:sz w:val="18"/>
                <w:szCs w:val="18"/>
                <w:lang w:val="fr-FR"/>
              </w:rPr>
              <w:t xml:space="preserve"> on </w:t>
            </w:r>
            <w:proofErr w:type="spellStart"/>
            <w:r>
              <w:rPr>
                <w:rFonts w:eastAsiaTheme="minorEastAsia"/>
                <w:sz w:val="18"/>
                <w:szCs w:val="18"/>
                <w:lang w:val="fr-FR"/>
              </w:rPr>
              <w:t>which</w:t>
            </w:r>
            <w:proofErr w:type="spellEnd"/>
            <w:r>
              <w:rPr>
                <w:rFonts w:eastAsiaTheme="minorEastAsia"/>
                <w:sz w:val="18"/>
                <w:szCs w:val="18"/>
                <w:lang w:val="fr-FR"/>
              </w:rPr>
              <w:t xml:space="preserve"> carriers the </w:t>
            </w:r>
            <w:proofErr w:type="spellStart"/>
            <w:r>
              <w:rPr>
                <w:rFonts w:eastAsiaTheme="minorEastAsia"/>
                <w:sz w:val="18"/>
                <w:szCs w:val="18"/>
                <w:lang w:val="fr-FR"/>
              </w:rPr>
              <w:t>rules</w:t>
            </w:r>
            <w:proofErr w:type="spellEnd"/>
            <w:r>
              <w:rPr>
                <w:rFonts w:eastAsiaTheme="minorEastAsia"/>
                <w:sz w:val="18"/>
                <w:szCs w:val="18"/>
                <w:lang w:val="fr-FR"/>
              </w:rPr>
              <w:t xml:space="preserve"> are </w:t>
            </w:r>
            <w:proofErr w:type="spellStart"/>
            <w:r>
              <w:rPr>
                <w:rFonts w:eastAsiaTheme="minorEastAsia"/>
                <w:sz w:val="18"/>
                <w:szCs w:val="18"/>
                <w:lang w:val="fr-FR"/>
              </w:rPr>
              <w:t>applied</w:t>
            </w:r>
            <w:proofErr w:type="spellEnd"/>
            <w:r>
              <w:rPr>
                <w:rFonts w:eastAsiaTheme="minorEastAsia"/>
                <w:sz w:val="18"/>
                <w:szCs w:val="18"/>
                <w:lang w:val="fr-FR"/>
              </w:rPr>
              <w:t xml:space="preserve"> (</w:t>
            </w:r>
            <w:proofErr w:type="spellStart"/>
            <w:r>
              <w:rPr>
                <w:rFonts w:eastAsiaTheme="minorEastAsia"/>
                <w:sz w:val="18"/>
                <w:szCs w:val="18"/>
                <w:lang w:val="fr-FR"/>
              </w:rPr>
              <w:t>az</w:t>
            </w:r>
            <w:proofErr w:type="spellEnd"/>
            <w:r>
              <w:rPr>
                <w:rFonts w:eastAsiaTheme="minorEastAsia"/>
                <w:sz w:val="18"/>
                <w:szCs w:val="18"/>
                <w:lang w:val="fr-FR"/>
              </w:rPr>
              <w:t xml:space="preserve"> ZTE </w:t>
            </w:r>
            <w:proofErr w:type="spellStart"/>
            <w:r>
              <w:rPr>
                <w:rFonts w:eastAsiaTheme="minorEastAsia"/>
                <w:sz w:val="18"/>
                <w:szCs w:val="18"/>
                <w:lang w:val="fr-FR"/>
              </w:rPr>
              <w:t>says</w:t>
            </w:r>
            <w:proofErr w:type="spellEnd"/>
            <w:r>
              <w:rPr>
                <w:rFonts w:eastAsiaTheme="minorEastAsia"/>
                <w:sz w:val="18"/>
                <w:szCs w:val="18"/>
                <w:lang w:val="fr-FR"/>
              </w:rPr>
              <w:t xml:space="preserve">, </w:t>
            </w:r>
            <w:proofErr w:type="spellStart"/>
            <w:r>
              <w:rPr>
                <w:rFonts w:eastAsiaTheme="minorEastAsia"/>
                <w:sz w:val="18"/>
                <w:szCs w:val="18"/>
                <w:lang w:val="fr-FR"/>
              </w:rPr>
              <w:t>it</w:t>
            </w:r>
            <w:proofErr w:type="spellEnd"/>
            <w:r>
              <w:rPr>
                <w:rFonts w:eastAsiaTheme="minorEastAsia"/>
                <w:sz w:val="18"/>
                <w:szCs w:val="18"/>
                <w:lang w:val="fr-FR"/>
              </w:rPr>
              <w:t xml:space="preserve"> </w:t>
            </w:r>
            <w:proofErr w:type="spellStart"/>
            <w:r>
              <w:rPr>
                <w:rFonts w:eastAsiaTheme="minorEastAsia"/>
                <w:sz w:val="18"/>
                <w:szCs w:val="18"/>
                <w:lang w:val="fr-FR"/>
              </w:rPr>
              <w:t>should</w:t>
            </w:r>
            <w:proofErr w:type="spellEnd"/>
            <w:r>
              <w:rPr>
                <w:rFonts w:eastAsiaTheme="minorEastAsia"/>
                <w:sz w:val="18"/>
                <w:szCs w:val="18"/>
                <w:lang w:val="fr-FR"/>
              </w:rPr>
              <w:t xml:space="preserve"> </w:t>
            </w:r>
            <w:proofErr w:type="spellStart"/>
            <w:r>
              <w:rPr>
                <w:rFonts w:eastAsiaTheme="minorEastAsia"/>
                <w:sz w:val="18"/>
                <w:szCs w:val="18"/>
                <w:lang w:val="fr-FR"/>
              </w:rPr>
              <w:t>be</w:t>
            </w:r>
            <w:proofErr w:type="spellEnd"/>
            <w:r>
              <w:rPr>
                <w:rFonts w:eastAsiaTheme="minorEastAsia"/>
                <w:sz w:val="18"/>
                <w:szCs w:val="18"/>
                <w:lang w:val="fr-FR"/>
              </w:rPr>
              <w:t xml:space="preserve"> c1 and </w:t>
            </w:r>
            <w:proofErr w:type="spellStart"/>
            <w:r>
              <w:rPr>
                <w:rFonts w:eastAsiaTheme="minorEastAsia"/>
                <w:sz w:val="18"/>
                <w:szCs w:val="18"/>
                <w:lang w:val="fr-FR"/>
              </w:rPr>
              <w:t>any</w:t>
            </w:r>
            <w:proofErr w:type="spellEnd"/>
            <w:r>
              <w:rPr>
                <w:rFonts w:eastAsiaTheme="minorEastAsia"/>
                <w:sz w:val="18"/>
                <w:szCs w:val="18"/>
                <w:lang w:val="fr-FR"/>
              </w:rPr>
              <w:t xml:space="preserve"> carrier of s(c2)).</w:t>
            </w:r>
          </w:p>
        </w:tc>
      </w:tr>
      <w:tr w:rsidR="006B7F1C" w14:paraId="54102F51" w14:textId="77777777" w:rsidTr="00EB79BD">
        <w:tc>
          <w:tcPr>
            <w:tcW w:w="1867" w:type="dxa"/>
          </w:tcPr>
          <w:p w14:paraId="2B5BA909" w14:textId="0875EA7E" w:rsidR="006B7F1C" w:rsidRDefault="006B7F1C" w:rsidP="006B7F1C">
            <w:pPr>
              <w:rPr>
                <w:rFonts w:eastAsiaTheme="minorEastAsia"/>
                <w:sz w:val="18"/>
                <w:szCs w:val="18"/>
                <w:lang w:val="fr-FR"/>
              </w:rPr>
            </w:pPr>
            <w:proofErr w:type="spellStart"/>
            <w:r>
              <w:rPr>
                <w:rFonts w:eastAsia="Malgun Gothic" w:hint="eastAsia"/>
                <w:sz w:val="18"/>
                <w:szCs w:val="18"/>
                <w:lang w:val="fr-FR" w:eastAsia="ko-KR"/>
              </w:rPr>
              <w:t>Sasmung</w:t>
            </w:r>
            <w:proofErr w:type="spellEnd"/>
          </w:p>
        </w:tc>
        <w:tc>
          <w:tcPr>
            <w:tcW w:w="6429" w:type="dxa"/>
          </w:tcPr>
          <w:p w14:paraId="76707A49" w14:textId="2EB1A2F0" w:rsidR="006B7F1C" w:rsidRDefault="006B7F1C" w:rsidP="006B7F1C">
            <w:pPr>
              <w:rPr>
                <w:rFonts w:eastAsiaTheme="minorEastAsia"/>
                <w:sz w:val="18"/>
                <w:szCs w:val="18"/>
                <w:lang w:val="fr-FR"/>
              </w:rPr>
            </w:pPr>
            <w:proofErr w:type="spellStart"/>
            <w:r>
              <w:rPr>
                <w:rFonts w:eastAsia="Malgun Gothic" w:hint="eastAsia"/>
                <w:sz w:val="18"/>
                <w:szCs w:val="18"/>
                <w:lang w:val="fr-FR" w:eastAsia="ko-KR"/>
              </w:rPr>
              <w:t>Agree</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with</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ZTE</w:t>
            </w:r>
            <w:r>
              <w:rPr>
                <w:rFonts w:eastAsia="Malgun Gothic"/>
                <w:sz w:val="18"/>
                <w:szCs w:val="18"/>
                <w:lang w:val="fr-FR" w:eastAsia="ko-KR"/>
              </w:rPr>
              <w:t>’s</w:t>
            </w:r>
            <w:proofErr w:type="spellEnd"/>
            <w:r>
              <w:rPr>
                <w:rFonts w:eastAsia="Malgun Gothic"/>
                <w:sz w:val="18"/>
                <w:szCs w:val="18"/>
                <w:lang w:val="fr-FR" w:eastAsia="ko-KR"/>
              </w:rPr>
              <w:t xml:space="preserve"> comment. If the </w:t>
            </w:r>
            <w:proofErr w:type="spellStart"/>
            <w:r>
              <w:rPr>
                <w:rFonts w:eastAsia="Malgun Gothic"/>
                <w:sz w:val="18"/>
                <w:szCs w:val="18"/>
                <w:lang w:val="fr-FR" w:eastAsia="ko-KR"/>
              </w:rPr>
              <w:t>related</w:t>
            </w:r>
            <w:proofErr w:type="spellEnd"/>
            <w:r>
              <w:rPr>
                <w:rFonts w:eastAsia="Malgun Gothic"/>
                <w:sz w:val="18"/>
                <w:szCs w:val="18"/>
                <w:lang w:val="fr-FR" w:eastAsia="ko-KR"/>
              </w:rPr>
              <w:t xml:space="preserve"> </w:t>
            </w:r>
            <w:proofErr w:type="spellStart"/>
            <w:r>
              <w:rPr>
                <w:rFonts w:eastAsia="Malgun Gothic"/>
                <w:sz w:val="18"/>
                <w:szCs w:val="18"/>
                <w:lang w:val="fr-FR" w:eastAsia="ko-KR"/>
              </w:rPr>
              <w:t>spec</w:t>
            </w:r>
            <w:proofErr w:type="spellEnd"/>
            <w:r>
              <w:rPr>
                <w:rFonts w:eastAsia="Malgun Gothic"/>
                <w:sz w:val="18"/>
                <w:szCs w:val="18"/>
                <w:lang w:val="fr-FR" w:eastAsia="ko-KR"/>
              </w:rPr>
              <w:t xml:space="preserve"> (c2 </w:t>
            </w:r>
            <w:r w:rsidRPr="00F20860">
              <w:rPr>
                <w:rFonts w:eastAsia="Malgun Gothic"/>
                <w:sz w:val="18"/>
                <w:szCs w:val="18"/>
                <w:lang w:val="fr-FR" w:eastAsia="ko-KR"/>
              </w:rPr>
              <w:sym w:font="Wingdings" w:char="F0E0"/>
            </w:r>
            <w:proofErr w:type="spellStart"/>
            <w:r>
              <w:rPr>
                <w:rFonts w:eastAsia="Malgun Gothic"/>
                <w:sz w:val="18"/>
                <w:szCs w:val="18"/>
                <w:lang w:val="fr-FR" w:eastAsia="ko-KR"/>
              </w:rPr>
              <w:t>any</w:t>
            </w:r>
            <w:proofErr w:type="spellEnd"/>
            <w:r>
              <w:rPr>
                <w:rFonts w:eastAsia="Malgun Gothic"/>
                <w:sz w:val="18"/>
                <w:szCs w:val="18"/>
                <w:lang w:val="fr-FR" w:eastAsia="ko-KR"/>
              </w:rPr>
              <w:t xml:space="preserve"> carrier of S(c2)) </w:t>
            </w:r>
            <w:proofErr w:type="spellStart"/>
            <w:r>
              <w:rPr>
                <w:rFonts w:eastAsia="Malgun Gothic"/>
                <w:sz w:val="18"/>
                <w:szCs w:val="18"/>
                <w:lang w:val="fr-FR" w:eastAsia="ko-KR"/>
              </w:rPr>
              <w:t>would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be</w:t>
            </w:r>
            <w:proofErr w:type="spellEnd"/>
            <w:r>
              <w:rPr>
                <w:rFonts w:eastAsia="Malgun Gothic"/>
                <w:sz w:val="18"/>
                <w:szCs w:val="18"/>
                <w:lang w:val="fr-FR" w:eastAsia="ko-KR"/>
              </w:rPr>
              <w:t xml:space="preserve"> </w:t>
            </w:r>
            <w:proofErr w:type="spellStart"/>
            <w:r>
              <w:rPr>
                <w:rFonts w:eastAsia="Malgun Gothic"/>
                <w:sz w:val="18"/>
                <w:szCs w:val="18"/>
                <w:lang w:val="fr-FR" w:eastAsia="ko-KR"/>
              </w:rPr>
              <w:t>updated</w:t>
            </w:r>
            <w:proofErr w:type="spellEnd"/>
            <w:r>
              <w:rPr>
                <w:rFonts w:eastAsia="Malgun Gothic"/>
                <w:sz w:val="18"/>
                <w:szCs w:val="18"/>
                <w:lang w:val="fr-FR" w:eastAsia="ko-KR"/>
              </w:rPr>
              <w:t xml:space="preserve"> as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2-4, </w:t>
            </w:r>
            <w:proofErr w:type="spellStart"/>
            <w:r>
              <w:rPr>
                <w:rFonts w:eastAsia="Malgun Gothic"/>
                <w:sz w:val="18"/>
                <w:szCs w:val="18"/>
                <w:lang w:val="fr-FR" w:eastAsia="ko-KR"/>
              </w:rPr>
              <w:t>this</w:t>
            </w:r>
            <w:proofErr w:type="spellEnd"/>
            <w:r>
              <w:rPr>
                <w:rFonts w:eastAsia="Malgun Gothic"/>
                <w:sz w:val="18"/>
                <w:szCs w:val="18"/>
                <w:lang w:val="fr-FR" w:eastAsia="ko-KR"/>
              </w:rPr>
              <w:t xml:space="preserve"> TP </w:t>
            </w:r>
            <w:proofErr w:type="spellStart"/>
            <w:r>
              <w:rPr>
                <w:rFonts w:eastAsia="Malgun Gothic"/>
                <w:sz w:val="18"/>
                <w:szCs w:val="18"/>
                <w:lang w:val="fr-FR" w:eastAsia="ko-KR"/>
              </w:rPr>
              <w:t>should</w:t>
            </w:r>
            <w:proofErr w:type="spellEnd"/>
            <w:r>
              <w:rPr>
                <w:rFonts w:eastAsia="Malgun Gothic"/>
                <w:sz w:val="18"/>
                <w:szCs w:val="18"/>
                <w:lang w:val="fr-FR" w:eastAsia="ko-KR"/>
              </w:rPr>
              <w:t xml:space="preserve"> </w:t>
            </w:r>
            <w:proofErr w:type="spellStart"/>
            <w:r>
              <w:rPr>
                <w:rFonts w:eastAsia="Malgun Gothic"/>
                <w:sz w:val="18"/>
                <w:szCs w:val="18"/>
                <w:lang w:val="fr-FR" w:eastAsia="ko-KR"/>
              </w:rPr>
              <w:t>reflect</w:t>
            </w:r>
            <w:proofErr w:type="spellEnd"/>
            <w:r>
              <w:rPr>
                <w:rFonts w:eastAsia="Malgun Gothic"/>
                <w:sz w:val="18"/>
                <w:szCs w:val="18"/>
                <w:lang w:val="fr-FR" w:eastAsia="ko-KR"/>
              </w:rPr>
              <w:t xml:space="preserve"> the modification.</w:t>
            </w:r>
          </w:p>
        </w:tc>
      </w:tr>
      <w:tr w:rsidR="00B86D1F" w14:paraId="0E110E7B" w14:textId="77777777" w:rsidTr="00EB79BD">
        <w:tc>
          <w:tcPr>
            <w:tcW w:w="1867" w:type="dxa"/>
          </w:tcPr>
          <w:p w14:paraId="60B710BA" w14:textId="6FBAAEE6" w:rsidR="00B86D1F" w:rsidRDefault="00B86D1F" w:rsidP="006B7F1C">
            <w:pPr>
              <w:rPr>
                <w:rFonts w:eastAsia="Malgun Gothic"/>
                <w:sz w:val="18"/>
                <w:szCs w:val="18"/>
                <w:lang w:val="fr-FR" w:eastAsia="ko-KR"/>
              </w:rPr>
            </w:pPr>
            <w:r>
              <w:rPr>
                <w:rFonts w:eastAsia="Malgun Gothic"/>
                <w:sz w:val="18"/>
                <w:szCs w:val="18"/>
                <w:lang w:val="fr-FR" w:eastAsia="ko-KR"/>
              </w:rPr>
              <w:t>Intel</w:t>
            </w:r>
          </w:p>
        </w:tc>
        <w:tc>
          <w:tcPr>
            <w:tcW w:w="6429" w:type="dxa"/>
          </w:tcPr>
          <w:p w14:paraId="6A099E76" w14:textId="279A68CB" w:rsidR="00B86D1F" w:rsidRDefault="00B86D1F" w:rsidP="006B7F1C">
            <w:pPr>
              <w:rPr>
                <w:rFonts w:eastAsia="Malgun Gothic"/>
                <w:sz w:val="18"/>
                <w:szCs w:val="18"/>
                <w:lang w:val="fr-FR" w:eastAsia="ko-KR"/>
              </w:rPr>
            </w:pPr>
            <w:r>
              <w:rPr>
                <w:rFonts w:eastAsia="Malgun Gothic"/>
                <w:sz w:val="18"/>
                <w:szCs w:val="18"/>
                <w:lang w:val="fr-FR" w:eastAsia="ko-KR"/>
              </w:rPr>
              <w:t xml:space="preserve">Fine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TP in </w:t>
            </w:r>
            <w:proofErr w:type="spellStart"/>
            <w:r>
              <w:rPr>
                <w:rFonts w:eastAsia="Malgun Gothic"/>
                <w:sz w:val="18"/>
                <w:szCs w:val="18"/>
                <w:lang w:val="fr-FR" w:eastAsia="ko-KR"/>
              </w:rPr>
              <w:t>principle</w:t>
            </w:r>
            <w:proofErr w:type="spellEnd"/>
          </w:p>
        </w:tc>
      </w:tr>
      <w:tr w:rsidR="002B51CE" w14:paraId="3B8A52B0" w14:textId="77777777" w:rsidTr="00EB79BD">
        <w:tc>
          <w:tcPr>
            <w:tcW w:w="1867" w:type="dxa"/>
          </w:tcPr>
          <w:p w14:paraId="73F66CED" w14:textId="1B930786" w:rsidR="002B51CE" w:rsidRDefault="002B51CE" w:rsidP="006B7F1C">
            <w:pPr>
              <w:rPr>
                <w:rFonts w:eastAsia="Malgun Gothic"/>
                <w:sz w:val="18"/>
                <w:szCs w:val="18"/>
                <w:lang w:val="fr-FR" w:eastAsia="ko-KR"/>
              </w:rPr>
            </w:pPr>
            <w:proofErr w:type="spellStart"/>
            <w:r>
              <w:rPr>
                <w:rFonts w:eastAsia="Malgun Gothic"/>
                <w:sz w:val="18"/>
                <w:szCs w:val="18"/>
                <w:lang w:val="fr-FR" w:eastAsia="ko-KR"/>
              </w:rPr>
              <w:t>Futurewei</w:t>
            </w:r>
            <w:proofErr w:type="spellEnd"/>
          </w:p>
        </w:tc>
        <w:tc>
          <w:tcPr>
            <w:tcW w:w="6429" w:type="dxa"/>
          </w:tcPr>
          <w:p w14:paraId="4FBDB309" w14:textId="372F3B72" w:rsidR="002B51CE" w:rsidRDefault="002B51CE" w:rsidP="006B7F1C">
            <w:pPr>
              <w:rPr>
                <w:rFonts w:eastAsia="Malgun Gothic"/>
                <w:sz w:val="18"/>
                <w:szCs w:val="18"/>
                <w:lang w:val="fr-FR" w:eastAsia="ko-KR"/>
              </w:rPr>
            </w:pPr>
            <w:proofErr w:type="spellStart"/>
            <w:r>
              <w:rPr>
                <w:rFonts w:eastAsia="Malgun Gothic"/>
                <w:sz w:val="18"/>
                <w:szCs w:val="18"/>
                <w:lang w:val="fr-FR" w:eastAsia="ko-KR"/>
              </w:rPr>
              <w:t>Agree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ZTE and Samsung. Need to </w:t>
            </w:r>
            <w:proofErr w:type="spellStart"/>
            <w:r>
              <w:rPr>
                <w:rFonts w:eastAsia="Malgun Gothic"/>
                <w:sz w:val="18"/>
                <w:szCs w:val="18"/>
                <w:lang w:val="fr-FR" w:eastAsia="ko-KR"/>
              </w:rPr>
              <w:t>align</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other</w:t>
            </w:r>
            <w:proofErr w:type="spellEnd"/>
            <w:r>
              <w:rPr>
                <w:rFonts w:eastAsia="Malgun Gothic"/>
                <w:sz w:val="18"/>
                <w:szCs w:val="18"/>
                <w:lang w:val="fr-FR" w:eastAsia="ko-KR"/>
              </w:rPr>
              <w:t xml:space="preserve"> TP </w:t>
            </w:r>
            <w:proofErr w:type="spellStart"/>
            <w:r>
              <w:rPr>
                <w:rFonts w:eastAsia="Malgun Gothic"/>
                <w:sz w:val="18"/>
                <w:szCs w:val="18"/>
                <w:lang w:val="fr-FR" w:eastAsia="ko-KR"/>
              </w:rPr>
              <w:t>in</w:t>
            </w:r>
            <w:proofErr w:type="spellEnd"/>
            <w:r>
              <w:rPr>
                <w:rFonts w:eastAsia="Malgun Gothic"/>
                <w:sz w:val="18"/>
                <w:szCs w:val="18"/>
                <w:lang w:val="fr-FR" w:eastAsia="ko-KR"/>
              </w:rPr>
              <w:t xml:space="preserve"> 2.4.</w:t>
            </w:r>
          </w:p>
        </w:tc>
      </w:tr>
      <w:tr w:rsidR="003D71DB" w14:paraId="40E3B30F" w14:textId="77777777" w:rsidTr="00EB79BD">
        <w:tc>
          <w:tcPr>
            <w:tcW w:w="1867" w:type="dxa"/>
          </w:tcPr>
          <w:p w14:paraId="13DB2314" w14:textId="7EBF9655" w:rsidR="003D71DB" w:rsidRPr="003D71DB" w:rsidRDefault="003D71DB" w:rsidP="006B7F1C">
            <w:pPr>
              <w:rPr>
                <w:rFonts w:eastAsiaTheme="minorEastAsia"/>
                <w:sz w:val="18"/>
                <w:szCs w:val="18"/>
                <w:lang w:val="fr-FR"/>
              </w:rPr>
            </w:pPr>
            <w:r>
              <w:rPr>
                <w:rFonts w:eastAsiaTheme="minorEastAsia" w:hint="eastAsia"/>
                <w:sz w:val="18"/>
                <w:szCs w:val="18"/>
                <w:lang w:val="fr-FR"/>
              </w:rPr>
              <w:t>CATT</w:t>
            </w:r>
          </w:p>
        </w:tc>
        <w:tc>
          <w:tcPr>
            <w:tcW w:w="6429" w:type="dxa"/>
          </w:tcPr>
          <w:p w14:paraId="58DD67CB" w14:textId="18293B82" w:rsidR="003D71DB" w:rsidRPr="003D71DB" w:rsidRDefault="00EF591A" w:rsidP="00EF591A">
            <w:pPr>
              <w:rPr>
                <w:rFonts w:eastAsiaTheme="minorEastAsia"/>
                <w:sz w:val="18"/>
                <w:szCs w:val="18"/>
                <w:lang w:val="fr-FR"/>
              </w:rPr>
            </w:pPr>
            <w:proofErr w:type="spellStart"/>
            <w:r>
              <w:rPr>
                <w:rFonts w:eastAsiaTheme="minorEastAsia" w:hint="eastAsia"/>
                <w:sz w:val="18"/>
                <w:szCs w:val="18"/>
                <w:lang w:val="fr-FR"/>
              </w:rPr>
              <w:t>Agree</w:t>
            </w:r>
            <w:proofErr w:type="spellEnd"/>
            <w:r>
              <w:rPr>
                <w:rFonts w:eastAsiaTheme="minorEastAsia" w:hint="eastAsia"/>
                <w:sz w:val="18"/>
                <w:szCs w:val="18"/>
                <w:lang w:val="fr-FR"/>
              </w:rPr>
              <w:t xml:space="preserve"> </w:t>
            </w:r>
            <w:proofErr w:type="spellStart"/>
            <w:r>
              <w:rPr>
                <w:rFonts w:eastAsiaTheme="minorEastAsia" w:hint="eastAsia"/>
                <w:sz w:val="18"/>
                <w:szCs w:val="18"/>
                <w:lang w:val="fr-FR"/>
              </w:rPr>
              <w:t>with</w:t>
            </w:r>
            <w:proofErr w:type="spellEnd"/>
            <w:r w:rsidR="003D71DB">
              <w:rPr>
                <w:rFonts w:eastAsiaTheme="minorEastAsia" w:hint="eastAsia"/>
                <w:sz w:val="18"/>
                <w:szCs w:val="18"/>
                <w:lang w:val="fr-FR"/>
              </w:rPr>
              <w:t xml:space="preserve"> ZTE, Samsung and </w:t>
            </w:r>
            <w:proofErr w:type="spellStart"/>
            <w:r w:rsidR="003D71DB">
              <w:rPr>
                <w:rFonts w:eastAsiaTheme="minorEastAsia" w:hint="eastAsia"/>
                <w:sz w:val="18"/>
                <w:szCs w:val="18"/>
                <w:lang w:val="fr-FR"/>
              </w:rPr>
              <w:t>Futurewei</w:t>
            </w:r>
            <w:proofErr w:type="spellEnd"/>
            <w:r w:rsidR="003D71DB">
              <w:rPr>
                <w:rFonts w:eastAsiaTheme="minorEastAsia" w:hint="eastAsia"/>
                <w:sz w:val="18"/>
                <w:szCs w:val="18"/>
                <w:lang w:val="fr-FR"/>
              </w:rPr>
              <w:t>.</w:t>
            </w:r>
          </w:p>
        </w:tc>
      </w:tr>
      <w:tr w:rsidR="00A53889" w14:paraId="6CD9B979" w14:textId="77777777" w:rsidTr="00EB79BD">
        <w:tc>
          <w:tcPr>
            <w:tcW w:w="1867" w:type="dxa"/>
          </w:tcPr>
          <w:p w14:paraId="4033D60B" w14:textId="2CAA8C70" w:rsidR="00A53889" w:rsidRDefault="00A53889" w:rsidP="00A53889">
            <w:pPr>
              <w:rPr>
                <w:sz w:val="18"/>
                <w:szCs w:val="18"/>
                <w:lang w:val="fr-FR"/>
              </w:rPr>
            </w:pPr>
            <w:r>
              <w:rPr>
                <w:rFonts w:eastAsiaTheme="minorEastAsia"/>
                <w:sz w:val="18"/>
                <w:szCs w:val="18"/>
                <w:lang w:val="fr-FR"/>
              </w:rPr>
              <w:t>Huawei, Hisilicon</w:t>
            </w:r>
          </w:p>
        </w:tc>
        <w:tc>
          <w:tcPr>
            <w:tcW w:w="6429" w:type="dxa"/>
          </w:tcPr>
          <w:p w14:paraId="1FA73645" w14:textId="25DA60EF" w:rsidR="00A53889" w:rsidRDefault="00A53889" w:rsidP="00A53889">
            <w:pPr>
              <w:rPr>
                <w:sz w:val="18"/>
                <w:szCs w:val="18"/>
                <w:lang w:val="fr-FR"/>
              </w:rPr>
            </w:pPr>
            <w:proofErr w:type="spellStart"/>
            <w:r>
              <w:rPr>
                <w:rFonts w:eastAsia="Malgun Gothic"/>
                <w:sz w:val="18"/>
                <w:szCs w:val="18"/>
                <w:lang w:val="fr-FR" w:eastAsia="ko-KR"/>
              </w:rPr>
              <w:t>Agree</w:t>
            </w:r>
            <w:proofErr w:type="spellEnd"/>
            <w:r>
              <w:rPr>
                <w:rFonts w:eastAsia="Malgun Gothic"/>
                <w:sz w:val="18"/>
                <w:szCs w:val="18"/>
                <w:lang w:val="fr-FR" w:eastAsia="ko-KR"/>
              </w:rPr>
              <w:t xml:space="preserve"> in </w:t>
            </w:r>
            <w:proofErr w:type="spellStart"/>
            <w:r>
              <w:rPr>
                <w:rFonts w:eastAsia="Malgun Gothic"/>
                <w:sz w:val="18"/>
                <w:szCs w:val="18"/>
                <w:lang w:val="fr-FR" w:eastAsia="ko-KR"/>
              </w:rPr>
              <w:t>principle</w:t>
            </w:r>
            <w:proofErr w:type="spellEnd"/>
            <w:r>
              <w:rPr>
                <w:rFonts w:eastAsia="Malgun Gothic"/>
                <w:sz w:val="18"/>
                <w:szCs w:val="18"/>
                <w:lang w:val="fr-FR" w:eastAsia="ko-KR"/>
              </w:rPr>
              <w:t xml:space="preserve">. Need to </w:t>
            </w:r>
            <w:proofErr w:type="spellStart"/>
            <w:r>
              <w:rPr>
                <w:rFonts w:eastAsia="Malgun Gothic"/>
                <w:sz w:val="18"/>
                <w:szCs w:val="18"/>
                <w:lang w:val="fr-FR" w:eastAsia="ko-KR"/>
              </w:rPr>
              <w:t>align</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other</w:t>
            </w:r>
            <w:proofErr w:type="spellEnd"/>
            <w:r>
              <w:rPr>
                <w:rFonts w:eastAsia="Malgun Gothic"/>
                <w:sz w:val="18"/>
                <w:szCs w:val="18"/>
                <w:lang w:val="fr-FR" w:eastAsia="ko-KR"/>
              </w:rPr>
              <w:t xml:space="preserve"> TP </w:t>
            </w:r>
            <w:proofErr w:type="spellStart"/>
            <w:r>
              <w:rPr>
                <w:rFonts w:eastAsia="Malgun Gothic"/>
                <w:sz w:val="18"/>
                <w:szCs w:val="18"/>
                <w:lang w:val="fr-FR" w:eastAsia="ko-KR"/>
              </w:rPr>
              <w:t>in</w:t>
            </w:r>
            <w:proofErr w:type="spellEnd"/>
            <w:r>
              <w:rPr>
                <w:rFonts w:eastAsia="Malgun Gothic"/>
                <w:sz w:val="18"/>
                <w:szCs w:val="18"/>
                <w:lang w:val="fr-FR" w:eastAsia="ko-KR"/>
              </w:rPr>
              <w:t xml:space="preserve"> 2.4.</w:t>
            </w:r>
          </w:p>
        </w:tc>
      </w:tr>
      <w:tr w:rsidR="006C01DB" w14:paraId="65C4A9FE" w14:textId="77777777" w:rsidTr="00EB79BD">
        <w:tc>
          <w:tcPr>
            <w:tcW w:w="1867" w:type="dxa"/>
          </w:tcPr>
          <w:p w14:paraId="6899D513" w14:textId="70396072" w:rsidR="006C01DB" w:rsidRDefault="006C01DB" w:rsidP="006B7F1C">
            <w:pPr>
              <w:rPr>
                <w:sz w:val="18"/>
                <w:szCs w:val="18"/>
                <w:lang w:val="fr-FR"/>
              </w:rPr>
            </w:pPr>
            <w:proofErr w:type="spellStart"/>
            <w:r>
              <w:rPr>
                <w:sz w:val="18"/>
                <w:szCs w:val="18"/>
                <w:lang w:val="fr-FR"/>
              </w:rPr>
              <w:t>Moderator</w:t>
            </w:r>
            <w:proofErr w:type="spellEnd"/>
          </w:p>
        </w:tc>
        <w:tc>
          <w:tcPr>
            <w:tcW w:w="6429" w:type="dxa"/>
          </w:tcPr>
          <w:p w14:paraId="2FBD8265" w14:textId="1229E25A" w:rsidR="006C01DB" w:rsidRDefault="006C01DB" w:rsidP="00EF591A">
            <w:pPr>
              <w:rPr>
                <w:sz w:val="18"/>
                <w:szCs w:val="18"/>
                <w:lang w:val="fr-FR"/>
              </w:rPr>
            </w:pPr>
            <w:proofErr w:type="spellStart"/>
            <w:r>
              <w:rPr>
                <w:sz w:val="18"/>
                <w:szCs w:val="18"/>
                <w:lang w:val="fr-FR"/>
              </w:rPr>
              <w:t>According</w:t>
            </w:r>
            <w:proofErr w:type="spellEnd"/>
            <w:r>
              <w:rPr>
                <w:sz w:val="18"/>
                <w:szCs w:val="18"/>
                <w:lang w:val="fr-FR"/>
              </w:rPr>
              <w:t xml:space="preserve"> to </w:t>
            </w:r>
            <w:proofErr w:type="spellStart"/>
            <w:r>
              <w:rPr>
                <w:sz w:val="18"/>
                <w:szCs w:val="18"/>
                <w:lang w:val="fr-FR"/>
              </w:rPr>
              <w:t>comments</w:t>
            </w:r>
            <w:proofErr w:type="spellEnd"/>
            <w:r>
              <w:rPr>
                <w:sz w:val="18"/>
                <w:szCs w:val="18"/>
                <w:lang w:val="fr-FR"/>
              </w:rPr>
              <w:t xml:space="preserve">, the TP </w:t>
            </w:r>
            <w:proofErr w:type="spellStart"/>
            <w:r>
              <w:rPr>
                <w:sz w:val="18"/>
                <w:szCs w:val="18"/>
                <w:lang w:val="fr-FR"/>
              </w:rPr>
              <w:t>is</w:t>
            </w:r>
            <w:proofErr w:type="spellEnd"/>
            <w:r>
              <w:rPr>
                <w:sz w:val="18"/>
                <w:szCs w:val="18"/>
                <w:lang w:val="fr-FR"/>
              </w:rPr>
              <w:t xml:space="preserve"> </w:t>
            </w:r>
            <w:proofErr w:type="spellStart"/>
            <w:r>
              <w:rPr>
                <w:sz w:val="18"/>
                <w:szCs w:val="18"/>
                <w:lang w:val="fr-FR"/>
              </w:rPr>
              <w:t>revised</w:t>
            </w:r>
            <w:proofErr w:type="spellEnd"/>
            <w:r>
              <w:rPr>
                <w:sz w:val="18"/>
                <w:szCs w:val="18"/>
                <w:lang w:val="fr-FR"/>
              </w:rPr>
              <w:t xml:space="preserve"> as </w:t>
            </w:r>
            <w:proofErr w:type="spellStart"/>
            <w:r>
              <w:rPr>
                <w:sz w:val="18"/>
                <w:szCs w:val="18"/>
                <w:lang w:val="fr-FR"/>
              </w:rPr>
              <w:t>below</w:t>
            </w:r>
            <w:proofErr w:type="spellEnd"/>
            <w:r>
              <w:rPr>
                <w:sz w:val="18"/>
                <w:szCs w:val="18"/>
                <w:lang w:val="fr-FR"/>
              </w:rPr>
              <w:t xml:space="preserve"> (</w:t>
            </w:r>
            <w:proofErr w:type="spellStart"/>
            <w:r>
              <w:rPr>
                <w:sz w:val="18"/>
                <w:szCs w:val="18"/>
                <w:lang w:val="fr-FR"/>
              </w:rPr>
              <w:t>yellow</w:t>
            </w:r>
            <w:proofErr w:type="spellEnd"/>
            <w:r>
              <w:rPr>
                <w:sz w:val="18"/>
                <w:szCs w:val="18"/>
                <w:lang w:val="fr-FR"/>
              </w:rPr>
              <w:t xml:space="preserve"> highlight </w:t>
            </w:r>
            <w:proofErr w:type="spellStart"/>
            <w:r>
              <w:rPr>
                <w:sz w:val="18"/>
                <w:szCs w:val="18"/>
                <w:lang w:val="fr-FR"/>
              </w:rPr>
              <w:t>text</w:t>
            </w:r>
            <w:proofErr w:type="spellEnd"/>
            <w:r>
              <w:rPr>
                <w:sz w:val="18"/>
                <w:szCs w:val="18"/>
                <w:lang w:val="fr-FR"/>
              </w:rPr>
              <w:t>)</w:t>
            </w:r>
          </w:p>
          <w:p w14:paraId="144036AF" w14:textId="77777777" w:rsidR="006C01DB" w:rsidRPr="00E75787" w:rsidRDefault="006C01DB" w:rsidP="006C01DB">
            <w:pPr>
              <w:widowControl/>
              <w:jc w:val="left"/>
              <w:rPr>
                <w:rFonts w:asciiTheme="minorEastAsia" w:hAnsiTheme="minorEastAsia" w:cs="Arial"/>
              </w:rPr>
            </w:pPr>
            <w:r w:rsidRPr="00E75787">
              <w:rPr>
                <w:rFonts w:asciiTheme="minorEastAsia" w:hAnsiTheme="minorEastAsia" w:cs="Arial"/>
                <w:b/>
              </w:rPr>
              <w:t>6.2.1.3</w:t>
            </w:r>
            <w:r w:rsidRPr="00E75787">
              <w:rPr>
                <w:rFonts w:asciiTheme="minorEastAsia" w:hAnsiTheme="minorEastAsia" w:cs="Arial"/>
              </w:rPr>
              <w:tab/>
              <w:t>UE sounding procedure between component carriers</w:t>
            </w:r>
          </w:p>
          <w:p w14:paraId="7E7E90D1" w14:textId="77777777" w:rsidR="006C01DB" w:rsidRPr="00CB7309" w:rsidRDefault="006C01DB" w:rsidP="006C01DB">
            <w:r w:rsidRPr="00CB7309">
              <w:t>.</w:t>
            </w:r>
          </w:p>
          <w:p w14:paraId="5886996F" w14:textId="77777777" w:rsidR="006C01DB" w:rsidRDefault="006C01DB" w:rsidP="006C01DB">
            <w:pPr>
              <w:jc w:val="center"/>
            </w:pPr>
            <w:r>
              <w:t>&lt;omitted text&gt;</w:t>
            </w:r>
          </w:p>
          <w:p w14:paraId="3EB92CBD" w14:textId="4FF8BFFA" w:rsidR="006C01DB" w:rsidRPr="00CB7309" w:rsidRDefault="006C01DB" w:rsidP="006C01DB">
            <w:pPr>
              <w:spacing w:afterLines="50" w:after="156"/>
              <w:rPr>
                <w:color w:val="000000"/>
              </w:rPr>
            </w:pPr>
            <w:r w:rsidRPr="00CB7309">
              <w:rPr>
                <w:color w:val="000000"/>
              </w:rPr>
              <w:t>In case of inter-band carrier aggregation, a UE can simultaneously transmit SRS and PUCCH/PUSCH across component carriers in different bands subject to the UE</w:t>
            </w:r>
            <w:r w:rsidR="009F0800">
              <w:rPr>
                <w:color w:val="000000"/>
              </w:rPr>
              <w:t>’</w:t>
            </w:r>
            <w:r w:rsidRPr="00CB7309">
              <w:rPr>
                <w:color w:val="000000"/>
              </w:rPr>
              <w:t>s capability.</w:t>
            </w:r>
          </w:p>
          <w:p w14:paraId="60F61A56" w14:textId="64CC29FF" w:rsidR="006C01DB" w:rsidRPr="00CB7309" w:rsidRDefault="006C01DB" w:rsidP="006C01DB">
            <w:pPr>
              <w:spacing w:afterLines="50" w:after="156"/>
              <w:rPr>
                <w:color w:val="000000"/>
              </w:rPr>
            </w:pPr>
            <w:r w:rsidRPr="00CB7309">
              <w:rPr>
                <w:color w:val="000000"/>
              </w:rPr>
              <w:t>In case of inter-band carrier aggregation, a UE can simultaneously transmit PRACH and SRS across component carriers in different bands subject to UE</w:t>
            </w:r>
            <w:r w:rsidR="009F0800">
              <w:rPr>
                <w:color w:val="000000"/>
              </w:rPr>
              <w:t>’</w:t>
            </w:r>
            <w:r w:rsidRPr="00CB7309">
              <w:rPr>
                <w:color w:val="000000"/>
              </w:rPr>
              <w:t>s capability.</w:t>
            </w:r>
          </w:p>
          <w:p w14:paraId="5C5D409D" w14:textId="1B8ADC0C" w:rsidR="006C01DB" w:rsidRPr="00B41F5A" w:rsidRDefault="006C01DB" w:rsidP="006C01DB">
            <w:pPr>
              <w:rPr>
                <w:color w:val="FF0000"/>
              </w:rPr>
            </w:pPr>
            <w:r w:rsidRPr="00B41F5A">
              <w:rPr>
                <w:color w:val="FF0000"/>
                <w:lang w:eastAsia="zh-TW"/>
              </w:rPr>
              <w:t xml:space="preserve">If the UE is </w:t>
            </w:r>
            <w:r w:rsidRPr="00B41F5A">
              <w:rPr>
                <w:color w:val="FF0000"/>
              </w:rPr>
              <w:t xml:space="preserve">not configured for PUSCH/PUCCH transmission for at least one serving cell configured with slot formats comprised of DL and UL symbols, and if the UE is not capable of simultaneous reception and transmission on </w:t>
            </w:r>
            <w:r w:rsidRPr="00B41F5A">
              <w:rPr>
                <w:color w:val="FF0000"/>
              </w:rPr>
              <w:lastRenderedPageBreak/>
              <w:t xml:space="preserve">serving cell </w:t>
            </w:r>
            <w:r w:rsidRPr="00B41F5A">
              <w:rPr>
                <w:i/>
                <w:color w:val="FF0000"/>
              </w:rPr>
              <w:t>c</w:t>
            </w:r>
            <w:r w:rsidRPr="00B41F5A">
              <w:rPr>
                <w:i/>
                <w:color w:val="FF0000"/>
                <w:vertAlign w:val="subscript"/>
              </w:rPr>
              <w:t>1</w:t>
            </w:r>
            <w:r w:rsidRPr="00B41F5A">
              <w:rPr>
                <w:color w:val="FF0000"/>
                <w:vertAlign w:val="subscript"/>
              </w:rPr>
              <w:t xml:space="preserve"> </w:t>
            </w:r>
            <w:r w:rsidRPr="00B41F5A">
              <w:rPr>
                <w:color w:val="FF0000"/>
              </w:rPr>
              <w:t>and serving cell</w:t>
            </w:r>
            <w:r w:rsidRPr="00B41F5A">
              <w:rPr>
                <w:i/>
                <w:color w:val="FF0000"/>
              </w:rPr>
              <w:t xml:space="preserve"> </w:t>
            </w:r>
            <w:r w:rsidRPr="006C01DB">
              <w:rPr>
                <w:color w:val="FF0000"/>
                <w:highlight w:val="yellow"/>
              </w:rPr>
              <w:t>s(</w:t>
            </w:r>
            <w:r w:rsidRPr="006C01DB">
              <w:rPr>
                <w:i/>
                <w:color w:val="FF0000"/>
                <w:highlight w:val="yellow"/>
              </w:rPr>
              <w:t>c</w:t>
            </w:r>
            <w:r w:rsidRPr="006C01DB">
              <w:rPr>
                <w:i/>
                <w:color w:val="FF0000"/>
                <w:highlight w:val="yellow"/>
                <w:vertAlign w:val="subscript"/>
              </w:rPr>
              <w:t>2</w:t>
            </w:r>
            <w:r w:rsidRPr="006C01DB">
              <w:rPr>
                <w:color w:val="FF0000"/>
                <w:highlight w:val="yellow"/>
              </w:rPr>
              <w:t>),</w:t>
            </w:r>
            <w:r w:rsidRPr="00B41F5A">
              <w:rPr>
                <w:color w:val="FF0000"/>
              </w:rPr>
              <w:t xml:space="preserve"> and if a UE </w:t>
            </w:r>
          </w:p>
          <w:p w14:paraId="0084AC0B" w14:textId="65E992F6"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is configured with multiple serving cells and is provided </w:t>
            </w:r>
            <w:r w:rsidRPr="00B41F5A">
              <w:rPr>
                <w:color w:val="FF0000"/>
              </w:rPr>
              <w:t xml:space="preserve">with </w:t>
            </w:r>
            <w:r w:rsidRPr="00B41F5A">
              <w:rPr>
                <w:i/>
                <w:color w:val="FF0000"/>
              </w:rPr>
              <w:t>directionalCollisionHandling-r16</w:t>
            </w:r>
            <w:r w:rsidRPr="00B41F5A">
              <w:rPr>
                <w:i/>
                <w:color w:val="FF0000"/>
                <w:lang w:val="en-US"/>
              </w:rPr>
              <w:t xml:space="preserve"> </w:t>
            </w:r>
            <w:r w:rsidRPr="00B41F5A">
              <w:rPr>
                <w:color w:val="FF0000"/>
                <w:lang w:val="en-US"/>
              </w:rPr>
              <w:t xml:space="preserve">= </w:t>
            </w:r>
            <w:r w:rsidR="009F0800">
              <w:rPr>
                <w:color w:val="FF0000"/>
                <w:lang w:val="en-US"/>
              </w:rPr>
              <w:t>‘</w:t>
            </w:r>
            <w:r w:rsidRPr="00B41F5A">
              <w:rPr>
                <w:color w:val="FF0000"/>
                <w:lang w:val="en-US"/>
              </w:rPr>
              <w:t>enabled</w:t>
            </w:r>
            <w:r w:rsidR="009F0800">
              <w:rPr>
                <w:color w:val="FF0000"/>
                <w:lang w:val="en-US"/>
              </w:rPr>
              <w:t>’</w:t>
            </w:r>
            <w:r w:rsidRPr="00B41F5A">
              <w:rPr>
                <w:color w:val="FF0000"/>
                <w:lang w:val="en-US"/>
              </w:rPr>
              <w:t xml:space="preserve"> </w:t>
            </w:r>
            <w:r w:rsidRPr="00B41F5A">
              <w:rPr>
                <w:color w:val="FF0000"/>
              </w:rPr>
              <w:t xml:space="preserve">for a set of serving cell(s) among the configured multiple serving cells including </w:t>
            </w:r>
            <w:r w:rsidRPr="00B41F5A">
              <w:rPr>
                <w:rFonts w:eastAsia="SimSun"/>
                <w:color w:val="FF0000"/>
              </w:rPr>
              <w:t xml:space="preserve">serving cell </w:t>
            </w:r>
            <w:r w:rsidRPr="00B41F5A">
              <w:rPr>
                <w:rFonts w:eastAsia="SimSun"/>
                <w:i/>
                <w:color w:val="FF0000"/>
              </w:rPr>
              <w:t>c</w:t>
            </w:r>
            <w:r w:rsidRPr="00B41F5A">
              <w:rPr>
                <w:rFonts w:eastAsia="SimSun"/>
                <w:i/>
                <w:color w:val="FF0000"/>
                <w:vertAlign w:val="subscript"/>
              </w:rPr>
              <w:t>1</w:t>
            </w:r>
            <w:r w:rsidRPr="00B41F5A">
              <w:rPr>
                <w:rFonts w:eastAsia="SimSun"/>
                <w:color w:val="FF0000"/>
                <w:vertAlign w:val="subscript"/>
              </w:rPr>
              <w:t xml:space="preserve"> </w:t>
            </w:r>
            <w:r w:rsidRPr="00B41F5A">
              <w:rPr>
                <w:rFonts w:eastAsia="SimSun"/>
                <w:color w:val="FF0000"/>
              </w:rPr>
              <w:t xml:space="preserve">and </w:t>
            </w:r>
            <w:r w:rsidRPr="006C01DB">
              <w:rPr>
                <w:rFonts w:eastAsia="SimSun"/>
                <w:color w:val="FF0000"/>
                <w:highlight w:val="yellow"/>
              </w:rPr>
              <w:t>s(</w:t>
            </w:r>
            <w:r w:rsidRPr="006C01DB">
              <w:rPr>
                <w:rFonts w:eastAsia="SimSun"/>
                <w:i/>
                <w:color w:val="FF0000"/>
                <w:highlight w:val="yellow"/>
              </w:rPr>
              <w:t>c</w:t>
            </w:r>
            <w:r w:rsidRPr="006C01DB">
              <w:rPr>
                <w:rFonts w:eastAsia="SimSun"/>
                <w:i/>
                <w:color w:val="FF0000"/>
                <w:highlight w:val="yellow"/>
                <w:vertAlign w:val="subscript"/>
              </w:rPr>
              <w:t>2</w:t>
            </w:r>
            <w:r w:rsidRPr="006C01DB">
              <w:rPr>
                <w:color w:val="FF0000"/>
                <w:highlight w:val="yellow"/>
                <w:lang w:val="en-US"/>
              </w:rPr>
              <w:t>),</w:t>
            </w:r>
            <w:r w:rsidRPr="00B41F5A">
              <w:rPr>
                <w:color w:val="FF0000"/>
                <w:lang w:val="en-US"/>
              </w:rPr>
              <w:t xml:space="preserve"> and</w:t>
            </w:r>
          </w:p>
          <w:p w14:paraId="7CC8CFC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 xml:space="preserve">indicates support of </w:t>
            </w:r>
            <w:r w:rsidRPr="00B41F5A">
              <w:rPr>
                <w:i/>
                <w:iCs/>
                <w:color w:val="FF0000"/>
              </w:rPr>
              <w:t xml:space="preserve">half-DuplexTDD-CA-SameSCS-r16 </w:t>
            </w:r>
            <w:r w:rsidRPr="00B41F5A">
              <w:rPr>
                <w:color w:val="FF0000"/>
              </w:rPr>
              <w:t>capability</w:t>
            </w:r>
            <w:r w:rsidRPr="00B41F5A">
              <w:rPr>
                <w:color w:val="FF0000"/>
                <w:lang w:val="en-US"/>
              </w:rPr>
              <w:t xml:space="preserve">, and </w:t>
            </w:r>
          </w:p>
          <w:p w14:paraId="3ED7DE76" w14:textId="77777777" w:rsidR="006C01DB" w:rsidRPr="00B41F5A" w:rsidRDefault="006C01DB" w:rsidP="006C01DB">
            <w:pPr>
              <w:pStyle w:val="B1"/>
              <w:jc w:val="both"/>
              <w:rPr>
                <w:color w:val="FF0000"/>
                <w:lang w:val="en-US"/>
              </w:rPr>
            </w:pPr>
            <w:r w:rsidRPr="00B41F5A">
              <w:rPr>
                <w:color w:val="FF0000"/>
                <w:lang w:val="en-US"/>
              </w:rPr>
              <w:t>-</w:t>
            </w:r>
            <w:r w:rsidRPr="00B41F5A">
              <w:rPr>
                <w:color w:val="FF0000"/>
                <w:lang w:val="en-US"/>
              </w:rPr>
              <w:tab/>
              <w:t>is not configured to monitor PDCCH for detection of DCI format 2_0</w:t>
            </w:r>
            <w:r w:rsidRPr="00B41F5A">
              <w:rPr>
                <w:rFonts w:eastAsia="DengXian"/>
                <w:color w:val="FF0000"/>
                <w:lang w:eastAsia="zh-CN"/>
              </w:rPr>
              <w:t xml:space="preserve"> on any of the multiple serving cells</w:t>
            </w:r>
            <w:r w:rsidRPr="00B41F5A">
              <w:rPr>
                <w:color w:val="FF0000"/>
                <w:lang w:val="en-US"/>
              </w:rPr>
              <w:t xml:space="preserve">, </w:t>
            </w:r>
          </w:p>
          <w:p w14:paraId="7A7E19B9" w14:textId="77777777" w:rsidR="006C01DB" w:rsidRPr="00B41F5A" w:rsidRDefault="006C01DB" w:rsidP="006C01DB">
            <w:pPr>
              <w:rPr>
                <w:color w:val="FF0000"/>
              </w:rPr>
            </w:pPr>
            <w:r w:rsidRPr="00B41F5A">
              <w:rPr>
                <w:color w:val="FF0000"/>
              </w:rPr>
              <w:t>the UE shall apply first the prioritization/dropping rules described above for sounding procedure between component carriers and then apply the procedures for directional collision handling in clause 11.1 of [6, TS 38.213].</w:t>
            </w:r>
          </w:p>
          <w:p w14:paraId="52ADCBA3" w14:textId="77777777" w:rsidR="006C01DB" w:rsidRDefault="006C01DB" w:rsidP="006C01DB">
            <w:pPr>
              <w:jc w:val="center"/>
            </w:pPr>
            <w:r>
              <w:t>&lt;omitted text&gt;</w:t>
            </w:r>
          </w:p>
          <w:p w14:paraId="70902ABE" w14:textId="3C915D85" w:rsidR="006C01DB" w:rsidRDefault="006C01DB" w:rsidP="00EF591A">
            <w:pPr>
              <w:rPr>
                <w:sz w:val="18"/>
                <w:szCs w:val="18"/>
                <w:lang w:val="fr-FR"/>
              </w:rPr>
            </w:pPr>
          </w:p>
        </w:tc>
      </w:tr>
      <w:tr w:rsidR="003E6328" w14:paraId="647C32E1" w14:textId="77777777" w:rsidTr="00EB79BD">
        <w:tc>
          <w:tcPr>
            <w:tcW w:w="1867" w:type="dxa"/>
          </w:tcPr>
          <w:p w14:paraId="1442C9AD" w14:textId="530C7DB0" w:rsidR="003E6328" w:rsidRPr="003E6328" w:rsidRDefault="003E6328" w:rsidP="006B7F1C">
            <w:pPr>
              <w:rPr>
                <w:rFonts w:eastAsia="Malgun Gothic"/>
                <w:sz w:val="18"/>
                <w:szCs w:val="18"/>
                <w:lang w:val="fr-FR" w:eastAsia="ko-KR"/>
              </w:rPr>
            </w:pPr>
            <w:r>
              <w:rPr>
                <w:rFonts w:eastAsia="Malgun Gothic" w:hint="eastAsia"/>
                <w:sz w:val="18"/>
                <w:szCs w:val="18"/>
                <w:lang w:val="fr-FR" w:eastAsia="ko-KR"/>
              </w:rPr>
              <w:lastRenderedPageBreak/>
              <w:t>Samsung</w:t>
            </w:r>
          </w:p>
        </w:tc>
        <w:tc>
          <w:tcPr>
            <w:tcW w:w="6429" w:type="dxa"/>
          </w:tcPr>
          <w:p w14:paraId="613FB7D4" w14:textId="34C0D149" w:rsidR="003E6328" w:rsidRPr="003E6328" w:rsidRDefault="003E6328" w:rsidP="00EF591A">
            <w:pPr>
              <w:rPr>
                <w:rFonts w:eastAsia="Malgun Gothic"/>
                <w:sz w:val="18"/>
                <w:szCs w:val="18"/>
                <w:lang w:val="fr-FR" w:eastAsia="ko-KR"/>
              </w:rPr>
            </w:pPr>
            <w:r>
              <w:rPr>
                <w:rFonts w:eastAsia="Malgun Gothic" w:hint="eastAsia"/>
                <w:sz w:val="18"/>
                <w:szCs w:val="18"/>
                <w:lang w:val="fr-FR" w:eastAsia="ko-KR"/>
              </w:rPr>
              <w:t>Support</w:t>
            </w:r>
          </w:p>
        </w:tc>
      </w:tr>
      <w:tr w:rsidR="00080742" w14:paraId="6117C858" w14:textId="77777777" w:rsidTr="00080742">
        <w:tc>
          <w:tcPr>
            <w:tcW w:w="1867" w:type="dxa"/>
          </w:tcPr>
          <w:p w14:paraId="7DF4A060" w14:textId="77777777" w:rsidR="00080742" w:rsidRDefault="00080742" w:rsidP="00C83DFC">
            <w:pPr>
              <w:rPr>
                <w:rFonts w:eastAsia="Malgun Gothic"/>
                <w:sz w:val="18"/>
                <w:szCs w:val="18"/>
                <w:lang w:val="fr-FR" w:eastAsia="ko-KR"/>
              </w:rPr>
            </w:pPr>
            <w:r>
              <w:rPr>
                <w:rFonts w:eastAsia="Malgun Gothic"/>
                <w:sz w:val="18"/>
                <w:szCs w:val="18"/>
                <w:lang w:val="fr-FR" w:eastAsia="ko-KR"/>
              </w:rPr>
              <w:t>Huawei, Hisilicon</w:t>
            </w:r>
          </w:p>
        </w:tc>
        <w:tc>
          <w:tcPr>
            <w:tcW w:w="6429" w:type="dxa"/>
          </w:tcPr>
          <w:p w14:paraId="2CB97059" w14:textId="77777777" w:rsidR="00080742" w:rsidRDefault="00080742" w:rsidP="00C83DFC">
            <w:pPr>
              <w:rPr>
                <w:rFonts w:eastAsia="Malgun Gothic"/>
                <w:sz w:val="18"/>
                <w:szCs w:val="18"/>
                <w:lang w:val="fr-FR" w:eastAsia="ko-KR"/>
              </w:rPr>
            </w:pPr>
            <w:r>
              <w:rPr>
                <w:rFonts w:eastAsia="Malgun Gothic" w:hint="eastAsia"/>
                <w:sz w:val="18"/>
                <w:szCs w:val="18"/>
                <w:lang w:val="fr-FR" w:eastAsia="ko-KR"/>
              </w:rPr>
              <w:t>Support</w:t>
            </w:r>
          </w:p>
        </w:tc>
      </w:tr>
    </w:tbl>
    <w:p w14:paraId="0BF40661" w14:textId="77777777" w:rsidR="00E16B46" w:rsidRDefault="00E16B46" w:rsidP="00E16B46">
      <w:pPr>
        <w:rPr>
          <w:lang w:val="fr-FR"/>
        </w:rPr>
      </w:pPr>
    </w:p>
    <w:p w14:paraId="2BA56373" w14:textId="32D24752" w:rsidR="00A86BBC" w:rsidRPr="00A86BBC" w:rsidRDefault="00A86BBC" w:rsidP="00A86BBC">
      <w:pPr>
        <w:pStyle w:val="title2"/>
        <w:tabs>
          <w:tab w:val="clear" w:pos="567"/>
          <w:tab w:val="num" w:pos="360"/>
        </w:tabs>
        <w:ind w:left="0" w:firstLine="0"/>
      </w:pPr>
      <w:r w:rsidRPr="00A86BBC">
        <w:t>T</w:t>
      </w:r>
      <w:r w:rsidR="00352CA0">
        <w:t xml:space="preserve">ext </w:t>
      </w:r>
      <w:r w:rsidRPr="00A86BBC">
        <w:t>P</w:t>
      </w:r>
      <w:r w:rsidR="00352CA0">
        <w:t>roposal</w:t>
      </w:r>
      <w:r w:rsidR="0050474C">
        <w:t xml:space="preserve"> </w:t>
      </w:r>
      <w:r w:rsidR="00E4380C">
        <w:t>on prioritization rule</w:t>
      </w:r>
    </w:p>
    <w:p w14:paraId="27D2F20E" w14:textId="3D61FAE2" w:rsidR="0050474C" w:rsidRPr="00E4380C" w:rsidRDefault="00E4380C" w:rsidP="00392099">
      <w:pPr>
        <w:rPr>
          <w:rFonts w:ascii="Arial" w:hAnsi="Arial" w:cs="Arial"/>
          <w:sz w:val="20"/>
          <w:szCs w:val="20"/>
          <w:lang w:val="fr-FR"/>
        </w:rPr>
      </w:pPr>
      <w:proofErr w:type="spellStart"/>
      <w:r w:rsidRPr="00E4380C">
        <w:rPr>
          <w:rFonts w:ascii="Arial" w:hAnsi="Arial" w:cs="Arial"/>
          <w:sz w:val="20"/>
          <w:szCs w:val="20"/>
          <w:lang w:val="fr-FR"/>
        </w:rPr>
        <w:t>Based</w:t>
      </w:r>
      <w:proofErr w:type="spellEnd"/>
      <w:r w:rsidRPr="00E4380C">
        <w:rPr>
          <w:rFonts w:ascii="Arial" w:hAnsi="Arial" w:cs="Arial"/>
          <w:sz w:val="20"/>
          <w:szCs w:val="20"/>
          <w:lang w:val="fr-FR"/>
        </w:rPr>
        <w:t xml:space="preserve"> on agreement on </w:t>
      </w:r>
      <w:proofErr w:type="spellStart"/>
      <w:r w:rsidRPr="00E4380C">
        <w:rPr>
          <w:rFonts w:ascii="Arial" w:hAnsi="Arial" w:cs="Arial"/>
          <w:sz w:val="20"/>
          <w:szCs w:val="20"/>
          <w:lang w:val="fr-FR"/>
        </w:rPr>
        <w:t>prioritization</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rule</w:t>
      </w:r>
      <w:proofErr w:type="spellEnd"/>
      <w:r w:rsidRPr="00E4380C">
        <w:rPr>
          <w:rFonts w:ascii="Arial" w:hAnsi="Arial" w:cs="Arial"/>
          <w:sz w:val="20"/>
          <w:szCs w:val="20"/>
          <w:lang w:val="fr-FR"/>
        </w:rPr>
        <w:t xml:space="preserve"> in RAN1#108-e, </w:t>
      </w:r>
      <w:proofErr w:type="spellStart"/>
      <w:r w:rsidRPr="00E4380C">
        <w:rPr>
          <w:rFonts w:ascii="Arial" w:hAnsi="Arial" w:cs="Arial"/>
          <w:sz w:val="20"/>
          <w:szCs w:val="20"/>
          <w:lang w:val="fr-FR"/>
        </w:rPr>
        <w:t>there</w:t>
      </w:r>
      <w:proofErr w:type="spellEnd"/>
      <w:r w:rsidRPr="00E4380C">
        <w:rPr>
          <w:rFonts w:ascii="Arial" w:hAnsi="Arial" w:cs="Arial"/>
          <w:sz w:val="20"/>
          <w:szCs w:val="20"/>
          <w:lang w:val="fr-FR"/>
        </w:rPr>
        <w:t xml:space="preserve"> are </w:t>
      </w:r>
      <w:proofErr w:type="spellStart"/>
      <w:r w:rsidRPr="00E4380C">
        <w:rPr>
          <w:rFonts w:ascii="Arial" w:hAnsi="Arial" w:cs="Arial"/>
          <w:sz w:val="20"/>
          <w:szCs w:val="20"/>
          <w:lang w:val="fr-FR"/>
        </w:rPr>
        <w:t>several</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companies</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proposed</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corresponding</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text</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proposals</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with</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slightly</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different</w:t>
      </w:r>
      <w:proofErr w:type="spellEnd"/>
      <w:r w:rsidRPr="00E4380C">
        <w:rPr>
          <w:rFonts w:ascii="Arial" w:hAnsi="Arial" w:cs="Arial"/>
          <w:sz w:val="20"/>
          <w:szCs w:val="20"/>
          <w:lang w:val="fr-FR"/>
        </w:rPr>
        <w:t xml:space="preserve"> </w:t>
      </w:r>
      <w:proofErr w:type="spellStart"/>
      <w:r w:rsidRPr="00E4380C">
        <w:rPr>
          <w:rFonts w:ascii="Arial" w:hAnsi="Arial" w:cs="Arial"/>
          <w:sz w:val="20"/>
          <w:szCs w:val="20"/>
          <w:lang w:val="fr-FR"/>
        </w:rPr>
        <w:t>wording</w:t>
      </w:r>
      <w:proofErr w:type="spellEnd"/>
      <w:r>
        <w:rPr>
          <w:rFonts w:ascii="Arial" w:hAnsi="Arial" w:cs="Arial"/>
          <w:sz w:val="20"/>
          <w:szCs w:val="20"/>
          <w:lang w:val="fr-FR"/>
        </w:rPr>
        <w:t xml:space="preserve">, </w:t>
      </w:r>
      <w:proofErr w:type="spellStart"/>
      <w:r>
        <w:rPr>
          <w:rFonts w:ascii="Arial" w:hAnsi="Arial" w:cs="Arial"/>
          <w:sz w:val="20"/>
          <w:szCs w:val="20"/>
          <w:lang w:val="fr-FR"/>
        </w:rPr>
        <w:t>following</w:t>
      </w:r>
      <w:proofErr w:type="spellEnd"/>
      <w:r>
        <w:rPr>
          <w:rFonts w:ascii="Arial" w:hAnsi="Arial" w:cs="Arial"/>
          <w:sz w:val="20"/>
          <w:szCs w:val="20"/>
          <w:lang w:val="fr-FR"/>
        </w:rPr>
        <w:t xml:space="preserve"> TP </w:t>
      </w:r>
      <w:proofErr w:type="spellStart"/>
      <w:r>
        <w:rPr>
          <w:rFonts w:ascii="Arial" w:hAnsi="Arial" w:cs="Arial"/>
          <w:sz w:val="20"/>
          <w:szCs w:val="20"/>
          <w:lang w:val="fr-FR"/>
        </w:rPr>
        <w:t>is</w:t>
      </w:r>
      <w:proofErr w:type="spellEnd"/>
      <w:r>
        <w:rPr>
          <w:rFonts w:ascii="Arial" w:hAnsi="Arial" w:cs="Arial"/>
          <w:sz w:val="20"/>
          <w:szCs w:val="20"/>
          <w:lang w:val="fr-FR"/>
        </w:rPr>
        <w:t xml:space="preserve"> </w:t>
      </w:r>
      <w:proofErr w:type="spellStart"/>
      <w:r>
        <w:rPr>
          <w:rFonts w:ascii="Arial" w:hAnsi="Arial" w:cs="Arial"/>
          <w:sz w:val="20"/>
          <w:szCs w:val="20"/>
          <w:lang w:val="fr-FR"/>
        </w:rPr>
        <w:t>proposed</w:t>
      </w:r>
      <w:proofErr w:type="spellEnd"/>
      <w:r>
        <w:rPr>
          <w:rFonts w:ascii="Arial" w:hAnsi="Arial" w:cs="Arial"/>
          <w:sz w:val="20"/>
          <w:szCs w:val="20"/>
          <w:lang w:val="fr-FR"/>
        </w:rPr>
        <w:t xml:space="preserve"> as </w:t>
      </w:r>
      <w:proofErr w:type="spellStart"/>
      <w:r>
        <w:rPr>
          <w:rFonts w:ascii="Arial" w:hAnsi="Arial" w:cs="Arial"/>
          <w:sz w:val="20"/>
          <w:szCs w:val="20"/>
          <w:lang w:val="fr-FR"/>
        </w:rPr>
        <w:t>starting</w:t>
      </w:r>
      <w:proofErr w:type="spellEnd"/>
      <w:r>
        <w:rPr>
          <w:rFonts w:ascii="Arial" w:hAnsi="Arial" w:cs="Arial"/>
          <w:sz w:val="20"/>
          <w:szCs w:val="20"/>
          <w:lang w:val="fr-FR"/>
        </w:rPr>
        <w:t xml:space="preserve"> point for discussion</w:t>
      </w:r>
      <w:r w:rsidRPr="00E4380C">
        <w:rPr>
          <w:rFonts w:ascii="Arial" w:hAnsi="Arial" w:cs="Arial"/>
          <w:sz w:val="20"/>
          <w:szCs w:val="20"/>
          <w:lang w:val="fr-FR"/>
        </w:rPr>
        <w:t xml:space="preserve">. </w:t>
      </w:r>
    </w:p>
    <w:p w14:paraId="5166D688" w14:textId="7141023C" w:rsidR="00E4380C" w:rsidRPr="00E4380C" w:rsidRDefault="00E4380C" w:rsidP="00392099">
      <w:pPr>
        <w:rPr>
          <w:rFonts w:ascii="Arial" w:hAnsi="Arial" w:cs="Arial"/>
          <w:sz w:val="20"/>
          <w:szCs w:val="20"/>
          <w:lang w:val="fr-FR"/>
        </w:rPr>
      </w:pPr>
    </w:p>
    <w:p w14:paraId="02E4ECB3" w14:textId="4CB7E638" w:rsidR="00A86BBC" w:rsidRDefault="00E4380C" w:rsidP="00392099">
      <w:pPr>
        <w:rPr>
          <w:rFonts w:ascii="Arial" w:hAnsi="Arial" w:cs="Arial"/>
          <w:sz w:val="20"/>
          <w:szCs w:val="20"/>
          <w:lang w:val="fr-FR"/>
        </w:rPr>
      </w:pPr>
      <w:proofErr w:type="spellStart"/>
      <w:r w:rsidRPr="00E4380C">
        <w:rPr>
          <w:rFonts w:ascii="Arial" w:hAnsi="Arial" w:cs="Arial"/>
          <w:sz w:val="20"/>
          <w:szCs w:val="20"/>
          <w:lang w:val="fr-FR"/>
        </w:rPr>
        <w:t>Proposal</w:t>
      </w:r>
      <w:proofErr w:type="spellEnd"/>
      <w:r w:rsidRPr="00E4380C">
        <w:rPr>
          <w:rFonts w:ascii="Arial" w:hAnsi="Arial" w:cs="Arial"/>
          <w:sz w:val="20"/>
          <w:szCs w:val="20"/>
          <w:lang w:val="fr-FR"/>
        </w:rPr>
        <w:t xml:space="preserve"> 2-4</w:t>
      </w:r>
      <w:r w:rsidR="009F0800">
        <w:rPr>
          <w:rFonts w:ascii="Arial" w:hAnsi="Arial" w:cs="Arial"/>
          <w:sz w:val="20"/>
          <w:szCs w:val="20"/>
          <w:lang w:val="fr-FR"/>
        </w:rPr>
        <w:t> </w:t>
      </w:r>
      <w:r w:rsidRPr="00E4380C">
        <w:rPr>
          <w:rFonts w:ascii="Arial" w:hAnsi="Arial" w:cs="Arial"/>
          <w:sz w:val="20"/>
          <w:szCs w:val="20"/>
          <w:lang w:val="fr-FR"/>
        </w:rPr>
        <w:t xml:space="preserve">: </w:t>
      </w:r>
      <w:proofErr w:type="spellStart"/>
      <w:r w:rsidRPr="00E4380C">
        <w:rPr>
          <w:rFonts w:ascii="Arial" w:hAnsi="Arial" w:cs="Arial"/>
          <w:sz w:val="20"/>
          <w:szCs w:val="20"/>
          <w:lang w:val="fr-FR"/>
        </w:rPr>
        <w:t>agree</w:t>
      </w:r>
      <w:proofErr w:type="spellEnd"/>
      <w:r w:rsidRPr="00E4380C">
        <w:rPr>
          <w:rFonts w:ascii="Arial" w:hAnsi="Arial" w:cs="Arial"/>
          <w:sz w:val="20"/>
          <w:szCs w:val="20"/>
          <w:lang w:val="fr-FR"/>
        </w:rPr>
        <w:t xml:space="preserve"> on </w:t>
      </w:r>
      <w:proofErr w:type="spellStart"/>
      <w:r w:rsidRPr="00E4380C">
        <w:rPr>
          <w:rFonts w:ascii="Arial" w:hAnsi="Arial" w:cs="Arial"/>
          <w:sz w:val="20"/>
          <w:szCs w:val="20"/>
          <w:lang w:val="fr-FR"/>
        </w:rPr>
        <w:t>following</w:t>
      </w:r>
      <w:proofErr w:type="spellEnd"/>
      <w:r w:rsidRPr="00E4380C">
        <w:rPr>
          <w:rFonts w:ascii="Arial" w:hAnsi="Arial" w:cs="Arial"/>
          <w:sz w:val="20"/>
          <w:szCs w:val="20"/>
          <w:lang w:val="fr-FR"/>
        </w:rPr>
        <w:t xml:space="preserve"> TP </w:t>
      </w:r>
      <w:r w:rsidR="00A86BBC" w:rsidRPr="00E4380C">
        <w:rPr>
          <w:rFonts w:ascii="Arial" w:hAnsi="Arial" w:cs="Arial"/>
          <w:sz w:val="20"/>
          <w:szCs w:val="20"/>
          <w:lang w:val="fr-FR"/>
        </w:rPr>
        <w:t xml:space="preserve">for 38.214 </w:t>
      </w:r>
      <w:proofErr w:type="gramStart"/>
      <w:r w:rsidR="00A86BBC" w:rsidRPr="00E4380C">
        <w:rPr>
          <w:rFonts w:ascii="Arial" w:hAnsi="Arial" w:cs="Arial"/>
          <w:sz w:val="20"/>
          <w:szCs w:val="20"/>
          <w:lang w:val="fr-FR"/>
        </w:rPr>
        <w:t>section</w:t>
      </w:r>
      <w:proofErr w:type="gramEnd"/>
      <w:r w:rsidR="00A86BBC" w:rsidRPr="00E4380C">
        <w:rPr>
          <w:rFonts w:ascii="Arial" w:hAnsi="Arial" w:cs="Arial"/>
          <w:sz w:val="20"/>
          <w:szCs w:val="20"/>
          <w:lang w:val="fr-FR"/>
        </w:rPr>
        <w:t xml:space="preserve"> 6.2.1.3</w:t>
      </w:r>
    </w:p>
    <w:p w14:paraId="52DCB8E6" w14:textId="77777777" w:rsidR="00E4380C" w:rsidRPr="00E4380C" w:rsidRDefault="00E4380C" w:rsidP="00392099">
      <w:pPr>
        <w:rPr>
          <w:rFonts w:ascii="Arial" w:hAnsi="Arial" w:cs="Arial"/>
          <w:sz w:val="20"/>
          <w:szCs w:val="20"/>
          <w:lang w:val="fr-FR"/>
        </w:rPr>
      </w:pPr>
    </w:p>
    <w:p w14:paraId="4D314A58" w14:textId="77777777" w:rsidR="0050474C" w:rsidRPr="0050474C" w:rsidRDefault="0050474C" w:rsidP="0050474C">
      <w:pPr>
        <w:rPr>
          <w:b/>
        </w:rPr>
      </w:pPr>
      <w:r w:rsidRPr="0050474C">
        <w:rPr>
          <w:b/>
        </w:rPr>
        <w:t>6.2.1.3</w:t>
      </w:r>
      <w:r w:rsidRPr="0050474C">
        <w:rPr>
          <w:b/>
        </w:rPr>
        <w:tab/>
        <w:t>UE sounding procedure between component carriers</w:t>
      </w:r>
    </w:p>
    <w:p w14:paraId="76FDF672" w14:textId="77777777" w:rsidR="0050474C" w:rsidRDefault="0050474C" w:rsidP="0050474C">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w:t>
      </w:r>
      <w:proofErr w:type="gramStart"/>
      <w:r>
        <w:rPr>
          <w:color w:val="FF0000"/>
          <w:sz w:val="20"/>
          <w:szCs w:val="20"/>
          <w:lang w:val="en-GB"/>
        </w:rPr>
        <w:t>temporarily suspended</w:t>
      </w:r>
      <w:proofErr w:type="gramEnd"/>
      <w:r>
        <w:rPr>
          <w:color w:val="FF0000"/>
          <w:sz w:val="20"/>
          <w:szCs w:val="20"/>
          <w:lang w:val="en-GB"/>
        </w:rPr>
        <w:t xml:space="preserve">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as the set of carriers of serving cells that each carrier meets one of the following conditions:</w:t>
      </w:r>
    </w:p>
    <w:p w14:paraId="07E46383" w14:textId="77777777" w:rsidR="0050474C" w:rsidRDefault="0050474C" w:rsidP="0050474C">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5FCA41E0" w14:textId="77777777" w:rsidR="0050474C" w:rsidRDefault="0050474C" w:rsidP="0050474C">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6D4E0B6F" w14:textId="77777777" w:rsidR="0050474C" w:rsidRDefault="0050474C" w:rsidP="0050474C">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66199217" w14:textId="77777777" w:rsidR="0050474C" w:rsidRDefault="0050474C" w:rsidP="0050474C">
      <w:pPr>
        <w:jc w:val="center"/>
        <w:rPr>
          <w:color w:val="000000"/>
          <w:szCs w:val="21"/>
        </w:rPr>
      </w:pPr>
      <w:r>
        <w:rPr>
          <w:color w:val="000000"/>
        </w:rPr>
        <w:t>----- unchanged part omitted-----</w:t>
      </w:r>
    </w:p>
    <w:p w14:paraId="7E06646D" w14:textId="77777777" w:rsidR="0050474C" w:rsidRDefault="0050474C" w:rsidP="0050474C">
      <w:pPr>
        <w:rPr>
          <w:color w:val="000000"/>
          <w:sz w:val="22"/>
        </w:rPr>
      </w:pPr>
    </w:p>
    <w:p w14:paraId="5647B543" w14:textId="77777777" w:rsidR="0050474C" w:rsidRPr="0029422C" w:rsidRDefault="0050474C" w:rsidP="0050474C">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w:t>
      </w:r>
      <w:r>
        <w:rPr>
          <w:color w:val="000000"/>
          <w:sz w:val="20"/>
          <w:szCs w:val="20"/>
        </w:rPr>
        <w:lastRenderedPageBreak/>
        <w:t xml:space="preserve">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proofErr w:type="gramStart"/>
      <w:r w:rsidRPr="0029422C">
        <w:rPr>
          <w:color w:val="000000"/>
          <w:sz w:val="20"/>
          <w:szCs w:val="20"/>
        </w:rPr>
        <w:t>taking into account</w:t>
      </w:r>
      <w:proofErr w:type="gramEnd"/>
      <w:r w:rsidRPr="0029422C">
        <w:rPr>
          <w:color w:val="000000"/>
          <w:sz w:val="20"/>
          <w:szCs w:val="20"/>
        </w:rPr>
        <w:t>:</w:t>
      </w:r>
    </w:p>
    <w:p w14:paraId="1801BB5C" w14:textId="77777777" w:rsidR="0050474C" w:rsidRPr="0029422C" w:rsidRDefault="0050474C" w:rsidP="0050474C">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157D811B" w14:textId="77777777" w:rsidR="0050474C" w:rsidRPr="0029422C" w:rsidRDefault="0050474C" w:rsidP="0050474C">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0ACEA3A2" w14:textId="77777777" w:rsidR="0050474C" w:rsidRDefault="0050474C" w:rsidP="0050474C">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34682185" w14:textId="77777777" w:rsidR="0050474C" w:rsidRDefault="0050474C" w:rsidP="0050474C">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carrier and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19DAB07A"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75B104E5" w14:textId="77777777" w:rsidR="0050474C" w:rsidRDefault="0050474C" w:rsidP="0050474C">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315B776" w14:textId="77777777" w:rsidR="0050474C" w:rsidRDefault="0050474C" w:rsidP="0050474C">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132BDD7F" w14:textId="77777777" w:rsidR="0050474C" w:rsidRDefault="0050474C" w:rsidP="0050474C">
      <w:pPr>
        <w:overflowPunct w:val="0"/>
        <w:spacing w:after="180"/>
        <w:ind w:left="568" w:hanging="284"/>
        <w:textAlignment w:val="baseline"/>
        <w:rPr>
          <w:sz w:val="20"/>
          <w:szCs w:val="20"/>
          <w:lang w:val="en-GB"/>
        </w:rPr>
      </w:pPr>
      <w:r>
        <w:rPr>
          <w:color w:val="FF0000"/>
          <w:sz w:val="20"/>
          <w:szCs w:val="20"/>
          <w:lang w:val="en-GB" w:eastAsia="en-GB"/>
        </w:rPr>
        <w:lastRenderedPageBreak/>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758BCE40" w14:textId="77777777" w:rsidR="0050474C" w:rsidRDefault="0050474C" w:rsidP="0050474C">
      <w:pPr>
        <w:jc w:val="center"/>
        <w:rPr>
          <w:color w:val="000000"/>
          <w:szCs w:val="21"/>
        </w:rPr>
      </w:pPr>
      <w:r>
        <w:rPr>
          <w:color w:val="000000"/>
        </w:rPr>
        <w:t>----- unchanged part omitted-----</w:t>
      </w:r>
    </w:p>
    <w:p w14:paraId="1510EBFF" w14:textId="77777777" w:rsidR="0049745A" w:rsidRDefault="0049745A" w:rsidP="00A86BBC">
      <w:pPr>
        <w:rPr>
          <w:color w:val="000000"/>
        </w:rPr>
      </w:pPr>
    </w:p>
    <w:tbl>
      <w:tblPr>
        <w:tblStyle w:val="TableGrid"/>
        <w:tblW w:w="8359" w:type="dxa"/>
        <w:tblLook w:val="04A0" w:firstRow="1" w:lastRow="0" w:firstColumn="1" w:lastColumn="0" w:noHBand="0" w:noVBand="1"/>
      </w:tblPr>
      <w:tblGrid>
        <w:gridCol w:w="1152"/>
        <w:gridCol w:w="7207"/>
      </w:tblGrid>
      <w:tr w:rsidR="003F1344" w14:paraId="1BB83DB4" w14:textId="77777777" w:rsidTr="003F1344">
        <w:tc>
          <w:tcPr>
            <w:tcW w:w="1152" w:type="dxa"/>
            <w:shd w:val="clear" w:color="auto" w:fill="4472C4" w:themeFill="accent1"/>
          </w:tcPr>
          <w:p w14:paraId="453A41EB" w14:textId="77777777" w:rsidR="003F1344" w:rsidRDefault="003F1344" w:rsidP="00555033">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7207" w:type="dxa"/>
            <w:shd w:val="clear" w:color="auto" w:fill="4472C4" w:themeFill="accent1"/>
          </w:tcPr>
          <w:p w14:paraId="7BCDA823" w14:textId="77777777" w:rsidR="003F1344" w:rsidRDefault="003F1344" w:rsidP="00555033">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3F1344" w14:paraId="11E7472C" w14:textId="77777777" w:rsidTr="003F1344">
        <w:tc>
          <w:tcPr>
            <w:tcW w:w="1152" w:type="dxa"/>
          </w:tcPr>
          <w:p w14:paraId="0623E6F4" w14:textId="03FE5540" w:rsidR="003F1344" w:rsidRDefault="00B873AF" w:rsidP="00555033">
            <w:pPr>
              <w:rPr>
                <w:rFonts w:eastAsiaTheme="minorEastAsia"/>
                <w:sz w:val="18"/>
                <w:szCs w:val="18"/>
                <w:lang w:val="fr-FR"/>
              </w:rPr>
            </w:pPr>
            <w:r>
              <w:rPr>
                <w:rFonts w:eastAsiaTheme="minorEastAsia"/>
                <w:sz w:val="18"/>
                <w:szCs w:val="18"/>
                <w:lang w:val="fr-FR"/>
              </w:rPr>
              <w:t>ZTE</w:t>
            </w:r>
          </w:p>
        </w:tc>
        <w:tc>
          <w:tcPr>
            <w:tcW w:w="7207" w:type="dxa"/>
          </w:tcPr>
          <w:p w14:paraId="0F6ACD13" w14:textId="51A38B38" w:rsidR="00B873AF" w:rsidRPr="00B873AF" w:rsidRDefault="00B873AF" w:rsidP="00555033">
            <w:pPr>
              <w:rPr>
                <w:lang w:val="en-GB"/>
              </w:rPr>
            </w:pPr>
            <w:r>
              <w:rPr>
                <w:rFonts w:hint="eastAsia"/>
                <w:lang w:val="en-GB"/>
              </w:rPr>
              <w:t>S</w:t>
            </w:r>
            <w:r>
              <w:rPr>
                <w:lang w:val="en-GB"/>
              </w:rPr>
              <w:t>upport in principle.</w:t>
            </w:r>
            <w:r>
              <w:rPr>
                <w:rFonts w:hint="eastAsia"/>
                <w:lang w:val="en-GB"/>
              </w:rPr>
              <w:t xml:space="preserve"> </w:t>
            </w:r>
            <w:r w:rsidRPr="00B873AF">
              <w:rPr>
                <w:lang w:val="en-GB"/>
              </w:rPr>
              <w:t>Suggest</w:t>
            </w:r>
            <w:r>
              <w:rPr>
                <w:lang w:val="en-GB"/>
              </w:rPr>
              <w:t>ed</w:t>
            </w:r>
            <w:r w:rsidRPr="00B873AF">
              <w:rPr>
                <w:lang w:val="en-GB"/>
              </w:rPr>
              <w:t xml:space="preserve"> wording:</w:t>
            </w:r>
          </w:p>
          <w:p w14:paraId="0A1391E8" w14:textId="77777777" w:rsidR="003F1344" w:rsidRDefault="00B873AF" w:rsidP="00555033">
            <w:pPr>
              <w:rPr>
                <w:color w:val="FF0000"/>
                <w:lang w:val="en-GB"/>
              </w:rPr>
            </w:pPr>
            <w:r>
              <w:rPr>
                <w:color w:val="FF0000"/>
                <w:lang w:val="en-GB"/>
              </w:rPr>
              <w:t xml:space="preserve">denote </w:t>
            </w:r>
            <w:r w:rsidRPr="00B873AF">
              <w:rPr>
                <w:strike/>
                <w:color w:val="FF0000"/>
                <w:lang w:val="en-GB"/>
              </w:rPr>
              <w:t xml:space="preserve">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B873AF">
              <w:rPr>
                <w:lang w:val="en-GB"/>
              </w:rPr>
              <w:t>as</w:t>
            </w:r>
            <w:r>
              <w:rPr>
                <w:color w:val="FF0000"/>
                <w:lang w:val="en-GB"/>
              </w:rPr>
              <w:t xml:space="preserve"> the corresponding carrier of a serving cell</w:t>
            </w:r>
          </w:p>
          <w:p w14:paraId="3A34AD40" w14:textId="0074C76F" w:rsidR="00B873AF" w:rsidRDefault="003D4CC2" w:rsidP="002C3EDC">
            <w:pPr>
              <w:ind w:left="420" w:hanging="420"/>
              <w:rPr>
                <w:rFonts w:eastAsiaTheme="minorEastAsia"/>
                <w:sz w:val="18"/>
                <w:szCs w:val="18"/>
                <w:lang w:val="fr-FR"/>
              </w:rPr>
            </w:pP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00B873AF">
              <w:rPr>
                <w:color w:val="FF0000"/>
                <w:lang w:val="en-GB" w:eastAsia="en-GB"/>
              </w:rPr>
              <w:t xml:space="preserve"> </w:t>
            </w:r>
            <w:r w:rsidR="00B873AF" w:rsidRPr="00C30D8C">
              <w:rPr>
                <w:color w:val="FF0000"/>
                <w:lang w:val="en-GB" w:eastAsia="en-GB"/>
              </w:rPr>
              <w:t xml:space="preserve">is </w:t>
            </w:r>
            <w:proofErr w:type="gramStart"/>
            <w:r w:rsidR="00B873AF" w:rsidRPr="00C30D8C">
              <w:rPr>
                <w:color w:val="FF0000"/>
                <w:lang w:val="en-GB" w:eastAsia="en-GB"/>
              </w:rPr>
              <w:t>an</w:t>
            </w:r>
            <w:proofErr w:type="gramEnd"/>
            <w:r w:rsidR="00B873AF" w:rsidRPr="00C30D8C">
              <w:rPr>
                <w:color w:val="FF0000"/>
                <w:lang w:val="en-GB" w:eastAsia="en-GB"/>
              </w:rPr>
              <w:t xml:space="preserve"> </w:t>
            </w:r>
            <w:r w:rsidR="00B873AF" w:rsidRPr="00B873AF">
              <w:rPr>
                <w:lang w:val="en-GB" w:eastAsia="en-GB"/>
              </w:rPr>
              <w:t>carrier of</w:t>
            </w:r>
            <w:r w:rsidR="00B873AF">
              <w:rPr>
                <w:color w:val="FF0000"/>
                <w:lang w:val="en-GB" w:eastAsia="en-GB"/>
              </w:rPr>
              <w:t xml:space="preserve"> </w:t>
            </w:r>
            <w:r w:rsidR="00B873AF"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00B873AF">
              <w:rPr>
                <w:color w:val="FF0000"/>
                <w:lang w:val="en-GB"/>
              </w:rPr>
              <w:t xml:space="preserve"> </w:t>
            </w:r>
            <w:r w:rsidR="00B873AF" w:rsidRPr="00C30D8C">
              <w:rPr>
                <w:color w:val="FF0000"/>
                <w:lang w:val="en-GB" w:eastAsia="en-GB"/>
              </w:rPr>
              <w:t>and</w:t>
            </w:r>
          </w:p>
        </w:tc>
      </w:tr>
      <w:tr w:rsidR="003F1344" w14:paraId="40DBFCD3" w14:textId="77777777" w:rsidTr="003F1344">
        <w:tc>
          <w:tcPr>
            <w:tcW w:w="1152" w:type="dxa"/>
          </w:tcPr>
          <w:p w14:paraId="70A20B12" w14:textId="4E19F666" w:rsidR="003F1344" w:rsidRDefault="005C19A3" w:rsidP="00555033">
            <w:pPr>
              <w:rPr>
                <w:rFonts w:eastAsiaTheme="minorEastAsia"/>
                <w:sz w:val="18"/>
                <w:szCs w:val="18"/>
                <w:lang w:val="fr-FR"/>
              </w:rPr>
            </w:pPr>
            <w:r>
              <w:rPr>
                <w:rFonts w:eastAsiaTheme="minorEastAsia"/>
                <w:sz w:val="18"/>
                <w:szCs w:val="18"/>
                <w:lang w:val="fr-FR"/>
              </w:rPr>
              <w:t>QC</w:t>
            </w:r>
          </w:p>
        </w:tc>
        <w:tc>
          <w:tcPr>
            <w:tcW w:w="7207" w:type="dxa"/>
          </w:tcPr>
          <w:p w14:paraId="05E86E4C" w14:textId="372AB67A" w:rsidR="003F1344" w:rsidRDefault="005C19A3" w:rsidP="00555033">
            <w:pPr>
              <w:rPr>
                <w:rFonts w:eastAsiaTheme="minorEastAsia"/>
                <w:sz w:val="18"/>
                <w:szCs w:val="18"/>
                <w:lang w:val="fr-FR"/>
              </w:rPr>
            </w:pPr>
            <w:proofErr w:type="spellStart"/>
            <w:r>
              <w:rPr>
                <w:rFonts w:eastAsiaTheme="minorEastAsia"/>
                <w:sz w:val="18"/>
                <w:szCs w:val="18"/>
                <w:lang w:val="fr-FR"/>
              </w:rPr>
              <w:t>We</w:t>
            </w:r>
            <w:proofErr w:type="spellEnd"/>
            <w:r>
              <w:rPr>
                <w:rFonts w:eastAsiaTheme="minorEastAsia"/>
                <w:sz w:val="18"/>
                <w:szCs w:val="18"/>
                <w:lang w:val="fr-FR"/>
              </w:rPr>
              <w:t xml:space="preserve"> </w:t>
            </w:r>
            <w:proofErr w:type="spellStart"/>
            <w:r>
              <w:rPr>
                <w:rFonts w:eastAsiaTheme="minorEastAsia"/>
                <w:sz w:val="18"/>
                <w:szCs w:val="18"/>
                <w:lang w:val="fr-FR"/>
              </w:rPr>
              <w:t>would</w:t>
            </w:r>
            <w:proofErr w:type="spellEnd"/>
            <w:r>
              <w:rPr>
                <w:rFonts w:eastAsiaTheme="minorEastAsia"/>
                <w:sz w:val="18"/>
                <w:szCs w:val="18"/>
                <w:lang w:val="fr-FR"/>
              </w:rPr>
              <w:t xml:space="preserve"> like to </w:t>
            </w:r>
            <w:proofErr w:type="spellStart"/>
            <w:r>
              <w:rPr>
                <w:rFonts w:eastAsiaTheme="minorEastAsia"/>
                <w:sz w:val="18"/>
                <w:szCs w:val="18"/>
                <w:lang w:val="fr-FR"/>
              </w:rPr>
              <w:t>remove</w:t>
            </w:r>
            <w:proofErr w:type="spellEnd"/>
            <w:r>
              <w:rPr>
                <w:rFonts w:eastAsiaTheme="minorEastAsia"/>
                <w:sz w:val="18"/>
                <w:szCs w:val="18"/>
                <w:lang w:val="fr-FR"/>
              </w:rPr>
              <w:t xml:space="preserve"> the </w:t>
            </w:r>
            <w:proofErr w:type="spellStart"/>
            <w:r>
              <w:rPr>
                <w:rFonts w:eastAsiaTheme="minorEastAsia"/>
                <w:sz w:val="18"/>
                <w:szCs w:val="18"/>
                <w:lang w:val="fr-FR"/>
              </w:rPr>
              <w:t>following</w:t>
            </w:r>
            <w:proofErr w:type="spellEnd"/>
            <w:r>
              <w:rPr>
                <w:rFonts w:eastAsiaTheme="minorEastAsia"/>
                <w:sz w:val="18"/>
                <w:szCs w:val="18"/>
                <w:lang w:val="fr-FR"/>
              </w:rPr>
              <w:t xml:space="preserve"> sentence, </w:t>
            </w:r>
            <w:proofErr w:type="spellStart"/>
            <w:r>
              <w:rPr>
                <w:rFonts w:eastAsiaTheme="minorEastAsia"/>
                <w:sz w:val="18"/>
                <w:szCs w:val="18"/>
                <w:lang w:val="fr-FR"/>
              </w:rPr>
              <w:t>which</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not </w:t>
            </w:r>
            <w:proofErr w:type="spellStart"/>
            <w:r>
              <w:rPr>
                <w:rFonts w:eastAsiaTheme="minorEastAsia"/>
                <w:sz w:val="18"/>
                <w:szCs w:val="18"/>
                <w:lang w:val="fr-FR"/>
              </w:rPr>
              <w:t>needed</w:t>
            </w:r>
            <w:proofErr w:type="spellEnd"/>
            <w:r>
              <w:rPr>
                <w:rFonts w:eastAsiaTheme="minorEastAsia"/>
                <w:sz w:val="18"/>
                <w:szCs w:val="18"/>
                <w:lang w:val="fr-FR"/>
              </w:rPr>
              <w:t xml:space="preserve"> </w:t>
            </w:r>
            <w:proofErr w:type="spellStart"/>
            <w:r>
              <w:rPr>
                <w:rFonts w:eastAsiaTheme="minorEastAsia"/>
                <w:sz w:val="18"/>
                <w:szCs w:val="18"/>
                <w:lang w:val="fr-FR"/>
              </w:rPr>
              <w:t>anymore</w:t>
            </w:r>
            <w:proofErr w:type="spellEnd"/>
            <w:r w:rsidR="009F0800">
              <w:rPr>
                <w:rFonts w:eastAsiaTheme="minorEastAsia"/>
                <w:sz w:val="18"/>
                <w:szCs w:val="18"/>
                <w:lang w:val="fr-FR"/>
              </w:rPr>
              <w:t> </w:t>
            </w:r>
            <w:r>
              <w:rPr>
                <w:rFonts w:eastAsiaTheme="minorEastAsia"/>
                <w:sz w:val="18"/>
                <w:szCs w:val="18"/>
                <w:lang w:val="fr-FR"/>
              </w:rPr>
              <w:t>:  </w:t>
            </w:r>
            <w:r>
              <w:t xml:space="preserve">can result </w:t>
            </w:r>
            <w:r>
              <w:rPr>
                <w:rFonts w:ascii="Times" w:hAnsi="Times" w:cs="Times"/>
              </w:rPr>
              <w:t xml:space="preserve">in uplink transmissions beyond the UE’s indicated uplink </w:t>
            </w:r>
            <w:r>
              <w:t>carrier aggregation</w:t>
            </w:r>
            <w:r>
              <w:rPr>
                <w:rFonts w:ascii="Times" w:hAnsi="Times" w:cs="Times"/>
              </w:rPr>
              <w:t xml:space="preserve"> capability </w:t>
            </w:r>
            <w:r>
              <w:t>included in [13, TS 38.306]”</w:t>
            </w:r>
          </w:p>
        </w:tc>
      </w:tr>
      <w:tr w:rsidR="003F1344" w14:paraId="3CA848AA" w14:textId="77777777" w:rsidTr="003F1344">
        <w:tc>
          <w:tcPr>
            <w:tcW w:w="1152" w:type="dxa"/>
          </w:tcPr>
          <w:p w14:paraId="527F12BA" w14:textId="53184FA5" w:rsidR="003F1344" w:rsidRDefault="00D10BC2" w:rsidP="00555033">
            <w:pPr>
              <w:rPr>
                <w:rFonts w:eastAsiaTheme="minorEastAsia"/>
                <w:sz w:val="18"/>
                <w:szCs w:val="18"/>
                <w:lang w:val="fr-FR"/>
              </w:rPr>
            </w:pPr>
            <w:r>
              <w:rPr>
                <w:rFonts w:eastAsiaTheme="minorEastAsia"/>
                <w:sz w:val="18"/>
                <w:szCs w:val="18"/>
                <w:lang w:val="fr-FR"/>
              </w:rPr>
              <w:t>Apple</w:t>
            </w:r>
          </w:p>
        </w:tc>
        <w:tc>
          <w:tcPr>
            <w:tcW w:w="7207" w:type="dxa"/>
          </w:tcPr>
          <w:p w14:paraId="0A24B108" w14:textId="731E65A9" w:rsidR="003F1344" w:rsidRDefault="00D10BC2" w:rsidP="00555033">
            <w:pPr>
              <w:rPr>
                <w:rFonts w:eastAsiaTheme="minorEastAsia"/>
                <w:sz w:val="18"/>
                <w:szCs w:val="18"/>
                <w:lang w:val="fr-FR"/>
              </w:rPr>
            </w:pPr>
            <w:proofErr w:type="spellStart"/>
            <w:r>
              <w:rPr>
                <w:rFonts w:eastAsiaTheme="minorEastAsia"/>
                <w:sz w:val="18"/>
                <w:szCs w:val="18"/>
                <w:lang w:val="fr-FR"/>
              </w:rPr>
              <w:t>Agree</w:t>
            </w:r>
            <w:proofErr w:type="spellEnd"/>
            <w:r>
              <w:rPr>
                <w:rFonts w:eastAsiaTheme="minorEastAsia"/>
                <w:sz w:val="18"/>
                <w:szCs w:val="18"/>
                <w:lang w:val="fr-FR"/>
              </w:rPr>
              <w:t xml:space="preserve"> </w:t>
            </w:r>
            <w:proofErr w:type="spellStart"/>
            <w:r>
              <w:rPr>
                <w:rFonts w:eastAsiaTheme="minorEastAsia"/>
                <w:sz w:val="18"/>
                <w:szCs w:val="18"/>
                <w:lang w:val="fr-FR"/>
              </w:rPr>
              <w:t>with</w:t>
            </w:r>
            <w:proofErr w:type="spellEnd"/>
            <w:r>
              <w:rPr>
                <w:rFonts w:eastAsiaTheme="minorEastAsia"/>
                <w:sz w:val="18"/>
                <w:szCs w:val="18"/>
                <w:lang w:val="fr-FR"/>
              </w:rPr>
              <w:t xml:space="preserve"> modification by QC</w:t>
            </w:r>
          </w:p>
        </w:tc>
      </w:tr>
      <w:tr w:rsidR="006B7F1C" w14:paraId="1CEF2A8D" w14:textId="77777777" w:rsidTr="003F1344">
        <w:tc>
          <w:tcPr>
            <w:tcW w:w="1152" w:type="dxa"/>
          </w:tcPr>
          <w:p w14:paraId="2A100F8F" w14:textId="0F6426B8"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4531A762" w14:textId="4B5A98D6" w:rsidR="006B7F1C" w:rsidRPr="006B7F1C" w:rsidRDefault="006B7F1C" w:rsidP="00555033">
            <w:pPr>
              <w:rPr>
                <w:rFonts w:eastAsia="Malgun Gothic"/>
                <w:sz w:val="18"/>
                <w:szCs w:val="18"/>
                <w:lang w:val="fr-FR" w:eastAsia="ko-KR"/>
              </w:rPr>
            </w:pPr>
            <w:r>
              <w:rPr>
                <w:rFonts w:eastAsia="Malgun Gothic" w:hint="eastAsia"/>
                <w:sz w:val="18"/>
                <w:szCs w:val="18"/>
                <w:lang w:val="fr-FR" w:eastAsia="ko-KR"/>
              </w:rPr>
              <w:t>S</w:t>
            </w:r>
            <w:r>
              <w:rPr>
                <w:rFonts w:eastAsia="Malgun Gothic"/>
                <w:sz w:val="18"/>
                <w:szCs w:val="18"/>
                <w:lang w:val="fr-FR" w:eastAsia="ko-KR"/>
              </w:rPr>
              <w:t xml:space="preserve">upport the updates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ZTE and QC. </w:t>
            </w:r>
          </w:p>
        </w:tc>
      </w:tr>
      <w:tr w:rsidR="00E90DA2" w14:paraId="631AB794" w14:textId="77777777" w:rsidTr="003F1344">
        <w:tc>
          <w:tcPr>
            <w:tcW w:w="1152" w:type="dxa"/>
          </w:tcPr>
          <w:p w14:paraId="11C02C6C" w14:textId="70A2AF6E" w:rsidR="00E90DA2" w:rsidRDefault="00E90DA2" w:rsidP="00555033">
            <w:pPr>
              <w:rPr>
                <w:rFonts w:eastAsia="Malgun Gothic"/>
                <w:sz w:val="18"/>
                <w:szCs w:val="18"/>
                <w:lang w:val="fr-FR" w:eastAsia="ko-KR"/>
              </w:rPr>
            </w:pPr>
            <w:r>
              <w:rPr>
                <w:rFonts w:eastAsia="Malgun Gothic"/>
                <w:sz w:val="18"/>
                <w:szCs w:val="18"/>
                <w:lang w:val="fr-FR" w:eastAsia="ko-KR"/>
              </w:rPr>
              <w:t>Intel</w:t>
            </w:r>
          </w:p>
        </w:tc>
        <w:tc>
          <w:tcPr>
            <w:tcW w:w="7207" w:type="dxa"/>
          </w:tcPr>
          <w:p w14:paraId="4CAA4B5D" w14:textId="77777777" w:rsidR="00E90DA2" w:rsidRDefault="00E90DA2" w:rsidP="00555033">
            <w:pPr>
              <w:rPr>
                <w:rFonts w:eastAsia="Malgun Gothic"/>
                <w:sz w:val="18"/>
                <w:szCs w:val="18"/>
                <w:lang w:val="fr-FR" w:eastAsia="ko-KR"/>
              </w:rPr>
            </w:pPr>
            <w:r>
              <w:rPr>
                <w:rFonts w:eastAsia="Malgun Gothic"/>
                <w:sz w:val="18"/>
                <w:szCs w:val="18"/>
                <w:lang w:val="fr-FR" w:eastAsia="ko-KR"/>
              </w:rPr>
              <w:t xml:space="preserve">Fine in </w:t>
            </w:r>
            <w:proofErr w:type="spellStart"/>
            <w:r>
              <w:rPr>
                <w:rFonts w:eastAsia="Malgun Gothic"/>
                <w:sz w:val="18"/>
                <w:szCs w:val="18"/>
                <w:lang w:val="fr-FR" w:eastAsia="ko-KR"/>
              </w:rPr>
              <w:t>principle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update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ZTE.</w:t>
            </w:r>
          </w:p>
          <w:p w14:paraId="1474E24F" w14:textId="00EFF5F3" w:rsidR="00E90DA2" w:rsidRDefault="00E90DA2" w:rsidP="00555033">
            <w:pPr>
              <w:rPr>
                <w:rFonts w:eastAsia="Malgun Gothic"/>
                <w:sz w:val="18"/>
                <w:szCs w:val="18"/>
                <w:lang w:val="fr-FR" w:eastAsia="ko-KR"/>
              </w:rPr>
            </w:pPr>
            <w:r>
              <w:rPr>
                <w:rFonts w:eastAsia="Malgun Gothic"/>
                <w:sz w:val="18"/>
                <w:szCs w:val="18"/>
                <w:lang w:val="fr-FR" w:eastAsia="ko-KR"/>
              </w:rPr>
              <w:t xml:space="preserve">Don’t </w:t>
            </w:r>
            <w:proofErr w:type="spellStart"/>
            <w:r>
              <w:rPr>
                <w:rFonts w:eastAsia="Malgun Gothic"/>
                <w:sz w:val="18"/>
                <w:szCs w:val="18"/>
                <w:lang w:val="fr-FR" w:eastAsia="ko-KR"/>
              </w:rPr>
              <w:t>agree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QC to </w:t>
            </w:r>
            <w:proofErr w:type="spellStart"/>
            <w:r>
              <w:rPr>
                <w:rFonts w:eastAsia="Malgun Gothic"/>
                <w:sz w:val="18"/>
                <w:szCs w:val="18"/>
                <w:lang w:val="fr-FR" w:eastAsia="ko-KR"/>
              </w:rPr>
              <w:t>remove</w:t>
            </w:r>
            <w:proofErr w:type="spellEnd"/>
            <w:r>
              <w:rPr>
                <w:rFonts w:eastAsia="Malgun Gothic"/>
                <w:sz w:val="18"/>
                <w:szCs w:val="18"/>
                <w:lang w:val="fr-FR" w:eastAsia="ko-KR"/>
              </w:rPr>
              <w:t xml:space="preserve"> the sentence.</w:t>
            </w:r>
          </w:p>
        </w:tc>
      </w:tr>
      <w:tr w:rsidR="002B51CE" w14:paraId="466FCCFC" w14:textId="77777777" w:rsidTr="003F1344">
        <w:tc>
          <w:tcPr>
            <w:tcW w:w="1152" w:type="dxa"/>
          </w:tcPr>
          <w:p w14:paraId="457D2F11" w14:textId="76BFFDBC" w:rsidR="002B51CE" w:rsidRDefault="002B51CE" w:rsidP="00555033">
            <w:pPr>
              <w:rPr>
                <w:rFonts w:eastAsia="Malgun Gothic"/>
                <w:sz w:val="18"/>
                <w:szCs w:val="18"/>
                <w:lang w:val="fr-FR" w:eastAsia="ko-KR"/>
              </w:rPr>
            </w:pPr>
            <w:proofErr w:type="spellStart"/>
            <w:r>
              <w:rPr>
                <w:rFonts w:eastAsia="Malgun Gothic"/>
                <w:sz w:val="18"/>
                <w:szCs w:val="18"/>
                <w:lang w:val="fr-FR" w:eastAsia="ko-KR"/>
              </w:rPr>
              <w:t>Futurewei</w:t>
            </w:r>
            <w:proofErr w:type="spellEnd"/>
          </w:p>
        </w:tc>
        <w:tc>
          <w:tcPr>
            <w:tcW w:w="7207" w:type="dxa"/>
          </w:tcPr>
          <w:p w14:paraId="6E83841A" w14:textId="27DCC8ED" w:rsidR="002B51CE" w:rsidRDefault="00B2571E" w:rsidP="00555033">
            <w:pPr>
              <w:rPr>
                <w:rFonts w:eastAsia="Malgun Gothic"/>
                <w:sz w:val="18"/>
                <w:szCs w:val="18"/>
                <w:lang w:val="fr-FR" w:eastAsia="ko-KR"/>
              </w:rPr>
            </w:pPr>
            <w:proofErr w:type="spellStart"/>
            <w:r>
              <w:rPr>
                <w:rFonts w:eastAsia="Malgun Gothic"/>
                <w:sz w:val="18"/>
                <w:szCs w:val="18"/>
                <w:lang w:val="fr-FR" w:eastAsia="ko-KR"/>
              </w:rPr>
              <w:t>Agree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updates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ZTE and QC</w:t>
            </w:r>
          </w:p>
        </w:tc>
      </w:tr>
      <w:tr w:rsidR="003D71DB" w14:paraId="1730634C" w14:textId="77777777" w:rsidTr="003F1344">
        <w:tc>
          <w:tcPr>
            <w:tcW w:w="1152" w:type="dxa"/>
          </w:tcPr>
          <w:p w14:paraId="28C57935" w14:textId="31E76C64" w:rsidR="003D71DB" w:rsidRPr="003D71DB" w:rsidRDefault="003D71DB" w:rsidP="00555033">
            <w:pPr>
              <w:rPr>
                <w:rFonts w:eastAsiaTheme="minorEastAsia"/>
                <w:sz w:val="18"/>
                <w:szCs w:val="18"/>
                <w:lang w:val="fr-FR"/>
              </w:rPr>
            </w:pPr>
            <w:r>
              <w:rPr>
                <w:rFonts w:eastAsiaTheme="minorEastAsia" w:hint="eastAsia"/>
                <w:sz w:val="18"/>
                <w:szCs w:val="18"/>
                <w:lang w:val="fr-FR"/>
              </w:rPr>
              <w:t>CATT</w:t>
            </w:r>
          </w:p>
        </w:tc>
        <w:tc>
          <w:tcPr>
            <w:tcW w:w="7207" w:type="dxa"/>
          </w:tcPr>
          <w:p w14:paraId="3AC79F20" w14:textId="5401B2E5" w:rsidR="003D71DB" w:rsidRPr="003D71DB" w:rsidRDefault="003D71DB" w:rsidP="003D71DB">
            <w:pPr>
              <w:rPr>
                <w:rFonts w:eastAsiaTheme="minorEastAsia"/>
                <w:sz w:val="18"/>
                <w:szCs w:val="18"/>
                <w:lang w:val="fr-FR"/>
              </w:rPr>
            </w:pPr>
            <w:r>
              <w:rPr>
                <w:rFonts w:eastAsiaTheme="minorEastAsia" w:hint="eastAsia"/>
                <w:sz w:val="18"/>
                <w:szCs w:val="18"/>
                <w:lang w:val="fr-FR"/>
              </w:rPr>
              <w:t xml:space="preserve">Fine </w:t>
            </w:r>
            <w:proofErr w:type="spellStart"/>
            <w:r>
              <w:rPr>
                <w:rFonts w:eastAsiaTheme="minorEastAsia" w:hint="eastAsia"/>
                <w:sz w:val="18"/>
                <w:szCs w:val="18"/>
                <w:lang w:val="fr-FR"/>
              </w:rPr>
              <w:t>with</w:t>
            </w:r>
            <w:proofErr w:type="spellEnd"/>
            <w:r>
              <w:rPr>
                <w:rFonts w:eastAsiaTheme="minorEastAsia" w:hint="eastAsia"/>
                <w:sz w:val="18"/>
                <w:szCs w:val="18"/>
                <w:lang w:val="fr-FR"/>
              </w:rPr>
              <w:t xml:space="preserve"> the update </w:t>
            </w:r>
            <w:proofErr w:type="spellStart"/>
            <w:r>
              <w:rPr>
                <w:rFonts w:eastAsiaTheme="minorEastAsia" w:hint="eastAsia"/>
                <w:sz w:val="18"/>
                <w:szCs w:val="18"/>
                <w:lang w:val="fr-FR"/>
              </w:rPr>
              <w:t>from</w:t>
            </w:r>
            <w:proofErr w:type="spellEnd"/>
            <w:r>
              <w:rPr>
                <w:rFonts w:eastAsiaTheme="minorEastAsia" w:hint="eastAsia"/>
                <w:sz w:val="18"/>
                <w:szCs w:val="18"/>
                <w:lang w:val="fr-FR"/>
              </w:rPr>
              <w:t xml:space="preserve"> ZTE.</w:t>
            </w:r>
          </w:p>
        </w:tc>
      </w:tr>
      <w:tr w:rsidR="00536521" w:rsidRPr="009A7E13" w14:paraId="5491A6FB" w14:textId="77777777" w:rsidTr="00536521">
        <w:tc>
          <w:tcPr>
            <w:tcW w:w="1152" w:type="dxa"/>
          </w:tcPr>
          <w:p w14:paraId="17DA3811" w14:textId="77777777" w:rsidR="00536521" w:rsidRPr="00EB7A03" w:rsidRDefault="00536521" w:rsidP="00AF4E9A">
            <w:pPr>
              <w:rPr>
                <w:rFonts w:eastAsia="Malgun Gothic"/>
                <w:sz w:val="18"/>
                <w:szCs w:val="18"/>
                <w:lang w:val="fr-FR" w:eastAsia="ko-KR"/>
              </w:rPr>
            </w:pPr>
            <w:r w:rsidRPr="00EB7A03">
              <w:rPr>
                <w:rFonts w:eastAsia="Malgun Gothic"/>
                <w:sz w:val="18"/>
                <w:szCs w:val="18"/>
                <w:lang w:val="fr-FR" w:eastAsia="ko-KR"/>
              </w:rPr>
              <w:t>Ericsson</w:t>
            </w:r>
          </w:p>
        </w:tc>
        <w:tc>
          <w:tcPr>
            <w:tcW w:w="7207" w:type="dxa"/>
          </w:tcPr>
          <w:p w14:paraId="478BCB2D" w14:textId="77777777" w:rsidR="00536521" w:rsidRDefault="00536521" w:rsidP="00AF4E9A">
            <w:pPr>
              <w:rPr>
                <w:lang w:val="en-GB"/>
              </w:rPr>
            </w:pPr>
            <w:r w:rsidRPr="00EB7A03">
              <w:rPr>
                <w:lang w:val="en-GB"/>
              </w:rPr>
              <w:t xml:space="preserve">There seems to be a missing </w:t>
            </w: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1</m:t>
                  </m:r>
                </m:sub>
              </m:sSub>
              <m:r>
                <w:rPr>
                  <w:rFonts w:ascii="Cambria Math" w:hAnsi="Cambria Math"/>
                  <w:lang w:val="en-GB"/>
                </w:rPr>
                <m:t xml:space="preserve"> </m:t>
              </m:r>
            </m:oMath>
            <w:r w:rsidRPr="00EB7A03">
              <w:rPr>
                <w:lang w:val="en-GB"/>
              </w:rPr>
              <w:t>in: “</w:t>
            </w:r>
            <w:r w:rsidRPr="00EB7A03">
              <w:rPr>
                <w:color w:val="FF0000"/>
                <w:lang w:val="en-GB"/>
              </w:rPr>
              <w:t xml:space="preserve">between a transmission of SRS over carrier </w:t>
            </w:r>
            <m:oMath>
              <m:sSub>
                <m:sSubPr>
                  <m:ctrlPr>
                    <w:rPr>
                      <w:rFonts w:ascii="Cambria Math" w:hAnsi="Cambria Math"/>
                      <w:i/>
                      <w:color w:val="00B050"/>
                      <w:u w:val="single"/>
                      <w:lang w:val="en-GB"/>
                    </w:rPr>
                  </m:ctrlPr>
                </m:sSubPr>
                <m:e>
                  <m:r>
                    <w:rPr>
                      <w:rFonts w:ascii="Cambria Math" w:hAnsi="Cambria Math"/>
                      <w:color w:val="00B050"/>
                      <w:u w:val="single"/>
                      <w:lang w:val="en-GB"/>
                    </w:rPr>
                    <m:t>c</m:t>
                  </m:r>
                </m:e>
                <m:sub>
                  <m:r>
                    <w:rPr>
                      <w:rFonts w:ascii="Cambria Math" w:hAnsi="Cambria Math"/>
                      <w:color w:val="00B050"/>
                      <w:u w:val="single"/>
                      <w:lang w:val="en-GB"/>
                    </w:rPr>
                    <m:t>1</m:t>
                  </m:r>
                </m:sub>
              </m:sSub>
              <m:r>
                <w:rPr>
                  <w:rFonts w:ascii="Cambria Math" w:hAnsi="Cambria Math"/>
                  <w:color w:val="00B050"/>
                  <w:u w:val="single"/>
                  <w:lang w:val="en-GB"/>
                </w:rPr>
                <m:t xml:space="preserve"> </m:t>
              </m:r>
            </m:oMath>
            <w:r w:rsidRPr="00EB7A03">
              <w:rPr>
                <w:color w:val="FF0000"/>
                <w:lang w:val="en-GB"/>
              </w:rPr>
              <w:t>and transmission</w:t>
            </w:r>
            <w:r w:rsidRPr="00EB7A03">
              <w:rPr>
                <w:lang w:val="en-GB"/>
              </w:rPr>
              <w:t>”</w:t>
            </w:r>
          </w:p>
          <w:p w14:paraId="29A5B15B" w14:textId="47438D96" w:rsidR="00536521" w:rsidRPr="009A7E13" w:rsidRDefault="00536521" w:rsidP="00AF4E9A">
            <w:pPr>
              <w:rPr>
                <w:lang w:val="en-GB"/>
              </w:rPr>
            </w:pPr>
            <w:r>
              <w:rPr>
                <w:lang w:val="en-GB"/>
              </w:rPr>
              <w:t xml:space="preserve">Can proponents explain how the new capability </w:t>
            </w:r>
            <w:r w:rsidRPr="00536521">
              <w:rPr>
                <w:i/>
                <w:iCs/>
                <w:lang w:val="en-GB" w:eastAsia="en-GB"/>
              </w:rPr>
              <w:t xml:space="preserve">ImpactedBands-SRS-CS-v17 </w:t>
            </w:r>
            <w:r w:rsidRPr="00536521">
              <w:rPr>
                <w:lang w:val="en-GB"/>
              </w:rPr>
              <w:t xml:space="preserve">relates </w:t>
            </w:r>
            <w:r>
              <w:rPr>
                <w:lang w:val="en-GB"/>
              </w:rPr>
              <w:t>to ‘</w:t>
            </w:r>
            <w:r>
              <w:rPr>
                <w:rFonts w:ascii="Times" w:hAnsi="Times" w:cs="Times"/>
              </w:rPr>
              <w:t xml:space="preserve">the UE’s indicated uplink </w:t>
            </w:r>
            <w:r>
              <w:t>carrier aggregation</w:t>
            </w:r>
            <w:r>
              <w:rPr>
                <w:rFonts w:ascii="Times" w:hAnsi="Times" w:cs="Times"/>
              </w:rPr>
              <w:t xml:space="preserve"> capability’?</w:t>
            </w:r>
          </w:p>
        </w:tc>
      </w:tr>
      <w:tr w:rsidR="009A3442" w:rsidRPr="009A7E13" w14:paraId="2778750F" w14:textId="77777777" w:rsidTr="00536521">
        <w:tc>
          <w:tcPr>
            <w:tcW w:w="1152" w:type="dxa"/>
          </w:tcPr>
          <w:p w14:paraId="041FC9A3" w14:textId="35161E51" w:rsidR="009A3442" w:rsidRPr="00EB7A03" w:rsidRDefault="009A3442" w:rsidP="009A3442">
            <w:pPr>
              <w:rPr>
                <w:rFonts w:eastAsia="Malgun Gothic"/>
                <w:sz w:val="18"/>
                <w:szCs w:val="18"/>
                <w:lang w:val="fr-FR" w:eastAsia="ko-KR"/>
              </w:rPr>
            </w:pPr>
            <w:r>
              <w:rPr>
                <w:rFonts w:eastAsiaTheme="minorEastAsia" w:hint="eastAsia"/>
                <w:sz w:val="18"/>
                <w:szCs w:val="18"/>
                <w:lang w:val="fr-FR"/>
              </w:rPr>
              <w:t>H</w:t>
            </w:r>
            <w:r>
              <w:rPr>
                <w:rFonts w:eastAsiaTheme="minorEastAsia"/>
                <w:sz w:val="18"/>
                <w:szCs w:val="18"/>
                <w:lang w:val="fr-FR"/>
              </w:rPr>
              <w:t>uawei, Hisilicon</w:t>
            </w:r>
          </w:p>
        </w:tc>
        <w:tc>
          <w:tcPr>
            <w:tcW w:w="7207" w:type="dxa"/>
          </w:tcPr>
          <w:p w14:paraId="5287313B" w14:textId="2C95EA16" w:rsidR="009A3442" w:rsidRPr="00EB7A03" w:rsidRDefault="009A3442" w:rsidP="009A3442">
            <w:pPr>
              <w:rPr>
                <w:lang w:val="en-GB"/>
              </w:rPr>
            </w:pPr>
            <w:proofErr w:type="spellStart"/>
            <w:r>
              <w:rPr>
                <w:rFonts w:eastAsia="Malgun Gothic"/>
                <w:sz w:val="18"/>
                <w:szCs w:val="18"/>
                <w:lang w:val="fr-FR" w:eastAsia="ko-KR"/>
              </w:rPr>
              <w:t>Agree</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the updates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ZTE and QC</w:t>
            </w:r>
          </w:p>
        </w:tc>
      </w:tr>
      <w:tr w:rsidR="00AA1775" w:rsidRPr="009A7E13" w14:paraId="448B1E20" w14:textId="77777777" w:rsidTr="00536521">
        <w:tc>
          <w:tcPr>
            <w:tcW w:w="1152" w:type="dxa"/>
          </w:tcPr>
          <w:p w14:paraId="1DF84027" w14:textId="02EFDEFE" w:rsidR="00AA1775" w:rsidRPr="00EB7A03" w:rsidRDefault="00AA1775" w:rsidP="00AF4E9A">
            <w:pPr>
              <w:rPr>
                <w:rFonts w:eastAsia="Malgun Gothic"/>
                <w:sz w:val="18"/>
                <w:szCs w:val="18"/>
                <w:lang w:val="fr-FR" w:eastAsia="ko-KR"/>
              </w:rPr>
            </w:pPr>
            <w:proofErr w:type="spellStart"/>
            <w:r>
              <w:rPr>
                <w:rFonts w:eastAsia="Malgun Gothic"/>
                <w:sz w:val="18"/>
                <w:szCs w:val="18"/>
                <w:lang w:val="fr-FR" w:eastAsia="ko-KR"/>
              </w:rPr>
              <w:t>Moderator</w:t>
            </w:r>
            <w:proofErr w:type="spellEnd"/>
          </w:p>
        </w:tc>
        <w:tc>
          <w:tcPr>
            <w:tcW w:w="7207" w:type="dxa"/>
          </w:tcPr>
          <w:p w14:paraId="3D9F78DF" w14:textId="191192EF" w:rsidR="00AA1775" w:rsidRDefault="00946C0D" w:rsidP="00AF4E9A">
            <w:pPr>
              <w:rPr>
                <w:lang w:val="en-GB"/>
              </w:rPr>
            </w:pPr>
            <w:r>
              <w:rPr>
                <w:lang w:val="en-GB"/>
              </w:rPr>
              <w:t>The TP is revised according to comments as below.</w:t>
            </w:r>
          </w:p>
          <w:p w14:paraId="4D7616EA" w14:textId="5059ED24" w:rsidR="000B7B33" w:rsidRPr="00946C0D" w:rsidRDefault="00946C0D"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 xml:space="preserve">Revision is made according to ZTE’s comment (Yellow highlighted) below. </w:t>
            </w:r>
          </w:p>
          <w:p w14:paraId="55280C7C" w14:textId="528801C2" w:rsidR="000B7B33" w:rsidRPr="00946C0D" w:rsidRDefault="00BC27A1"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Qualcomm</w:t>
            </w:r>
            <w:r w:rsidR="000B7B33" w:rsidRPr="00946C0D">
              <w:rPr>
                <w:rFonts w:ascii="Times New Roman" w:eastAsia="SimSun" w:hAnsi="Times New Roman"/>
                <w:sz w:val="20"/>
                <w:lang w:val="en-GB"/>
              </w:rPr>
              <w:t xml:space="preserve">, Apple, Samsung, </w:t>
            </w:r>
            <w:proofErr w:type="spellStart"/>
            <w:r w:rsidR="000B7B33" w:rsidRPr="00946C0D">
              <w:rPr>
                <w:rFonts w:ascii="Times New Roman" w:eastAsia="SimSun" w:hAnsi="Times New Roman"/>
                <w:sz w:val="20"/>
                <w:lang w:val="en-GB"/>
              </w:rPr>
              <w:t>Futurewei</w:t>
            </w:r>
            <w:proofErr w:type="spellEnd"/>
            <w:r w:rsidR="000B7B33" w:rsidRPr="00946C0D">
              <w:rPr>
                <w:rFonts w:ascii="Times New Roman" w:eastAsia="SimSun" w:hAnsi="Times New Roman"/>
                <w:sz w:val="20"/>
                <w:lang w:val="en-GB"/>
              </w:rPr>
              <w:t xml:space="preserve"> support to remove the phrase in square bracket (yellow highlighted) below, however Intel does not agree. Hence, it is put in square bracket for time being.</w:t>
            </w:r>
          </w:p>
          <w:p w14:paraId="7D99B79B" w14:textId="7C913C5A" w:rsidR="00AA1775" w:rsidRPr="00946C0D" w:rsidRDefault="00BC27A1" w:rsidP="00946C0D">
            <w:pPr>
              <w:pStyle w:val="ListParagraph"/>
              <w:numPr>
                <w:ilvl w:val="0"/>
                <w:numId w:val="20"/>
              </w:numPr>
              <w:rPr>
                <w:rFonts w:ascii="Times New Roman" w:eastAsia="SimSun" w:hAnsi="Times New Roman"/>
                <w:sz w:val="20"/>
                <w:lang w:val="en-GB"/>
              </w:rPr>
            </w:pPr>
            <w:r w:rsidRPr="00946C0D">
              <w:rPr>
                <w:rFonts w:ascii="Times New Roman" w:eastAsia="SimSun" w:hAnsi="Times New Roman"/>
                <w:sz w:val="20"/>
                <w:lang w:val="en-GB"/>
              </w:rPr>
              <w:t xml:space="preserve">According to comment from Ericsson </w:t>
            </w:r>
            <m:oMath>
              <m:sSub>
                <m:sSubPr>
                  <m:ctrlPr>
                    <w:rPr>
                      <w:rFonts w:ascii="Cambria Math" w:eastAsia="SimSun" w:hAnsi="Cambria Math"/>
                      <w:i/>
                      <w:color w:val="00B050"/>
                      <w:sz w:val="20"/>
                      <w:u w:val="single"/>
                      <w:lang w:val="en-GB"/>
                    </w:rPr>
                  </m:ctrlPr>
                </m:sSubPr>
                <m:e>
                  <m:r>
                    <w:rPr>
                      <w:rFonts w:ascii="Cambria Math" w:eastAsia="SimSun" w:hAnsi="Cambria Math"/>
                      <w:color w:val="00B050"/>
                      <w:sz w:val="20"/>
                      <w:u w:val="single"/>
                      <w:lang w:val="en-GB"/>
                    </w:rPr>
                    <m:t>c</m:t>
                  </m:r>
                </m:e>
                <m:sub>
                  <m:r>
                    <w:rPr>
                      <w:rFonts w:ascii="Cambria Math" w:eastAsia="SimSun" w:hAnsi="Cambria Math"/>
                      <w:color w:val="00B050"/>
                      <w:sz w:val="20"/>
                      <w:u w:val="single"/>
                      <w:lang w:val="en-GB"/>
                    </w:rPr>
                    <m:t>1</m:t>
                  </m:r>
                </m:sub>
              </m:sSub>
            </m:oMath>
            <w:r w:rsidRPr="00946C0D">
              <w:rPr>
                <w:rFonts w:ascii="Times New Roman" w:eastAsia="SimSun" w:hAnsi="Times New Roman"/>
                <w:sz w:val="20"/>
                <w:lang w:val="en-GB"/>
              </w:rPr>
              <w:t>added below (Yellow highlighted).</w:t>
            </w:r>
            <w:r w:rsidR="00946C0D" w:rsidRPr="00946C0D">
              <w:rPr>
                <w:rFonts w:ascii="Times New Roman" w:eastAsia="SimSun" w:hAnsi="Times New Roman"/>
                <w:sz w:val="20"/>
                <w:lang w:val="en-GB"/>
              </w:rPr>
              <w:t xml:space="preserve"> </w:t>
            </w:r>
          </w:p>
          <w:p w14:paraId="1DB25336" w14:textId="7E085401" w:rsidR="00BC27A1" w:rsidRDefault="005E2BEB" w:rsidP="00AF4E9A">
            <w:pPr>
              <w:rPr>
                <w:lang w:val="en-GB"/>
              </w:rPr>
            </w:pPr>
            <w:r>
              <w:rPr>
                <w:lang w:val="en-GB"/>
              </w:rPr>
              <w:t xml:space="preserve">Could someone explain the question from Ericsson on relation of new capability to uplink carrier aggregation capability? </w:t>
            </w:r>
          </w:p>
          <w:p w14:paraId="621F063C" w14:textId="77777777" w:rsidR="005E2BEB" w:rsidRDefault="005E2BEB" w:rsidP="00AF4E9A">
            <w:pPr>
              <w:rPr>
                <w:lang w:val="en-GB"/>
              </w:rPr>
            </w:pPr>
          </w:p>
          <w:p w14:paraId="0D25BE81" w14:textId="77777777" w:rsidR="00AA1775" w:rsidRPr="0050474C" w:rsidRDefault="00AA1775" w:rsidP="00AA1775">
            <w:pPr>
              <w:rPr>
                <w:b/>
              </w:rPr>
            </w:pPr>
            <w:r w:rsidRPr="0050474C">
              <w:rPr>
                <w:b/>
              </w:rPr>
              <w:t>6.2.1.3</w:t>
            </w:r>
            <w:r w:rsidRPr="0050474C">
              <w:rPr>
                <w:b/>
              </w:rPr>
              <w:tab/>
              <w:t>UE sounding procedure between component carriers</w:t>
            </w:r>
          </w:p>
          <w:p w14:paraId="7C0A24D0" w14:textId="7E64FEA9" w:rsidR="00AA1775" w:rsidRDefault="00AA1775" w:rsidP="00AA1775">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w:t>
            </w:r>
            <w:r w:rsidR="000B7B33" w:rsidRPr="000B7B33">
              <w:rPr>
                <w:color w:val="FF0000"/>
                <w:highlight w:val="yellow"/>
                <w:lang w:val="en-GB"/>
              </w:rPr>
              <w:t>as</w:t>
            </w:r>
            <w:r w:rsidR="000B7B33">
              <w:rPr>
                <w:color w:val="FF0000"/>
                <w:lang w:val="en-GB"/>
              </w:rPr>
              <w:t xml:space="preserve"> </w:t>
            </w:r>
            <w:r>
              <w:rPr>
                <w:color w:val="FF0000"/>
                <w:lang w:val="en-GB"/>
              </w:rPr>
              <w:t xml:space="preserve">the corresponding carrier of a serving cell whose UL transmissions are </w:t>
            </w:r>
            <w:proofErr w:type="gramStart"/>
            <w:r>
              <w:rPr>
                <w:color w:val="FF0000"/>
                <w:lang w:val="en-GB"/>
              </w:rPr>
              <w:t>temporarily suspended</w:t>
            </w:r>
            <w:proofErr w:type="gramEnd"/>
            <w:r>
              <w:rPr>
                <w:color w:val="FF0000"/>
                <w:lang w:val="en-GB"/>
              </w:rPr>
              <w:t xml:space="preserve"> as signalled by </w:t>
            </w:r>
            <w:r>
              <w:rPr>
                <w:color w:val="FF0000"/>
                <w:lang w:val="en-GB"/>
              </w:rPr>
              <w:lastRenderedPageBreak/>
              <w:t xml:space="preserve">higher layer parameter </w:t>
            </w:r>
            <w:proofErr w:type="spellStart"/>
            <w:r>
              <w:rPr>
                <w:i/>
                <w:iCs/>
                <w:color w:val="FF0000"/>
                <w:lang w:val="en-GB"/>
              </w:rPr>
              <w:t>srs-SwitchFromServCellIndex</w:t>
            </w:r>
            <w:proofErr w:type="spellEnd"/>
            <w:r>
              <w:rPr>
                <w:color w:val="FF0000"/>
                <w:lang w:val="en-GB"/>
              </w:rPr>
              <w:t xml:space="preserve"> and </w:t>
            </w:r>
            <w:proofErr w:type="spellStart"/>
            <w:r>
              <w:rPr>
                <w:i/>
                <w:iCs/>
                <w:color w:val="FF0000"/>
                <w:lang w:val="en-GB"/>
              </w:rPr>
              <w:t>srs-SwitchFromCarrier</w:t>
            </w:r>
            <w:proofErr w:type="spellEnd"/>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C334A7B" w14:textId="185CBCA8" w:rsidR="00AA1775" w:rsidRDefault="00AA1775" w:rsidP="00AA1775">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000B7B33" w:rsidRPr="000B7B33">
              <w:rPr>
                <w:color w:val="FF0000"/>
                <w:highlight w:val="yellow"/>
                <w:lang w:val="en-GB" w:eastAsia="en-GB"/>
              </w:rPr>
              <w:t>carrier of</w:t>
            </w:r>
            <w:r w:rsidR="000B7B33">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46BD2188" w14:textId="77777777" w:rsidR="00AA1775" w:rsidRDefault="00AA1775" w:rsidP="00AA1775">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60BC37DE" w14:textId="77777777" w:rsidR="00AA1775" w:rsidRDefault="00AA1775" w:rsidP="00AA1775">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2FB83B35" w14:textId="77777777" w:rsidR="00AA1775" w:rsidRDefault="00AA1775" w:rsidP="00AA1775">
            <w:pPr>
              <w:jc w:val="center"/>
              <w:rPr>
                <w:color w:val="000000"/>
                <w:szCs w:val="21"/>
              </w:rPr>
            </w:pPr>
            <w:r>
              <w:rPr>
                <w:color w:val="000000"/>
              </w:rPr>
              <w:t>----- unchanged part omitted-----</w:t>
            </w:r>
          </w:p>
          <w:p w14:paraId="49C427E3" w14:textId="77777777" w:rsidR="00AA1775" w:rsidRDefault="00AA1775" w:rsidP="00AA1775">
            <w:pPr>
              <w:rPr>
                <w:color w:val="000000"/>
                <w:sz w:val="22"/>
              </w:rPr>
            </w:pPr>
          </w:p>
          <w:p w14:paraId="053AFBD2" w14:textId="77777777" w:rsidR="00AA1775" w:rsidRPr="0029422C" w:rsidRDefault="00AA1775" w:rsidP="00AA1775">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proofErr w:type="gramStart"/>
            <w:r w:rsidRPr="0029422C">
              <w:rPr>
                <w:color w:val="000000"/>
              </w:rPr>
              <w:t>taking into account</w:t>
            </w:r>
            <w:proofErr w:type="gramEnd"/>
            <w:r w:rsidRPr="0029422C">
              <w:rPr>
                <w:color w:val="000000"/>
              </w:rPr>
              <w:t>:</w:t>
            </w:r>
          </w:p>
          <w:p w14:paraId="42DB5E49" w14:textId="77777777" w:rsidR="00AA1775" w:rsidRPr="0029422C" w:rsidRDefault="00AA1775" w:rsidP="00AA1775">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BCFCCB" w14:textId="77777777" w:rsidR="00AA1775" w:rsidRPr="0029422C" w:rsidRDefault="00AA1775" w:rsidP="00AA1775">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113AF5A1" w14:textId="77777777" w:rsidR="00AA1775" w:rsidRDefault="00AA1775" w:rsidP="00AA1775">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1DEDDAF6" w14:textId="7418DF10" w:rsidR="00AA1775" w:rsidRDefault="00AA1775" w:rsidP="00AA1775">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48F5CF0E" w14:textId="09C79379"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9153510" w14:textId="391757CB" w:rsidR="00AA1775" w:rsidRDefault="00AA1775" w:rsidP="00AA1775">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w:t>
            </w:r>
            <w:r>
              <w:rPr>
                <w:color w:val="000000"/>
              </w:rPr>
              <w:lastRenderedPageBreak/>
              <w:t xml:space="preserve">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5DA16CA5" w14:textId="5C3D7C75" w:rsidR="00AA1775" w:rsidRDefault="00AA1775" w:rsidP="00AA1775">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00BC27A1" w:rsidRPr="00BC27A1">
              <w:rPr>
                <w:color w:val="000000"/>
                <w:highlight w:val="yellow"/>
              </w:rPr>
              <w:t>[</w:t>
            </w:r>
            <w:r w:rsidRPr="00BC27A1">
              <w:rPr>
                <w:color w:val="000000"/>
                <w:highlight w:val="yellow"/>
              </w:rPr>
              <w:t xml:space="preserve">and that can result </w:t>
            </w:r>
            <w:r w:rsidRPr="00BC27A1">
              <w:rPr>
                <w:rFonts w:ascii="Times" w:hAnsi="Times" w:cs="Times"/>
                <w:color w:val="000000"/>
                <w:highlight w:val="yellow"/>
              </w:rPr>
              <w:t xml:space="preserve">in uplink transmissions beyond the UE’s indicated uplink </w:t>
            </w:r>
            <w:r w:rsidRPr="00BC27A1">
              <w:rPr>
                <w:color w:val="000000"/>
                <w:highlight w:val="yellow"/>
              </w:rPr>
              <w:t>carrier aggregation</w:t>
            </w:r>
            <w:r w:rsidRPr="00BC27A1">
              <w:rPr>
                <w:rFonts w:ascii="Times" w:hAnsi="Times" w:cs="Times"/>
                <w:color w:val="000000"/>
                <w:highlight w:val="yellow"/>
              </w:rPr>
              <w:t xml:space="preserve"> capability </w:t>
            </w:r>
            <w:r w:rsidRPr="00BC27A1">
              <w:rPr>
                <w:color w:val="000000"/>
                <w:highlight w:val="yellow"/>
              </w:rPr>
              <w:t>included in [13, TS 38.306].</w:t>
            </w:r>
            <w:r w:rsidR="00BC27A1" w:rsidRPr="00BC27A1">
              <w:rPr>
                <w:color w:val="000000"/>
                <w:highlight w:val="yellow"/>
              </w:rPr>
              <w:t>]</w:t>
            </w:r>
          </w:p>
          <w:p w14:paraId="14D1DADF" w14:textId="4F8454FB" w:rsidR="00AA1775" w:rsidRDefault="00AA1775" w:rsidP="00AA1775">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00BC27A1" w:rsidRPr="00BC27A1">
              <w:rPr>
                <w:highlight w:val="yellow"/>
              </w:rPr>
              <w:t>[</w:t>
            </w:r>
            <w:r w:rsidRPr="00BC27A1">
              <w:rPr>
                <w:highlight w:val="yellow"/>
              </w:rPr>
              <w:t xml:space="preserve">and that can result </w:t>
            </w:r>
            <w:r w:rsidRPr="00BC27A1">
              <w:rPr>
                <w:rFonts w:ascii="Times" w:hAnsi="Times" w:cs="Times"/>
                <w:highlight w:val="yellow"/>
              </w:rPr>
              <w:t xml:space="preserve">in uplink transmissions beyond the 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sidR="00BC27A1" w:rsidRPr="00BC27A1">
              <w:rPr>
                <w:highlight w:val="yellow"/>
              </w:rPr>
              <w:t>]</w:t>
            </w:r>
          </w:p>
          <w:p w14:paraId="51C66A30" w14:textId="77777777" w:rsidR="00AA1775" w:rsidRDefault="00AA1775" w:rsidP="00AA1775">
            <w:pPr>
              <w:jc w:val="center"/>
              <w:rPr>
                <w:color w:val="000000"/>
                <w:szCs w:val="21"/>
              </w:rPr>
            </w:pPr>
            <w:r>
              <w:rPr>
                <w:color w:val="000000"/>
              </w:rPr>
              <w:t>----- unchanged part omitted-----</w:t>
            </w:r>
          </w:p>
          <w:p w14:paraId="57C1E56B" w14:textId="29ECD450" w:rsidR="00AA1775" w:rsidRPr="00EB7A03" w:rsidRDefault="00AA1775" w:rsidP="00AF4E9A">
            <w:pPr>
              <w:rPr>
                <w:lang w:val="en-GB"/>
              </w:rPr>
            </w:pPr>
          </w:p>
        </w:tc>
      </w:tr>
      <w:tr w:rsidR="009F0800" w:rsidRPr="009A7E13" w14:paraId="50E7FEA5" w14:textId="77777777" w:rsidTr="00536521">
        <w:tc>
          <w:tcPr>
            <w:tcW w:w="1152" w:type="dxa"/>
          </w:tcPr>
          <w:p w14:paraId="4A699783" w14:textId="3494F641" w:rsidR="009F0800" w:rsidRPr="009F0800" w:rsidRDefault="009F0800" w:rsidP="00AF4E9A">
            <w:pPr>
              <w:rPr>
                <w:rFonts w:eastAsiaTheme="minorEastAsia"/>
                <w:sz w:val="18"/>
                <w:szCs w:val="18"/>
                <w:lang w:val="fr-FR"/>
              </w:rPr>
            </w:pPr>
            <w:r>
              <w:rPr>
                <w:rFonts w:eastAsiaTheme="minorEastAsia" w:hint="eastAsia"/>
                <w:sz w:val="18"/>
                <w:szCs w:val="18"/>
                <w:lang w:val="fr-FR"/>
              </w:rPr>
              <w:lastRenderedPageBreak/>
              <w:t>Z</w:t>
            </w:r>
            <w:r>
              <w:rPr>
                <w:rFonts w:eastAsiaTheme="minorEastAsia"/>
                <w:sz w:val="18"/>
                <w:szCs w:val="18"/>
                <w:lang w:val="fr-FR"/>
              </w:rPr>
              <w:t>TE2</w:t>
            </w:r>
          </w:p>
        </w:tc>
        <w:tc>
          <w:tcPr>
            <w:tcW w:w="7207" w:type="dxa"/>
          </w:tcPr>
          <w:p w14:paraId="4FE64B6A" w14:textId="186CD2B3" w:rsidR="009F0800" w:rsidRDefault="009F0800" w:rsidP="00AF4E9A">
            <w:pPr>
              <w:rPr>
                <w:lang w:val="en-GB"/>
              </w:rPr>
            </w:pPr>
            <w:r>
              <w:rPr>
                <w:rFonts w:hint="eastAsia"/>
                <w:lang w:val="en-GB"/>
              </w:rPr>
              <w:t>W</w:t>
            </w:r>
            <w:r>
              <w:rPr>
                <w:lang w:val="en-GB"/>
              </w:rPr>
              <w:t>e think the yellow part in bracket should be removed. The reason we introduce the new UE capability is because we cannot find the uplink carrier aggregation capability (i.</w:t>
            </w:r>
            <w:proofErr w:type="gramStart"/>
            <w:r>
              <w:rPr>
                <w:lang w:val="en-GB"/>
              </w:rPr>
              <w:t>e.</w:t>
            </w:r>
            <w:r w:rsidRPr="00BC27A1">
              <w:rPr>
                <w:rFonts w:ascii="Times" w:hAnsi="Times" w:cs="Times"/>
                <w:highlight w:val="yellow"/>
              </w:rPr>
              <w:t>UE’s</w:t>
            </w:r>
            <w:proofErr w:type="gramEnd"/>
            <w:r w:rsidRPr="00BC27A1">
              <w:rPr>
                <w:rFonts w:ascii="Times" w:hAnsi="Times" w:cs="Times"/>
                <w:highlight w:val="yellow"/>
              </w:rPr>
              <w:t xml:space="preserve">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rPr>
                <w:lang w:val="en-GB"/>
              </w:rPr>
              <w:t xml:space="preserve">) in the existing TSs. </w:t>
            </w:r>
          </w:p>
        </w:tc>
      </w:tr>
      <w:tr w:rsidR="003E6328" w:rsidRPr="009A7E13" w14:paraId="3950B989" w14:textId="77777777" w:rsidTr="00536521">
        <w:tc>
          <w:tcPr>
            <w:tcW w:w="1152" w:type="dxa"/>
          </w:tcPr>
          <w:p w14:paraId="11155B51" w14:textId="095859A6" w:rsidR="003E6328" w:rsidRPr="003E6328" w:rsidRDefault="003E6328" w:rsidP="00AF4E9A">
            <w:pPr>
              <w:rPr>
                <w:rFonts w:eastAsia="Malgun Gothic"/>
                <w:sz w:val="18"/>
                <w:szCs w:val="18"/>
                <w:lang w:val="fr-FR" w:eastAsia="ko-KR"/>
              </w:rPr>
            </w:pPr>
            <w:r>
              <w:rPr>
                <w:rFonts w:eastAsia="Malgun Gothic" w:hint="eastAsia"/>
                <w:sz w:val="18"/>
                <w:szCs w:val="18"/>
                <w:lang w:val="fr-FR" w:eastAsia="ko-KR"/>
              </w:rPr>
              <w:t>Samsung</w:t>
            </w:r>
          </w:p>
        </w:tc>
        <w:tc>
          <w:tcPr>
            <w:tcW w:w="7207" w:type="dxa"/>
          </w:tcPr>
          <w:p w14:paraId="176DB875" w14:textId="77777777" w:rsidR="003E6328" w:rsidRDefault="003E6328" w:rsidP="00AF4E9A">
            <w:pPr>
              <w:rPr>
                <w:rFonts w:eastAsia="Malgun Gothic"/>
                <w:lang w:val="en-GB" w:eastAsia="ko-KR"/>
              </w:rPr>
            </w:pPr>
            <w:r>
              <w:rPr>
                <w:rFonts w:eastAsia="Malgun Gothic" w:hint="eastAsia"/>
                <w:lang w:val="en-GB" w:eastAsia="ko-KR"/>
              </w:rPr>
              <w:t xml:space="preserve">Support. </w:t>
            </w:r>
          </w:p>
          <w:p w14:paraId="7B5CFC87" w14:textId="64605E5B" w:rsidR="003E6328" w:rsidRPr="003E6328" w:rsidRDefault="003E6328" w:rsidP="00A5302A">
            <w:pPr>
              <w:rPr>
                <w:rFonts w:eastAsia="Malgun Gothic"/>
                <w:lang w:val="en-GB" w:eastAsia="ko-KR"/>
              </w:rPr>
            </w:pPr>
            <w:r>
              <w:rPr>
                <w:rFonts w:eastAsia="Malgun Gothic"/>
                <w:lang w:val="en-GB" w:eastAsia="ko-KR"/>
              </w:rPr>
              <w:t xml:space="preserve">To make the spec clear, we propose to change </w:t>
            </w:r>
            <w:r w:rsidRPr="003E6328">
              <w:rPr>
                <w:rFonts w:ascii="Times" w:hAnsi="Times" w:cs="Times"/>
                <w:highlight w:val="yellow"/>
              </w:rPr>
              <w:t xml:space="preserve">beyond </w:t>
            </w:r>
            <w:r w:rsidRPr="00BC27A1">
              <w:rPr>
                <w:rFonts w:ascii="Times" w:hAnsi="Times" w:cs="Times"/>
                <w:highlight w:val="yellow"/>
              </w:rPr>
              <w:t xml:space="preserve">UE’s indicated uplink </w:t>
            </w:r>
            <w:r w:rsidRPr="00BC27A1">
              <w:rPr>
                <w:highlight w:val="yellow"/>
              </w:rPr>
              <w:t>carrier aggregation</w:t>
            </w:r>
            <w:r w:rsidRPr="00BC27A1">
              <w:rPr>
                <w:rFonts w:ascii="Times" w:hAnsi="Times" w:cs="Times"/>
                <w:highlight w:val="yellow"/>
              </w:rPr>
              <w:t xml:space="preserve"> capability </w:t>
            </w:r>
            <w:r w:rsidRPr="00BC27A1">
              <w:rPr>
                <w:highlight w:val="yellow"/>
              </w:rPr>
              <w:t>included in [13, TS 38.306]</w:t>
            </w:r>
            <w:r>
              <w:t xml:space="preserve"> </w:t>
            </w:r>
            <w:r>
              <w:rPr>
                <w:rFonts w:eastAsia="Malgun Gothic"/>
                <w:lang w:val="en-GB" w:eastAsia="ko-KR"/>
              </w:rPr>
              <w:t xml:space="preserve">into “which </w:t>
            </w:r>
            <w:r w:rsidR="00A5302A">
              <w:rPr>
                <w:rFonts w:eastAsia="Malgun Gothic"/>
                <w:lang w:val="en-GB" w:eastAsia="ko-KR"/>
              </w:rPr>
              <w:t>can be</w:t>
            </w:r>
            <w:r>
              <w:rPr>
                <w:rFonts w:eastAsia="Malgun Gothic"/>
                <w:lang w:val="en-GB" w:eastAsia="ko-KR"/>
              </w:rPr>
              <w:t xml:space="preserve"> affected by </w:t>
            </w:r>
            <w:r w:rsidRPr="0092496A">
              <w:rPr>
                <w:i/>
                <w:iCs/>
                <w:color w:val="FF0000"/>
                <w:lang w:val="en-GB" w:eastAsia="en-GB"/>
              </w:rPr>
              <w:t>ImpactedBands-SRS-CS-v17</w:t>
            </w:r>
            <w:r>
              <w:rPr>
                <w:rFonts w:eastAsia="Malgun Gothic"/>
                <w:lang w:val="en-GB" w:eastAsia="ko-KR"/>
              </w:rPr>
              <w:t>”.</w:t>
            </w:r>
          </w:p>
        </w:tc>
      </w:tr>
      <w:tr w:rsidR="00256084" w:rsidRPr="009A7E13" w14:paraId="1849DA2E" w14:textId="77777777" w:rsidTr="00536521">
        <w:tc>
          <w:tcPr>
            <w:tcW w:w="1152" w:type="dxa"/>
          </w:tcPr>
          <w:p w14:paraId="29F7FD6E" w14:textId="4457DA5C" w:rsidR="00256084" w:rsidRDefault="00256084" w:rsidP="00AF4E9A">
            <w:pPr>
              <w:rPr>
                <w:rFonts w:eastAsia="Malgun Gothic"/>
                <w:sz w:val="18"/>
                <w:szCs w:val="18"/>
                <w:lang w:val="fr-FR" w:eastAsia="ko-KR"/>
              </w:rPr>
            </w:pPr>
            <w:r>
              <w:rPr>
                <w:rFonts w:eastAsia="Malgun Gothic"/>
                <w:sz w:val="18"/>
                <w:szCs w:val="18"/>
                <w:lang w:val="fr-FR" w:eastAsia="ko-KR"/>
              </w:rPr>
              <w:t>Qualcomm</w:t>
            </w:r>
          </w:p>
        </w:tc>
        <w:tc>
          <w:tcPr>
            <w:tcW w:w="7207" w:type="dxa"/>
          </w:tcPr>
          <w:p w14:paraId="29C22673" w14:textId="1D88BBE2" w:rsidR="00256084" w:rsidRDefault="00256084" w:rsidP="00AF4E9A">
            <w:pPr>
              <w:rPr>
                <w:rFonts w:eastAsia="Malgun Gothic"/>
                <w:lang w:val="en-GB" w:eastAsia="ko-KR"/>
              </w:rPr>
            </w:pPr>
            <w:r>
              <w:rPr>
                <w:rFonts w:eastAsia="Malgun Gothic"/>
                <w:lang w:val="en-GB" w:eastAsia="ko-KR"/>
              </w:rPr>
              <w:t>Agree with ZTE.</w:t>
            </w:r>
          </w:p>
        </w:tc>
      </w:tr>
      <w:tr w:rsidR="001F0AB4" w:rsidRPr="009A7E13" w14:paraId="20FC7D9B" w14:textId="77777777" w:rsidTr="00536521">
        <w:tc>
          <w:tcPr>
            <w:tcW w:w="1152" w:type="dxa"/>
          </w:tcPr>
          <w:p w14:paraId="62AF804D" w14:textId="761FB1BE" w:rsidR="001F0AB4" w:rsidRDefault="001F0AB4" w:rsidP="00AF4E9A">
            <w:pPr>
              <w:rPr>
                <w:rFonts w:eastAsia="Malgun Gothic"/>
                <w:sz w:val="18"/>
                <w:szCs w:val="18"/>
                <w:lang w:val="fr-FR" w:eastAsia="ko-KR"/>
              </w:rPr>
            </w:pPr>
            <w:r>
              <w:rPr>
                <w:rFonts w:eastAsia="Malgun Gothic"/>
                <w:sz w:val="18"/>
                <w:szCs w:val="18"/>
                <w:lang w:val="fr-FR" w:eastAsia="ko-KR"/>
              </w:rPr>
              <w:t>Ericsson</w:t>
            </w:r>
          </w:p>
        </w:tc>
        <w:tc>
          <w:tcPr>
            <w:tcW w:w="7207" w:type="dxa"/>
          </w:tcPr>
          <w:p w14:paraId="01D9F0EE" w14:textId="3B8FB92D" w:rsidR="001F0AB4" w:rsidRDefault="001F0AB4" w:rsidP="00AF4E9A">
            <w:pPr>
              <w:rPr>
                <w:rFonts w:eastAsia="Malgun Gothic"/>
                <w:lang w:val="en-GB" w:eastAsia="ko-KR"/>
              </w:rPr>
            </w:pPr>
            <w:r>
              <w:rPr>
                <w:rFonts w:eastAsia="Malgun Gothic"/>
                <w:lang w:val="en-GB" w:eastAsia="ko-KR"/>
              </w:rPr>
              <w:t xml:space="preserve">Samsung’s suggestion seems </w:t>
            </w:r>
            <w:proofErr w:type="gramStart"/>
            <w:r>
              <w:rPr>
                <w:rFonts w:eastAsia="Malgun Gothic"/>
                <w:lang w:val="en-GB" w:eastAsia="ko-KR"/>
              </w:rPr>
              <w:t>more clear</w:t>
            </w:r>
            <w:proofErr w:type="gramEnd"/>
            <w:r>
              <w:rPr>
                <w:rFonts w:eastAsia="Malgun Gothic"/>
                <w:lang w:val="en-GB" w:eastAsia="ko-KR"/>
              </w:rPr>
              <w:t xml:space="preserve"> to me than dropping the yellow text.</w:t>
            </w:r>
          </w:p>
        </w:tc>
      </w:tr>
      <w:tr w:rsidR="005462EA" w:rsidRPr="009A7E13" w14:paraId="12DB9298" w14:textId="77777777" w:rsidTr="00536521">
        <w:tc>
          <w:tcPr>
            <w:tcW w:w="1152" w:type="dxa"/>
          </w:tcPr>
          <w:p w14:paraId="72025B30" w14:textId="02F69AF4" w:rsidR="005462EA" w:rsidRPr="005462EA" w:rsidRDefault="005462EA" w:rsidP="00AF4E9A">
            <w:pPr>
              <w:rPr>
                <w:rFonts w:eastAsiaTheme="minorEastAsia"/>
                <w:sz w:val="18"/>
                <w:szCs w:val="18"/>
                <w:lang w:val="fr-FR"/>
              </w:rPr>
            </w:pPr>
            <w:r>
              <w:rPr>
                <w:rFonts w:eastAsiaTheme="minorEastAsia" w:hint="eastAsia"/>
                <w:sz w:val="18"/>
                <w:szCs w:val="18"/>
                <w:lang w:val="fr-FR"/>
              </w:rPr>
              <w:t>CATT</w:t>
            </w:r>
          </w:p>
        </w:tc>
        <w:tc>
          <w:tcPr>
            <w:tcW w:w="7207" w:type="dxa"/>
          </w:tcPr>
          <w:p w14:paraId="5F71266A" w14:textId="4C4D27C3" w:rsidR="005462EA" w:rsidRPr="005462EA" w:rsidRDefault="005462EA" w:rsidP="005462EA">
            <w:pPr>
              <w:rPr>
                <w:rFonts w:eastAsiaTheme="minorEastAsia"/>
                <w:lang w:val="en-GB"/>
              </w:rPr>
            </w:pPr>
            <w:r>
              <w:rPr>
                <w:rFonts w:eastAsiaTheme="minorEastAsia" w:hint="eastAsia"/>
                <w:lang w:val="en-GB"/>
              </w:rPr>
              <w:t xml:space="preserve">Support. Agree with ZTE that the sentences in the </w:t>
            </w:r>
            <w:r>
              <w:rPr>
                <w:rFonts w:eastAsiaTheme="minorEastAsia"/>
                <w:lang w:val="en-GB"/>
              </w:rPr>
              <w:t>bracket</w:t>
            </w:r>
            <w:r>
              <w:rPr>
                <w:rFonts w:eastAsiaTheme="minorEastAsia" w:hint="eastAsia"/>
                <w:lang w:val="en-GB"/>
              </w:rPr>
              <w:t>s can be removed.</w:t>
            </w:r>
          </w:p>
        </w:tc>
      </w:tr>
      <w:tr w:rsidR="0049454E" w:rsidRPr="009A7E13" w14:paraId="2725974F" w14:textId="77777777" w:rsidTr="00536521">
        <w:tc>
          <w:tcPr>
            <w:tcW w:w="1152" w:type="dxa"/>
          </w:tcPr>
          <w:p w14:paraId="2107DE83" w14:textId="49F3C1F8" w:rsidR="0049454E" w:rsidRDefault="0049454E" w:rsidP="00AF4E9A">
            <w:pPr>
              <w:rPr>
                <w:sz w:val="18"/>
                <w:szCs w:val="18"/>
                <w:lang w:val="fr-FR"/>
              </w:rPr>
            </w:pPr>
            <w:r>
              <w:rPr>
                <w:sz w:val="18"/>
                <w:szCs w:val="18"/>
                <w:lang w:val="fr-FR"/>
              </w:rPr>
              <w:t>Intel2</w:t>
            </w:r>
          </w:p>
        </w:tc>
        <w:tc>
          <w:tcPr>
            <w:tcW w:w="7207" w:type="dxa"/>
          </w:tcPr>
          <w:p w14:paraId="45F01A16" w14:textId="24C5EDEF" w:rsidR="0049454E" w:rsidRDefault="0049454E" w:rsidP="005462EA">
            <w:pPr>
              <w:rPr>
                <w:lang w:val="en-GB"/>
              </w:rPr>
            </w:pPr>
            <w:r>
              <w:rPr>
                <w:lang w:val="en-GB"/>
              </w:rPr>
              <w:t xml:space="preserve">Agree with Ericsson. Samsung’s version seems better than just removing the text with </w:t>
            </w:r>
            <w:r>
              <w:rPr>
                <w:lang w:val="en-GB"/>
              </w:rPr>
              <w:lastRenderedPageBreak/>
              <w:t>bracket.</w:t>
            </w:r>
          </w:p>
        </w:tc>
      </w:tr>
      <w:tr w:rsidR="00877060" w:rsidRPr="009A7E13" w14:paraId="5E5E466B" w14:textId="77777777" w:rsidTr="00536521">
        <w:tc>
          <w:tcPr>
            <w:tcW w:w="1152" w:type="dxa"/>
          </w:tcPr>
          <w:p w14:paraId="23A5DB4C" w14:textId="11A172CE" w:rsidR="00877060" w:rsidRDefault="00877060" w:rsidP="00AF4E9A">
            <w:pPr>
              <w:rPr>
                <w:sz w:val="18"/>
                <w:szCs w:val="18"/>
                <w:lang w:val="fr-FR"/>
              </w:rPr>
            </w:pPr>
            <w:proofErr w:type="spellStart"/>
            <w:r>
              <w:rPr>
                <w:sz w:val="18"/>
                <w:szCs w:val="18"/>
                <w:lang w:val="fr-FR"/>
              </w:rPr>
              <w:lastRenderedPageBreak/>
              <w:t>Moderator</w:t>
            </w:r>
            <w:proofErr w:type="spellEnd"/>
          </w:p>
        </w:tc>
        <w:tc>
          <w:tcPr>
            <w:tcW w:w="7207" w:type="dxa"/>
          </w:tcPr>
          <w:p w14:paraId="1870CECD" w14:textId="7FD63E80" w:rsidR="00877060" w:rsidRDefault="00877060" w:rsidP="005462EA">
            <w:pPr>
              <w:rPr>
                <w:lang w:val="en-GB"/>
              </w:rPr>
            </w:pPr>
            <w:r>
              <w:rPr>
                <w:lang w:val="en-GB"/>
              </w:rPr>
              <w:t>It seems suggestion from Samsung is reasonable, accordingly revised below.</w:t>
            </w:r>
          </w:p>
          <w:p w14:paraId="16D71512" w14:textId="77777777" w:rsidR="00877060" w:rsidRDefault="00877060" w:rsidP="005462EA">
            <w:pPr>
              <w:rPr>
                <w:lang w:val="en-GB"/>
              </w:rPr>
            </w:pPr>
          </w:p>
          <w:p w14:paraId="10994FC8" w14:textId="77777777" w:rsidR="00877060" w:rsidRPr="0050474C" w:rsidRDefault="00877060" w:rsidP="00877060">
            <w:pPr>
              <w:rPr>
                <w:b/>
              </w:rPr>
            </w:pPr>
            <w:r w:rsidRPr="0050474C">
              <w:rPr>
                <w:b/>
              </w:rPr>
              <w:t>6.2.1.3</w:t>
            </w:r>
            <w:r w:rsidRPr="0050474C">
              <w:rPr>
                <w:b/>
              </w:rPr>
              <w:tab/>
              <w:t>UE sounding procedure between component carriers</w:t>
            </w:r>
          </w:p>
          <w:p w14:paraId="64965803" w14:textId="77777777" w:rsidR="00877060" w:rsidRDefault="00877060" w:rsidP="00877060">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as</w:t>
            </w:r>
            <w:r>
              <w:rPr>
                <w:color w:val="FF0000"/>
                <w:lang w:val="en-GB"/>
              </w:rPr>
              <w:t xml:space="preserve"> the corresponding carrier of a serving cell whose UL transmissions are </w:t>
            </w:r>
            <w:proofErr w:type="gramStart"/>
            <w:r>
              <w:rPr>
                <w:color w:val="FF0000"/>
                <w:lang w:val="en-GB"/>
              </w:rPr>
              <w:t>temporarily suspended</w:t>
            </w:r>
            <w:proofErr w:type="gramEnd"/>
            <w:r>
              <w:rPr>
                <w:color w:val="FF0000"/>
                <w:lang w:val="en-GB"/>
              </w:rPr>
              <w:t xml:space="preserve"> as signalled by higher layer parameter </w:t>
            </w:r>
            <w:proofErr w:type="spellStart"/>
            <w:r>
              <w:rPr>
                <w:i/>
                <w:iCs/>
                <w:color w:val="FF0000"/>
                <w:lang w:val="en-GB"/>
              </w:rPr>
              <w:t>srs-SwitchFromServCellIndex</w:t>
            </w:r>
            <w:proofErr w:type="spellEnd"/>
            <w:r>
              <w:rPr>
                <w:color w:val="FF0000"/>
                <w:lang w:val="en-GB"/>
              </w:rPr>
              <w:t xml:space="preserve"> and </w:t>
            </w:r>
            <w:proofErr w:type="spellStart"/>
            <w:r>
              <w:rPr>
                <w:i/>
                <w:iCs/>
                <w:color w:val="FF0000"/>
                <w:lang w:val="en-GB"/>
              </w:rPr>
              <w:t>srs-SwitchFromCarrier</w:t>
            </w:r>
            <w:proofErr w:type="spellEnd"/>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76BB594E" w14:textId="77777777" w:rsidR="00877060" w:rsidRDefault="00877060" w:rsidP="00877060">
            <w:pPr>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0C5E0CF6" w14:textId="77777777" w:rsidR="00877060" w:rsidRDefault="00877060" w:rsidP="00877060">
            <w:pPr>
              <w:overflowPunct w:val="0"/>
              <w:spacing w:after="180"/>
              <w:ind w:left="56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0F23E428" w14:textId="77777777" w:rsidR="00877060" w:rsidRDefault="00877060" w:rsidP="00877060">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6EF47B24" w14:textId="77777777" w:rsidR="00877060" w:rsidRDefault="00877060" w:rsidP="00877060">
            <w:pPr>
              <w:jc w:val="center"/>
              <w:rPr>
                <w:color w:val="000000"/>
                <w:szCs w:val="21"/>
              </w:rPr>
            </w:pPr>
            <w:r>
              <w:rPr>
                <w:color w:val="000000"/>
              </w:rPr>
              <w:t>----- unchanged part omitted-----</w:t>
            </w:r>
          </w:p>
          <w:p w14:paraId="3424FF27" w14:textId="77777777" w:rsidR="00877060" w:rsidRDefault="00877060" w:rsidP="00877060">
            <w:pPr>
              <w:rPr>
                <w:color w:val="000000"/>
                <w:sz w:val="22"/>
              </w:rPr>
            </w:pPr>
          </w:p>
          <w:p w14:paraId="0A5D4460" w14:textId="77777777" w:rsidR="00877060" w:rsidRPr="0029422C" w:rsidRDefault="00877060" w:rsidP="00877060">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proofErr w:type="gramStart"/>
            <w:r w:rsidRPr="0029422C">
              <w:rPr>
                <w:color w:val="000000"/>
              </w:rPr>
              <w:t>taking into account</w:t>
            </w:r>
            <w:proofErr w:type="gramEnd"/>
            <w:r w:rsidRPr="0029422C">
              <w:rPr>
                <w:color w:val="000000"/>
              </w:rPr>
              <w:t>:</w:t>
            </w:r>
          </w:p>
          <w:p w14:paraId="3714DC1C" w14:textId="77777777" w:rsidR="00877060" w:rsidRPr="0029422C" w:rsidRDefault="00877060" w:rsidP="00877060">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64CF1B8" w14:textId="77777777" w:rsidR="00877060" w:rsidRPr="0029422C" w:rsidRDefault="00877060" w:rsidP="00877060">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40E1E7A0" w14:textId="77777777" w:rsidR="00877060" w:rsidRDefault="00877060" w:rsidP="00877060">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357FBF6A" w14:textId="77777777" w:rsidR="00877060" w:rsidRDefault="00877060" w:rsidP="00877060">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00DF1AA1" w14:textId="3273E54D" w:rsidR="00877060" w:rsidRDefault="00877060" w:rsidP="00877060">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w:t>
            </w:r>
            <w:r>
              <w:rPr>
                <w:color w:val="FF0000"/>
              </w:rPr>
              <w:lastRenderedPageBreak/>
              <w:t xml:space="preserve">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877060">
              <w:rPr>
                <w:rFonts w:ascii="Times" w:hAnsi="Times" w:cs="Times"/>
                <w:strike/>
                <w:color w:val="000000"/>
                <w:highlight w:val="yellow"/>
              </w:rPr>
              <w:t xml:space="preserve">beyond the UE’s indicated uplink </w:t>
            </w:r>
            <w:r w:rsidRPr="00877060">
              <w:rPr>
                <w:strike/>
                <w:color w:val="000000"/>
                <w:highlight w:val="yellow"/>
              </w:rPr>
              <w:t>carrier aggregation</w:t>
            </w:r>
            <w:r w:rsidRPr="00877060">
              <w:rPr>
                <w:rFonts w:ascii="Times" w:hAnsi="Times" w:cs="Times"/>
                <w:strike/>
                <w:color w:val="000000"/>
                <w:highlight w:val="yellow"/>
              </w:rPr>
              <w:t xml:space="preserve"> capability </w:t>
            </w:r>
            <w:r w:rsidRPr="00877060">
              <w:rPr>
                <w:strike/>
                <w:color w:val="000000"/>
                <w:highlight w:val="yellow"/>
              </w:rPr>
              <w:t>included in [13, TS 38.306]</w:t>
            </w:r>
            <w:r w:rsidRPr="00877060">
              <w:rPr>
                <w:color w:val="000000"/>
                <w:highlight w:val="yellow"/>
              </w:rPr>
              <w:t xml:space="preserve"> </w:t>
            </w:r>
            <w:r w:rsidRPr="00877060">
              <w:rPr>
                <w:rFonts w:eastAsia="Malgun Gothic"/>
                <w:highlight w:val="yellow"/>
                <w:lang w:val="en-GB" w:eastAsia="ko-KR"/>
              </w:rPr>
              <w:t xml:space="preserve">which can be affected by </w:t>
            </w:r>
            <w:r w:rsidRPr="00877060">
              <w:rPr>
                <w:i/>
                <w:iCs/>
                <w:color w:val="FF0000"/>
                <w:highlight w:val="yellow"/>
                <w:lang w:val="en-GB" w:eastAsia="en-GB"/>
              </w:rPr>
              <w:t>ImpactedBands-SRS-CS-v17</w:t>
            </w:r>
            <w:r w:rsidRPr="00877060">
              <w:rPr>
                <w:color w:val="000000"/>
                <w:highlight w:val="yellow"/>
              </w:rPr>
              <w:t>.]</w:t>
            </w:r>
          </w:p>
          <w:p w14:paraId="0A0D5328" w14:textId="7CA9BCF5" w:rsidR="00877060" w:rsidRDefault="00877060" w:rsidP="00877060">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877060">
              <w:rPr>
                <w:rFonts w:ascii="Times" w:hAnsi="Times" w:cs="Times"/>
                <w:strike/>
                <w:color w:val="000000"/>
                <w:highlight w:val="yellow"/>
              </w:rPr>
              <w:t xml:space="preserve">beyond the UE’s indicated uplink </w:t>
            </w:r>
            <w:r w:rsidRPr="00877060">
              <w:rPr>
                <w:strike/>
                <w:color w:val="000000"/>
                <w:highlight w:val="yellow"/>
              </w:rPr>
              <w:t>carrier aggregation</w:t>
            </w:r>
            <w:r w:rsidRPr="00877060">
              <w:rPr>
                <w:rFonts w:ascii="Times" w:hAnsi="Times" w:cs="Times"/>
                <w:strike/>
                <w:color w:val="000000"/>
                <w:highlight w:val="yellow"/>
              </w:rPr>
              <w:t xml:space="preserve"> capability </w:t>
            </w:r>
            <w:r w:rsidRPr="00877060">
              <w:rPr>
                <w:strike/>
                <w:color w:val="000000"/>
                <w:highlight w:val="yellow"/>
              </w:rPr>
              <w:t>included in [13, TS 38.306]</w:t>
            </w:r>
            <w:r>
              <w:rPr>
                <w:strike/>
                <w:color w:val="000000"/>
                <w:highlight w:val="yellow"/>
              </w:rPr>
              <w:t xml:space="preserve"> </w:t>
            </w:r>
            <w:r w:rsidR="00C14DDB" w:rsidRPr="00877060">
              <w:rPr>
                <w:rFonts w:eastAsia="Malgun Gothic"/>
                <w:highlight w:val="yellow"/>
                <w:lang w:val="en-GB" w:eastAsia="ko-KR"/>
              </w:rPr>
              <w:t xml:space="preserve">which can be affected by </w:t>
            </w:r>
            <w:r w:rsidR="00C14DDB" w:rsidRPr="00877060">
              <w:rPr>
                <w:i/>
                <w:iCs/>
                <w:color w:val="FF0000"/>
                <w:highlight w:val="yellow"/>
                <w:lang w:val="en-GB" w:eastAsia="en-GB"/>
              </w:rPr>
              <w:t>ImpactedBands-SRS-CS-v17</w:t>
            </w:r>
            <w:r w:rsidRPr="00877060">
              <w:rPr>
                <w:color w:val="000000"/>
                <w:highlight w:val="yellow"/>
              </w:rPr>
              <w:t>.]</w:t>
            </w:r>
          </w:p>
          <w:p w14:paraId="3C3BCFA5" w14:textId="53087272" w:rsidR="00877060" w:rsidRDefault="00877060" w:rsidP="00877060">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r w:rsidRPr="00BC27A1">
              <w:rPr>
                <w:color w:val="000000"/>
                <w:highlight w:val="yellow"/>
              </w:rPr>
              <w:t xml:space="preserve">[and that can result </w:t>
            </w:r>
            <w:r w:rsidRPr="00BC27A1">
              <w:rPr>
                <w:rFonts w:ascii="Times" w:hAnsi="Times" w:cs="Times"/>
                <w:color w:val="000000"/>
                <w:highlight w:val="yellow"/>
              </w:rPr>
              <w:t xml:space="preserve">in uplink transmissions </w:t>
            </w:r>
            <w:r w:rsidRPr="00C14DDB">
              <w:rPr>
                <w:rFonts w:ascii="Times" w:hAnsi="Times" w:cs="Times"/>
                <w:strike/>
                <w:color w:val="000000"/>
                <w:highlight w:val="yellow"/>
              </w:rPr>
              <w:t xml:space="preserve">beyond the UE’s indicated uplink </w:t>
            </w:r>
            <w:r w:rsidRPr="00C14DDB">
              <w:rPr>
                <w:strike/>
                <w:color w:val="000000"/>
                <w:highlight w:val="yellow"/>
              </w:rPr>
              <w:t>carrier aggregation</w:t>
            </w:r>
            <w:r w:rsidRPr="00C14DDB">
              <w:rPr>
                <w:rFonts w:ascii="Times" w:hAnsi="Times" w:cs="Times"/>
                <w:strike/>
                <w:color w:val="000000"/>
                <w:highlight w:val="yellow"/>
              </w:rPr>
              <w:t xml:space="preserve"> capability </w:t>
            </w:r>
            <w:r w:rsidRPr="00C14DDB">
              <w:rPr>
                <w:strike/>
                <w:color w:val="000000"/>
                <w:highlight w:val="yellow"/>
              </w:rPr>
              <w:t>included in [13, TS 38.306]</w:t>
            </w:r>
            <w:r w:rsidR="00C14DDB" w:rsidRPr="00C14DDB">
              <w:rPr>
                <w:color w:val="000000"/>
                <w:highlight w:val="yellow"/>
              </w:rPr>
              <w:t xml:space="preserve"> </w:t>
            </w:r>
            <w:r w:rsidR="00C14DDB" w:rsidRPr="00C14DDB">
              <w:rPr>
                <w:rFonts w:eastAsia="Malgun Gothic"/>
                <w:highlight w:val="yellow"/>
                <w:lang w:val="en-GB" w:eastAsia="ko-KR"/>
              </w:rPr>
              <w:t xml:space="preserve">which can be affected by </w:t>
            </w:r>
            <w:r w:rsidR="00C14DDB" w:rsidRPr="00C14DDB">
              <w:rPr>
                <w:i/>
                <w:iCs/>
                <w:color w:val="FF0000"/>
                <w:highlight w:val="yellow"/>
                <w:lang w:val="en-GB" w:eastAsia="en-GB"/>
              </w:rPr>
              <w:t>ImpactedBands-SRS-CS-v17</w:t>
            </w:r>
            <w:r w:rsidRPr="00C14DDB">
              <w:rPr>
                <w:color w:val="000000"/>
                <w:highlight w:val="yellow"/>
              </w:rPr>
              <w:t>.]</w:t>
            </w:r>
          </w:p>
          <w:p w14:paraId="5D99AF10" w14:textId="62500361" w:rsidR="00877060" w:rsidRDefault="00877060" w:rsidP="00877060">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r w:rsidRPr="00BC27A1">
              <w:rPr>
                <w:highlight w:val="yellow"/>
              </w:rPr>
              <w:t xml:space="preserve">[and that can result </w:t>
            </w:r>
            <w:r w:rsidRPr="00BC27A1">
              <w:rPr>
                <w:rFonts w:ascii="Times" w:hAnsi="Times" w:cs="Times"/>
                <w:highlight w:val="yellow"/>
              </w:rPr>
              <w:t xml:space="preserve">in uplink transmissions </w:t>
            </w:r>
            <w:r w:rsidRPr="00C14DDB">
              <w:rPr>
                <w:rFonts w:ascii="Times" w:hAnsi="Times" w:cs="Times"/>
                <w:strike/>
                <w:highlight w:val="yellow"/>
              </w:rPr>
              <w:t xml:space="preserve">beyond the UE’s indicated uplink </w:t>
            </w:r>
            <w:r w:rsidRPr="00C14DDB">
              <w:rPr>
                <w:strike/>
                <w:highlight w:val="yellow"/>
              </w:rPr>
              <w:t>carrier aggregation</w:t>
            </w:r>
            <w:r w:rsidRPr="00C14DDB">
              <w:rPr>
                <w:rFonts w:ascii="Times" w:hAnsi="Times" w:cs="Times"/>
                <w:strike/>
                <w:highlight w:val="yellow"/>
              </w:rPr>
              <w:t xml:space="preserve"> capability </w:t>
            </w:r>
            <w:r w:rsidRPr="00C14DDB">
              <w:rPr>
                <w:strike/>
                <w:highlight w:val="yellow"/>
              </w:rPr>
              <w:t>included in [13, TS 38.306]</w:t>
            </w:r>
            <w:r w:rsidR="00C14DDB" w:rsidRPr="00C14DDB">
              <w:rPr>
                <w:highlight w:val="yellow"/>
              </w:rPr>
              <w:t xml:space="preserve"> </w:t>
            </w:r>
            <w:r w:rsidR="00C14DDB" w:rsidRPr="00C14DDB">
              <w:rPr>
                <w:rFonts w:eastAsia="Malgun Gothic"/>
                <w:highlight w:val="yellow"/>
                <w:lang w:val="en-GB" w:eastAsia="ko-KR"/>
              </w:rPr>
              <w:t xml:space="preserve">which can be affected by </w:t>
            </w:r>
            <w:r w:rsidR="00C14DDB" w:rsidRPr="00C14DDB">
              <w:rPr>
                <w:i/>
                <w:iCs/>
                <w:color w:val="FF0000"/>
                <w:highlight w:val="yellow"/>
                <w:lang w:val="en-GB" w:eastAsia="en-GB"/>
              </w:rPr>
              <w:t>ImpactedBands-SRS-CS-v17</w:t>
            </w:r>
            <w:r w:rsidRPr="00C14DDB">
              <w:rPr>
                <w:highlight w:val="yellow"/>
              </w:rPr>
              <w:t>.]</w:t>
            </w:r>
          </w:p>
          <w:p w14:paraId="2190C36E" w14:textId="6BDDF14B" w:rsidR="00877060" w:rsidRDefault="00877060" w:rsidP="00877060">
            <w:pPr>
              <w:rPr>
                <w:lang w:val="en-GB"/>
              </w:rPr>
            </w:pPr>
            <w:r>
              <w:rPr>
                <w:color w:val="000000"/>
              </w:rPr>
              <w:t>----- unchanged part omitted-----</w:t>
            </w:r>
          </w:p>
          <w:p w14:paraId="2CDABBAA" w14:textId="54502463" w:rsidR="00877060" w:rsidRDefault="00877060" w:rsidP="005462EA">
            <w:pPr>
              <w:rPr>
                <w:lang w:val="en-GB"/>
              </w:rPr>
            </w:pPr>
          </w:p>
        </w:tc>
      </w:tr>
      <w:tr w:rsidR="00080742" w14:paraId="139A5779" w14:textId="77777777" w:rsidTr="00080742">
        <w:tc>
          <w:tcPr>
            <w:tcW w:w="1152" w:type="dxa"/>
          </w:tcPr>
          <w:p w14:paraId="63F7B17D" w14:textId="77777777" w:rsidR="00080742" w:rsidRDefault="00080742" w:rsidP="00C83DFC">
            <w:pPr>
              <w:rPr>
                <w:sz w:val="18"/>
                <w:szCs w:val="18"/>
                <w:lang w:val="fr-FR"/>
              </w:rPr>
            </w:pPr>
            <w:r>
              <w:rPr>
                <w:rFonts w:eastAsia="Malgun Gothic"/>
                <w:sz w:val="18"/>
                <w:szCs w:val="18"/>
                <w:lang w:val="fr-FR" w:eastAsia="ko-KR"/>
              </w:rPr>
              <w:lastRenderedPageBreak/>
              <w:t>Huawei</w:t>
            </w:r>
            <w:r>
              <w:rPr>
                <w:rFonts w:asciiTheme="minorEastAsia" w:eastAsiaTheme="minorEastAsia" w:hAnsiTheme="minorEastAsia"/>
                <w:sz w:val="18"/>
                <w:szCs w:val="18"/>
                <w:lang w:val="fr-FR"/>
              </w:rPr>
              <w:t xml:space="preserve">, </w:t>
            </w:r>
            <w:r>
              <w:rPr>
                <w:rFonts w:eastAsia="Malgun Gothic"/>
                <w:sz w:val="18"/>
                <w:szCs w:val="18"/>
                <w:lang w:val="fr-FR" w:eastAsia="ko-KR"/>
              </w:rPr>
              <w:t>Hisilicon</w:t>
            </w:r>
          </w:p>
        </w:tc>
        <w:tc>
          <w:tcPr>
            <w:tcW w:w="7207" w:type="dxa"/>
          </w:tcPr>
          <w:p w14:paraId="3060FB6D" w14:textId="77777777" w:rsidR="00080742" w:rsidRDefault="00080742" w:rsidP="00C83DFC">
            <w:pPr>
              <w:rPr>
                <w:lang w:val="en-GB"/>
              </w:rPr>
            </w:pPr>
            <w:r>
              <w:rPr>
                <w:rFonts w:eastAsia="Malgun Gothic" w:hint="eastAsia"/>
                <w:sz w:val="18"/>
                <w:szCs w:val="18"/>
                <w:lang w:val="fr-FR" w:eastAsia="ko-KR"/>
              </w:rPr>
              <w:t>Support</w:t>
            </w:r>
          </w:p>
        </w:tc>
      </w:tr>
      <w:tr w:rsidR="00135144" w14:paraId="79D8B268" w14:textId="77777777" w:rsidTr="00080742">
        <w:tc>
          <w:tcPr>
            <w:tcW w:w="1152" w:type="dxa"/>
          </w:tcPr>
          <w:p w14:paraId="0A87AFE5" w14:textId="14FE7018" w:rsidR="00135144" w:rsidRDefault="00135144" w:rsidP="00C83DFC">
            <w:pPr>
              <w:rPr>
                <w:rFonts w:eastAsia="Malgun Gothic"/>
                <w:sz w:val="18"/>
                <w:szCs w:val="18"/>
                <w:lang w:val="fr-FR" w:eastAsia="ko-KR"/>
              </w:rPr>
            </w:pPr>
            <w:r>
              <w:rPr>
                <w:rFonts w:eastAsia="Malgun Gothic"/>
                <w:sz w:val="18"/>
                <w:szCs w:val="18"/>
                <w:lang w:val="fr-FR" w:eastAsia="ko-KR"/>
              </w:rPr>
              <w:lastRenderedPageBreak/>
              <w:t>Qualcomm</w:t>
            </w:r>
          </w:p>
        </w:tc>
        <w:tc>
          <w:tcPr>
            <w:tcW w:w="7207" w:type="dxa"/>
          </w:tcPr>
          <w:p w14:paraId="48841A18" w14:textId="77777777" w:rsidR="00135144" w:rsidRDefault="00135144" w:rsidP="00C83DFC">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do not </w:t>
            </w:r>
            <w:proofErr w:type="spellStart"/>
            <w:r>
              <w:rPr>
                <w:rFonts w:eastAsia="Malgun Gothic"/>
                <w:sz w:val="18"/>
                <w:szCs w:val="18"/>
                <w:lang w:val="fr-FR" w:eastAsia="ko-KR"/>
              </w:rPr>
              <w:t>think</w:t>
            </w:r>
            <w:proofErr w:type="spellEnd"/>
            <w:r>
              <w:rPr>
                <w:rFonts w:eastAsia="Malgun Gothic"/>
                <w:sz w:val="18"/>
                <w:szCs w:val="18"/>
                <w:lang w:val="fr-FR" w:eastAsia="ko-KR"/>
              </w:rPr>
              <w:t xml:space="preserve"> the </w:t>
            </w:r>
            <w:proofErr w:type="spellStart"/>
            <w:r>
              <w:rPr>
                <w:rFonts w:eastAsia="Malgun Gothic"/>
                <w:sz w:val="18"/>
                <w:szCs w:val="18"/>
                <w:lang w:val="fr-FR" w:eastAsia="ko-KR"/>
              </w:rPr>
              <w:t>proposal</w:t>
            </w:r>
            <w:proofErr w:type="spellEnd"/>
            <w:r>
              <w:rPr>
                <w:rFonts w:eastAsia="Malgun Gothic"/>
                <w:sz w:val="18"/>
                <w:szCs w:val="18"/>
                <w:lang w:val="fr-FR" w:eastAsia="ko-KR"/>
              </w:rPr>
              <w:t xml:space="preserve"> </w:t>
            </w:r>
            <w:proofErr w:type="spellStart"/>
            <w:r>
              <w:rPr>
                <w:rFonts w:eastAsia="Malgun Gothic"/>
                <w:sz w:val="18"/>
                <w:szCs w:val="18"/>
                <w:lang w:val="fr-FR" w:eastAsia="ko-KR"/>
              </w:rPr>
              <w:t>from</w:t>
            </w:r>
            <w:proofErr w:type="spellEnd"/>
            <w:r>
              <w:rPr>
                <w:rFonts w:eastAsia="Malgun Gothic"/>
                <w:sz w:val="18"/>
                <w:szCs w:val="18"/>
                <w:lang w:val="fr-FR" w:eastAsia="ko-KR"/>
              </w:rPr>
              <w:t xml:space="preserve"> Samsung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accurate</w:t>
            </w:r>
            <w:proofErr w:type="spellEnd"/>
            <w:r>
              <w:rPr>
                <w:rFonts w:eastAsia="Malgun Gothic"/>
                <w:sz w:val="18"/>
                <w:szCs w:val="18"/>
                <w:lang w:val="fr-FR" w:eastAsia="ko-KR"/>
              </w:rPr>
              <w:t xml:space="preserve"> (or if </w:t>
            </w:r>
            <w:proofErr w:type="spellStart"/>
            <w:r>
              <w:rPr>
                <w:rFonts w:eastAsia="Malgun Gothic"/>
                <w:sz w:val="18"/>
                <w:szCs w:val="18"/>
                <w:lang w:val="fr-FR" w:eastAsia="ko-KR"/>
              </w:rPr>
              <w:t>it</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it</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w:t>
            </w:r>
            <w:proofErr w:type="spellStart"/>
            <w:r>
              <w:rPr>
                <w:rFonts w:eastAsia="Malgun Gothic"/>
                <w:sz w:val="18"/>
                <w:szCs w:val="18"/>
                <w:lang w:val="fr-FR" w:eastAsia="ko-KR"/>
              </w:rPr>
              <w:t>redudant</w:t>
            </w:r>
            <w:proofErr w:type="spellEnd"/>
            <w:r>
              <w:rPr>
                <w:rFonts w:eastAsia="Malgun Gothic"/>
                <w:sz w:val="18"/>
                <w:szCs w:val="18"/>
                <w:lang w:val="fr-FR" w:eastAsia="ko-KR"/>
              </w:rPr>
              <w:t>).</w:t>
            </w:r>
          </w:p>
          <w:p w14:paraId="21BA9B97" w14:textId="77777777" w:rsidR="00135144" w:rsidRDefault="00135144" w:rsidP="00C83DFC">
            <w:pPr>
              <w:rPr>
                <w:rFonts w:eastAsia="Malgun Gothic"/>
                <w:sz w:val="18"/>
                <w:szCs w:val="18"/>
                <w:lang w:val="fr-FR" w:eastAsia="ko-KR"/>
              </w:rPr>
            </w:pPr>
            <w:r>
              <w:rPr>
                <w:rFonts w:eastAsia="Malgun Gothic"/>
                <w:sz w:val="18"/>
                <w:szCs w:val="18"/>
                <w:lang w:val="fr-FR" w:eastAsia="ko-KR"/>
              </w:rPr>
              <w:t xml:space="preserve">The first </w:t>
            </w:r>
            <w:proofErr w:type="spellStart"/>
            <w:r>
              <w:rPr>
                <w:rFonts w:eastAsia="Malgun Gothic"/>
                <w:sz w:val="18"/>
                <w:szCs w:val="18"/>
                <w:lang w:val="fr-FR" w:eastAsia="ko-KR"/>
              </w:rPr>
              <w:t>paragraph</w:t>
            </w:r>
            <w:proofErr w:type="spellEnd"/>
            <w:r>
              <w:rPr>
                <w:rFonts w:eastAsia="Malgun Gothic"/>
                <w:sz w:val="18"/>
                <w:szCs w:val="18"/>
                <w:lang w:val="fr-FR" w:eastAsia="ko-KR"/>
              </w:rPr>
              <w:t xml:space="preserve"> of the TP </w:t>
            </w:r>
            <w:proofErr w:type="spellStart"/>
            <w:r>
              <w:rPr>
                <w:rFonts w:eastAsia="Malgun Gothic"/>
                <w:sz w:val="18"/>
                <w:szCs w:val="18"/>
                <w:lang w:val="fr-FR" w:eastAsia="ko-KR"/>
              </w:rPr>
              <w:t>defines</w:t>
            </w:r>
            <w:proofErr w:type="spellEnd"/>
            <w:r>
              <w:rPr>
                <w:rFonts w:eastAsia="Malgun Gothic"/>
                <w:sz w:val="18"/>
                <w:szCs w:val="18"/>
                <w:lang w:val="fr-FR" w:eastAsia="ko-KR"/>
              </w:rPr>
              <w:t xml:space="preserve"> </w:t>
            </w:r>
            <w:proofErr w:type="spellStart"/>
            <w:r>
              <w:rPr>
                <w:rFonts w:eastAsia="Malgun Gothic"/>
                <w:sz w:val="18"/>
                <w:szCs w:val="18"/>
                <w:lang w:val="fr-FR" w:eastAsia="ko-KR"/>
              </w:rPr>
              <w:t>what</w:t>
            </w:r>
            <w:proofErr w:type="spellEnd"/>
            <w:r>
              <w:rPr>
                <w:rFonts w:eastAsia="Malgun Gothic"/>
                <w:sz w:val="18"/>
                <w:szCs w:val="18"/>
                <w:lang w:val="fr-FR" w:eastAsia="ko-KR"/>
              </w:rPr>
              <w:t xml:space="preserve"> </w:t>
            </w:r>
            <w:proofErr w:type="spellStart"/>
            <w:r>
              <w:rPr>
                <w:rFonts w:eastAsia="Malgun Gothic"/>
                <w:sz w:val="18"/>
                <w:szCs w:val="18"/>
                <w:lang w:val="fr-FR" w:eastAsia="ko-KR"/>
              </w:rPr>
              <w:t>is</w:t>
            </w:r>
            <w:proofErr w:type="spellEnd"/>
            <w:r>
              <w:rPr>
                <w:rFonts w:eastAsia="Malgun Gothic"/>
                <w:sz w:val="18"/>
                <w:szCs w:val="18"/>
                <w:lang w:val="fr-FR" w:eastAsia="ko-KR"/>
              </w:rPr>
              <w:t xml:space="preserve"> the set S(c2) :</w:t>
            </w:r>
          </w:p>
          <w:p w14:paraId="1C4D3976" w14:textId="77777777" w:rsidR="00135144" w:rsidRDefault="00135144" w:rsidP="00135144">
            <w:pPr>
              <w:spacing w:after="180"/>
              <w:ind w:left="420"/>
              <w:rPr>
                <w:color w:val="FF0000"/>
                <w:lang w:val="en-GB"/>
              </w:rPr>
            </w:pPr>
            <w:r>
              <w:rPr>
                <w:color w:val="FF0000"/>
                <w:lang w:val="en-GB"/>
              </w:rPr>
              <w:t xml:space="preserve">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59A21432" w14:textId="77777777" w:rsidR="00135144" w:rsidRDefault="00135144" w:rsidP="00135144">
            <w:pPr>
              <w:ind w:left="420"/>
              <w:rPr>
                <w:sz w:val="22"/>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r w:rsidRPr="00C30D8C">
              <w:rPr>
                <w:color w:val="FF000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an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39EDA213" w14:textId="77777777" w:rsidR="00135144" w:rsidRDefault="00135144" w:rsidP="00135144">
            <w:pPr>
              <w:overflowPunct w:val="0"/>
              <w:spacing w:after="180"/>
              <w:ind w:left="988" w:hanging="284"/>
              <w:textAlignment w:val="baseline"/>
              <w:rPr>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TAG as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w:t>
            </w:r>
          </w:p>
          <w:p w14:paraId="1AFABE50" w14:textId="14134017" w:rsidR="00135144" w:rsidRDefault="00135144" w:rsidP="00C83DFC">
            <w:pPr>
              <w:rPr>
                <w:rFonts w:eastAsia="Malgun Gothic"/>
                <w:sz w:val="18"/>
                <w:szCs w:val="18"/>
                <w:lang w:val="en-GB" w:eastAsia="ko-KR"/>
              </w:rPr>
            </w:pPr>
            <w:r>
              <w:rPr>
                <w:rFonts w:eastAsia="Malgun Gothic"/>
                <w:sz w:val="18"/>
                <w:szCs w:val="18"/>
                <w:lang w:val="en-GB" w:eastAsia="ko-KR"/>
              </w:rPr>
              <w:t xml:space="preserve">Then, in the remaining of the subclause </w:t>
            </w:r>
            <w:proofErr w:type="gramStart"/>
            <w:r>
              <w:rPr>
                <w:rFonts w:eastAsia="Malgun Gothic"/>
                <w:sz w:val="18"/>
                <w:szCs w:val="18"/>
                <w:lang w:val="en-GB" w:eastAsia="ko-KR"/>
              </w:rPr>
              <w:t>it is clear that S</w:t>
            </w:r>
            <w:proofErr w:type="gramEnd"/>
            <w:r>
              <w:rPr>
                <w:rFonts w:eastAsia="Malgun Gothic"/>
                <w:sz w:val="18"/>
                <w:szCs w:val="18"/>
                <w:lang w:val="en-GB" w:eastAsia="ko-KR"/>
              </w:rPr>
              <w:t>(c2) is the set of carriers that are affected by the switch.</w:t>
            </w:r>
          </w:p>
          <w:p w14:paraId="3F93EAC8" w14:textId="56388B96" w:rsidR="00135144" w:rsidRDefault="00135144" w:rsidP="00C83DFC">
            <w:pPr>
              <w:rPr>
                <w:rFonts w:eastAsia="Malgun Gothic"/>
                <w:sz w:val="18"/>
                <w:szCs w:val="18"/>
                <w:lang w:val="en-GB" w:eastAsia="ko-KR"/>
              </w:rPr>
            </w:pPr>
            <w:r>
              <w:rPr>
                <w:rFonts w:eastAsia="Malgun Gothic"/>
                <w:sz w:val="18"/>
                <w:szCs w:val="18"/>
                <w:lang w:val="en-GB" w:eastAsia="ko-KR"/>
              </w:rPr>
              <w:t>The change proposed by Samsung re-introduces the capability in the text “</w:t>
            </w:r>
            <w:r w:rsidRPr="00135144">
              <w:rPr>
                <w:rFonts w:eastAsia="Malgun Gothic"/>
                <w:sz w:val="18"/>
                <w:szCs w:val="18"/>
                <w:lang w:val="en-GB" w:eastAsia="ko-KR"/>
              </w:rPr>
              <w:t>which can be affected by ImpactedBands-SRS-CS-v17</w:t>
            </w:r>
            <w:r w:rsidRPr="00135144">
              <w:rPr>
                <w:rFonts w:eastAsia="Malgun Gothic"/>
                <w:sz w:val="18"/>
                <w:szCs w:val="18"/>
                <w:lang w:val="en-GB" w:eastAsia="ko-KR"/>
              </w:rPr>
              <w:t>”</w:t>
            </w:r>
            <w:r>
              <w:rPr>
                <w:rFonts w:eastAsia="Malgun Gothic"/>
                <w:sz w:val="18"/>
                <w:szCs w:val="18"/>
                <w:lang w:val="en-GB" w:eastAsia="ko-KR"/>
              </w:rPr>
              <w:t>, but this has the following issues:</w:t>
            </w:r>
          </w:p>
          <w:p w14:paraId="524FE40A" w14:textId="7C27BEF9" w:rsidR="00135144" w:rsidRDefault="00135144" w:rsidP="00135144">
            <w:pPr>
              <w:pStyle w:val="ListParagraph"/>
              <w:numPr>
                <w:ilvl w:val="0"/>
                <w:numId w:val="33"/>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It doesn’t cover the intra-band case (which is not covered by this capability).</w:t>
            </w:r>
          </w:p>
          <w:p w14:paraId="4A780728" w14:textId="0E15049E" w:rsidR="00135144" w:rsidRDefault="00135144" w:rsidP="00135144">
            <w:pPr>
              <w:pStyle w:val="ListParagraph"/>
              <w:numPr>
                <w:ilvl w:val="0"/>
                <w:numId w:val="33"/>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From the text above, carrier 1 is in set S(c2), and this set has been previously defined.</w:t>
            </w:r>
          </w:p>
          <w:p w14:paraId="57D62666" w14:textId="5183C41E" w:rsidR="00135144" w:rsidRDefault="00135144" w:rsidP="00135144">
            <w:pPr>
              <w:rPr>
                <w:rFonts w:eastAsia="Malgun Gothic"/>
                <w:sz w:val="18"/>
                <w:szCs w:val="18"/>
                <w:lang w:val="en-GB" w:eastAsia="ko-KR"/>
              </w:rPr>
            </w:pPr>
            <w:proofErr w:type="gramStart"/>
            <w:r>
              <w:rPr>
                <w:rFonts w:eastAsia="Malgun Gothic"/>
                <w:sz w:val="18"/>
                <w:szCs w:val="18"/>
                <w:lang w:val="en-GB" w:eastAsia="ko-KR"/>
              </w:rPr>
              <w:t>Therefore</w:t>
            </w:r>
            <w:proofErr w:type="gramEnd"/>
            <w:r>
              <w:rPr>
                <w:rFonts w:eastAsia="Malgun Gothic"/>
                <w:sz w:val="18"/>
                <w:szCs w:val="18"/>
                <w:lang w:val="en-GB" w:eastAsia="ko-KR"/>
              </w:rPr>
              <w:t xml:space="preserve"> we think there is no need to re-clarify the capability in each of the collision paragraphs.</w:t>
            </w:r>
          </w:p>
          <w:p w14:paraId="4707A34A" w14:textId="77777777" w:rsidR="00135144" w:rsidRDefault="00135144" w:rsidP="00135144">
            <w:pPr>
              <w:rPr>
                <w:rFonts w:eastAsia="Malgun Gothic"/>
                <w:sz w:val="18"/>
                <w:szCs w:val="18"/>
                <w:lang w:val="en-GB" w:eastAsia="ko-KR"/>
              </w:rPr>
            </w:pPr>
          </w:p>
          <w:p w14:paraId="7D58FB7D" w14:textId="41EB2A2E" w:rsidR="00135144" w:rsidRDefault="00135144" w:rsidP="00135144">
            <w:pPr>
              <w:rPr>
                <w:rFonts w:eastAsia="Malgun Gothic"/>
                <w:sz w:val="18"/>
                <w:szCs w:val="18"/>
                <w:lang w:val="en-GB" w:eastAsia="ko-KR"/>
              </w:rPr>
            </w:pPr>
            <w:r>
              <w:rPr>
                <w:rFonts w:eastAsia="Malgun Gothic"/>
                <w:sz w:val="18"/>
                <w:szCs w:val="18"/>
                <w:lang w:val="en-GB" w:eastAsia="ko-KR"/>
              </w:rPr>
              <w:t>Another issue we just realized: the “conditions” are not correctly captured. In our view, it should be as follows:</w:t>
            </w:r>
          </w:p>
          <w:p w14:paraId="75BE0412" w14:textId="6E3B98E1" w:rsidR="00135144" w:rsidRDefault="00135144" w:rsidP="00135144">
            <w:pPr>
              <w:pStyle w:val="ListParagraph"/>
              <w:numPr>
                <w:ilvl w:val="0"/>
                <w:numId w:val="34"/>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For intra-band same TAG, the carrier is always in the interrupted set (no capability).</w:t>
            </w:r>
          </w:p>
          <w:p w14:paraId="1D0331DD" w14:textId="2548601A" w:rsidR="00135144" w:rsidRDefault="00135144" w:rsidP="00135144">
            <w:pPr>
              <w:pStyle w:val="ListParagraph"/>
              <w:numPr>
                <w:ilvl w:val="0"/>
                <w:numId w:val="34"/>
              </w:numPr>
              <w:rPr>
                <w:rFonts w:ascii="Times New Roman" w:eastAsia="Malgun Gothic" w:hAnsi="Times New Roman"/>
                <w:sz w:val="18"/>
                <w:szCs w:val="18"/>
                <w:lang w:val="en-GB" w:eastAsia="ko-KR"/>
              </w:rPr>
            </w:pPr>
            <w:r>
              <w:rPr>
                <w:rFonts w:ascii="Times New Roman" w:eastAsia="Malgun Gothic" w:hAnsi="Times New Roman"/>
                <w:sz w:val="18"/>
                <w:szCs w:val="18"/>
                <w:lang w:val="en-GB" w:eastAsia="ko-KR"/>
              </w:rPr>
              <w:t>For inter-band, it depends on the capability.</w:t>
            </w:r>
          </w:p>
          <w:p w14:paraId="649B8D3A" w14:textId="7EDAC0E3" w:rsidR="00135144" w:rsidRDefault="00135144" w:rsidP="00135144">
            <w:pPr>
              <w:rPr>
                <w:rFonts w:eastAsia="Malgun Gothic"/>
                <w:sz w:val="18"/>
                <w:szCs w:val="18"/>
                <w:lang w:val="en-GB" w:eastAsia="ko-KR"/>
              </w:rPr>
            </w:pPr>
          </w:p>
          <w:p w14:paraId="2926CEDC" w14:textId="535AF810" w:rsidR="00135144" w:rsidRDefault="00135144" w:rsidP="00135144">
            <w:pPr>
              <w:rPr>
                <w:rFonts w:eastAsia="Malgun Gothic"/>
                <w:sz w:val="18"/>
                <w:szCs w:val="18"/>
                <w:lang w:val="en-GB" w:eastAsia="ko-KR"/>
              </w:rPr>
            </w:pPr>
            <w:r>
              <w:rPr>
                <w:rFonts w:eastAsia="Malgun Gothic"/>
                <w:sz w:val="18"/>
                <w:szCs w:val="18"/>
                <w:lang w:val="en-GB" w:eastAsia="ko-KR"/>
              </w:rPr>
              <w:t xml:space="preserve">Therefore, we propose the following changes (with track changes </w:t>
            </w:r>
            <w:proofErr w:type="spellStart"/>
            <w:r>
              <w:rPr>
                <w:rFonts w:eastAsia="Malgun Gothic"/>
                <w:sz w:val="18"/>
                <w:szCs w:val="18"/>
                <w:lang w:val="en-GB" w:eastAsia="ko-KR"/>
              </w:rPr>
              <w:t>wrt</w:t>
            </w:r>
            <w:proofErr w:type="spellEnd"/>
            <w:r>
              <w:rPr>
                <w:rFonts w:eastAsia="Malgun Gothic"/>
                <w:sz w:val="18"/>
                <w:szCs w:val="18"/>
                <w:lang w:val="en-GB" w:eastAsia="ko-KR"/>
              </w:rPr>
              <w:t xml:space="preserve"> the version shared by Moderator):</w:t>
            </w:r>
          </w:p>
          <w:p w14:paraId="63EB710D" w14:textId="77777777" w:rsidR="00135144" w:rsidRPr="00135144" w:rsidRDefault="00135144" w:rsidP="00135144">
            <w:pPr>
              <w:rPr>
                <w:rFonts w:eastAsia="Malgun Gothic"/>
                <w:sz w:val="18"/>
                <w:szCs w:val="18"/>
                <w:lang w:val="en-GB" w:eastAsia="ko-KR"/>
              </w:rPr>
            </w:pPr>
          </w:p>
          <w:p w14:paraId="644FA908" w14:textId="77777777" w:rsidR="00135144" w:rsidRPr="0050474C" w:rsidRDefault="00135144" w:rsidP="00135144">
            <w:pPr>
              <w:rPr>
                <w:b/>
              </w:rPr>
            </w:pPr>
            <w:r w:rsidRPr="0050474C">
              <w:rPr>
                <w:b/>
              </w:rPr>
              <w:t>6.2.1.3</w:t>
            </w:r>
            <w:r w:rsidRPr="0050474C">
              <w:rPr>
                <w:b/>
              </w:rPr>
              <w:tab/>
              <w:t>UE sounding procedure between component carriers</w:t>
            </w:r>
          </w:p>
          <w:p w14:paraId="5F147843" w14:textId="77777777" w:rsidR="00135144" w:rsidRDefault="00135144" w:rsidP="00135144">
            <w:pPr>
              <w:spacing w:after="180"/>
              <w:rPr>
                <w:color w:val="FF0000"/>
                <w:lang w:val="en-GB"/>
              </w:rPr>
            </w:pPr>
            <w:r>
              <w:rPr>
                <w:color w:val="FF0000"/>
                <w:lang w:val="en-GB"/>
              </w:rPr>
              <w:t xml:space="preserve">For a carrier of a serving cell </w:t>
            </w:r>
            <w:r w:rsidRPr="00336538">
              <w:rPr>
                <w:i/>
                <w:iCs/>
                <w:color w:val="FF0000"/>
              </w:rPr>
              <w:t>c</w:t>
            </w:r>
            <w:r w:rsidRPr="00336538">
              <w:rPr>
                <w:i/>
                <w:iCs/>
                <w:color w:val="FF0000"/>
                <w:vertAlign w:val="subscript"/>
              </w:rPr>
              <w:t>1</w:t>
            </w:r>
            <w:r>
              <w:rPr>
                <w:i/>
                <w:iCs/>
                <w:color w:val="FF0000"/>
                <w:lang w:val="en-GB"/>
              </w:rPr>
              <w:t xml:space="preserve"> </w:t>
            </w:r>
            <w:r>
              <w:rPr>
                <w:color w:val="FF0000"/>
                <w:lang w:val="en-GB"/>
              </w:rPr>
              <w:t xml:space="preserve">with slot formats comprised of DL and UL symbols, not configured for PUSCH/PUCCH transmission, denote </w:t>
            </w:r>
            <w:r w:rsidRPr="000B7B33">
              <w:rPr>
                <w:strike/>
                <w:color w:val="FF0000"/>
                <w:highlight w:val="yellow"/>
                <w:lang w:val="en-GB"/>
              </w:rPr>
              <w:t>as</w:t>
            </w:r>
            <w:r w:rsidRPr="000B7B33">
              <w:rPr>
                <w:color w:val="FF0000"/>
                <w:highlight w:val="yellow"/>
                <w:lang w:val="en-GB"/>
              </w:rPr>
              <w:t xml:space="preserve"> </w:t>
            </w:r>
            <m:oMath>
              <m:sSub>
                <m:sSubPr>
                  <m:ctrlPr>
                    <w:rPr>
                      <w:rFonts w:ascii="Cambria Math" w:hAnsi="Cambria Math"/>
                      <w:i/>
                      <w:color w:val="FF0000"/>
                      <w:highlight w:val="yellow"/>
                      <w:lang w:val="en-GB"/>
                    </w:rPr>
                  </m:ctrlPr>
                </m:sSubPr>
                <m:e>
                  <m:r>
                    <w:rPr>
                      <w:rFonts w:ascii="Cambria Math" w:hAnsi="Cambria Math"/>
                      <w:color w:val="FF0000"/>
                      <w:highlight w:val="yellow"/>
                      <w:lang w:val="en-GB"/>
                    </w:rPr>
                    <m:t>c</m:t>
                  </m:r>
                </m:e>
                <m:sub>
                  <m:r>
                    <w:rPr>
                      <w:rFonts w:ascii="Cambria Math" w:hAnsi="Cambria Math"/>
                      <w:color w:val="FF0000"/>
                      <w:highlight w:val="yellow"/>
                      <w:lang w:val="en-GB"/>
                    </w:rPr>
                    <m:t>2</m:t>
                  </m:r>
                </m:sub>
              </m:sSub>
            </m:oMath>
            <w:r w:rsidRPr="000B7B33">
              <w:rPr>
                <w:color w:val="FF0000"/>
                <w:highlight w:val="yellow"/>
                <w:lang w:val="en-GB"/>
              </w:rPr>
              <w:t xml:space="preserve"> as</w:t>
            </w:r>
            <w:r>
              <w:rPr>
                <w:color w:val="FF0000"/>
                <w:lang w:val="en-GB"/>
              </w:rPr>
              <w:t xml:space="preserve"> the corresponding carrier of a serving cell whose UL transmissions are </w:t>
            </w:r>
            <w:proofErr w:type="gramStart"/>
            <w:r>
              <w:rPr>
                <w:color w:val="FF0000"/>
                <w:lang w:val="en-GB"/>
              </w:rPr>
              <w:t>temporarily suspended</w:t>
            </w:r>
            <w:proofErr w:type="gramEnd"/>
            <w:r>
              <w:rPr>
                <w:color w:val="FF0000"/>
                <w:lang w:val="en-GB"/>
              </w:rPr>
              <w:t xml:space="preserve"> as signalled by higher layer parameter </w:t>
            </w:r>
            <w:proofErr w:type="spellStart"/>
            <w:r>
              <w:rPr>
                <w:i/>
                <w:iCs/>
                <w:color w:val="FF0000"/>
                <w:lang w:val="en-GB"/>
              </w:rPr>
              <w:t>srs-SwitchFromServCellIndex</w:t>
            </w:r>
            <w:proofErr w:type="spellEnd"/>
            <w:r>
              <w:rPr>
                <w:color w:val="FF0000"/>
                <w:lang w:val="en-GB"/>
              </w:rPr>
              <w:t xml:space="preserve"> and </w:t>
            </w:r>
            <w:proofErr w:type="spellStart"/>
            <w:r>
              <w:rPr>
                <w:i/>
                <w:iCs/>
                <w:color w:val="FF0000"/>
                <w:lang w:val="en-GB"/>
              </w:rPr>
              <w:t>srs-SwitchFromCarrier</w:t>
            </w:r>
            <w:proofErr w:type="spellEnd"/>
            <w:r>
              <w:rPr>
                <w:color w:val="FF0000"/>
                <w:lang w:val="en-GB"/>
              </w:rPr>
              <w:t xml:space="preserve">. Define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s="Calibri"/>
                      <w:color w:val="FF0000"/>
                    </w:rPr>
                    <m:t>c</m:t>
                  </m:r>
                  <m:ctrlPr>
                    <w:rPr>
                      <w:rFonts w:ascii="Cambria Math" w:hAnsi="Cambria Math"/>
                      <w:i/>
                      <w:color w:val="FF0000"/>
                      <w:lang w:val="en-GB"/>
                    </w:rPr>
                  </m:ctrlPr>
                </m:e>
                <m:sub>
                  <m:r>
                    <w:rPr>
                      <w:rFonts w:ascii="Cambria Math" w:hAnsi="Cambria Math" w:cs="Calibri"/>
                      <w:color w:val="FF0000"/>
                    </w:rPr>
                    <m:t>2</m:t>
                  </m:r>
                </m:sub>
              </m:sSub>
              <m:r>
                <w:rPr>
                  <w:rFonts w:ascii="Cambria Math" w:hAnsi="Cambria Math"/>
                  <w:color w:val="FF0000"/>
                  <w:lang w:val="en-GB"/>
                </w:rPr>
                <m:t xml:space="preserve">, </m:t>
              </m:r>
              <m:sSub>
                <m:sSubPr>
                  <m:ctrlPr>
                    <w:rPr>
                      <w:rFonts w:ascii="Cambria Math" w:hAnsi="Cambria Math"/>
                      <w:i/>
                      <w:color w:val="FF0000"/>
                      <w:lang w:val="en-GB"/>
                    </w:rPr>
                  </m:ctrlPr>
                </m:sSubPr>
                <m:e>
                  <m:r>
                    <w:rPr>
                      <w:rFonts w:ascii="Cambria Math" w:hAnsi="Cambria Math"/>
                      <w:color w:val="FF0000"/>
                      <w:lang w:val="en-GB"/>
                    </w:rPr>
                    <m:t>s</m:t>
                  </m:r>
                </m:e>
                <m:sub>
                  <m:r>
                    <w:rPr>
                      <w:rFonts w:ascii="Cambria Math" w:hAnsi="Cambria Math"/>
                      <w:color w:val="FF0000"/>
                      <w:lang w:val="en-GB"/>
                    </w:rPr>
                    <m:t>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sSub>
                <m:sSubPr>
                  <m:ctrlPr>
                    <w:rPr>
                      <w:rFonts w:ascii="Cambria Math" w:hAnsi="Cambria Math" w:cs="Calibri"/>
                      <w:i/>
                      <w:iCs/>
                      <w:color w:val="FF0000"/>
                    </w:rPr>
                  </m:ctrlPr>
                </m:sSubPr>
                <m:e>
                  <m:r>
                    <w:rPr>
                      <w:rFonts w:ascii="Cambria Math" w:hAnsi="Cambria Math"/>
                      <w:color w:val="FF0000"/>
                      <w:lang w:val="en-GB"/>
                    </w:rPr>
                    <m:t>s</m:t>
                  </m:r>
                </m:e>
                <m:sub>
                  <m:r>
                    <w:rPr>
                      <w:rFonts w:ascii="Cambria Math" w:hAnsi="Cambria Math"/>
                      <w:color w:val="FF0000"/>
                      <w:lang w:val="en-GB"/>
                    </w:rPr>
                    <m:t>N-1</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sidRPr="008863EF">
              <w:rPr>
                <w:color w:val="FF0000"/>
                <w:lang w:val="en-GB"/>
              </w:rPr>
              <w:t xml:space="preserve"> </w:t>
            </w:r>
            <w:r>
              <w:rPr>
                <w:color w:val="FF0000"/>
                <w:lang w:val="en-GB"/>
              </w:rPr>
              <w:t>as the set of carriers of serving cells that each carrier meets one of the following conditions:</w:t>
            </w:r>
          </w:p>
          <w:p w14:paraId="21F2C3DC" w14:textId="77777777" w:rsidR="00135144" w:rsidRDefault="00135144" w:rsidP="00135144">
            <w:pPr>
              <w:rPr>
                <w:ins w:id="18" w:author="Alberto 2 (QC)" w:date="2022-05-12T10:29:00Z"/>
                <w:color w:val="FF0000"/>
                <w:lang w:val="en-GB" w:eastAsia="en-GB"/>
              </w:rPr>
            </w:pPr>
            <w:r>
              <w:rPr>
                <w:color w:val="FF000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is in the same band </w:t>
            </w:r>
            <w:ins w:id="19" w:author="Alberto 2 (QC)" w:date="2022-05-12T10:29:00Z">
              <w:r>
                <w:rPr>
                  <w:color w:val="FF0000"/>
                  <w:lang w:val="en-GB" w:eastAsia="en-GB"/>
                </w:rPr>
                <w:t xml:space="preserve">and same TAG </w:t>
              </w:r>
            </w:ins>
            <w:r>
              <w:rPr>
                <w:color w:val="FF0000"/>
                <w:lang w:val="en-GB" w:eastAsia="en-GB"/>
              </w:rPr>
              <w:t>as</w:t>
            </w:r>
            <w:r w:rsidRPr="00C30D8C">
              <w:rPr>
                <w:i/>
                <w:color w:val="FF0000"/>
                <w:lang w:val="en-GB" w:eastAsia="en-GB"/>
              </w:rPr>
              <w:t xml:space="preserve"> </w:t>
            </w:r>
            <m:oMath>
              <m:sSub>
                <m:sSubPr>
                  <m:ctrlPr>
                    <w:rPr>
                      <w:rFonts w:ascii="Cambria Math" w:hAnsi="Cambria Math" w:cs="Calibri"/>
                      <w:i/>
                      <w:color w:val="FF0000"/>
                    </w:rPr>
                  </m:ctrlPr>
                </m:sSubPr>
                <m:e>
                  <m:r>
                    <w:rPr>
                      <w:rFonts w:ascii="Cambria Math" w:hAnsi="Cambria Math" w:cs="Calibri"/>
                      <w:color w:val="FF0000"/>
                    </w:rPr>
                    <m:t>c</m:t>
                  </m:r>
                </m:e>
                <m:sub>
                  <m:r>
                    <w:rPr>
                      <w:rFonts w:ascii="Cambria Math" w:hAnsi="Cambria Math" w:cs="Calibri"/>
                      <w:color w:val="FF0000"/>
                    </w:rPr>
                    <m:t>2</m:t>
                  </m:r>
                </m:sub>
              </m:sSub>
            </m:oMath>
            <w:r>
              <w:rPr>
                <w:i/>
                <w:color w:val="FF0000"/>
                <w:lang w:val="en-GB" w:eastAsia="en-GB"/>
              </w:rPr>
              <w:t xml:space="preserve">, </w:t>
            </w:r>
            <w:del w:id="20" w:author="Alberto 2 (QC)" w:date="2022-05-12T10:29:00Z">
              <w:r w:rsidRPr="00C30D8C" w:rsidDel="00135144">
                <w:rPr>
                  <w:color w:val="FF0000"/>
                  <w:lang w:val="en-GB" w:eastAsia="en-GB"/>
                </w:rPr>
                <w:delText xml:space="preserve">or </w:delText>
              </w:r>
            </w:del>
          </w:p>
          <w:p w14:paraId="2F5692CF" w14:textId="224E0D08" w:rsidR="00135144" w:rsidRDefault="00135144" w:rsidP="00135144">
            <w:pPr>
              <w:rPr>
                <w:sz w:val="22"/>
              </w:rPr>
            </w:pPr>
            <w:ins w:id="21" w:author="Alberto 2 (QC)" w:date="2022-05-12T10:29:00Z">
              <w:r>
                <w:rPr>
                  <w:color w:val="FF0000"/>
                  <w:lang w:val="en-GB" w:eastAsia="en-GB"/>
                </w:rPr>
                <w:t xml:space="preserve">-               </w:t>
              </w:r>
            </w:ins>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is a</w:t>
            </w:r>
            <w:del w:id="22" w:author="Alberto 2 (QC)" w:date="2022-05-12T10:30:00Z">
              <w:r w:rsidRPr="00C30D8C" w:rsidDel="00135144">
                <w:rPr>
                  <w:color w:val="FF0000"/>
                  <w:lang w:val="en-GB" w:eastAsia="en-GB"/>
                </w:rPr>
                <w:delText>n</w:delText>
              </w:r>
            </w:del>
            <w:r w:rsidRPr="00C30D8C">
              <w:rPr>
                <w:color w:val="FF0000"/>
                <w:lang w:val="en-GB" w:eastAsia="en-GB"/>
              </w:rPr>
              <w:t xml:space="preserve"> </w:t>
            </w:r>
            <w:r w:rsidRPr="000B7B33">
              <w:rPr>
                <w:color w:val="FF0000"/>
                <w:highlight w:val="yellow"/>
                <w:lang w:val="en-GB" w:eastAsia="en-GB"/>
              </w:rPr>
              <w:t>carrier of</w:t>
            </w:r>
            <w:r>
              <w:rPr>
                <w:color w:val="FF0000"/>
                <w:lang w:val="en-GB" w:eastAsia="en-GB"/>
              </w:rPr>
              <w:t xml:space="preserve"> </w:t>
            </w:r>
            <w:r w:rsidRPr="00C30D8C">
              <w:rPr>
                <w:color w:val="FF0000"/>
                <w:lang w:val="en-GB" w:eastAsia="en-GB"/>
              </w:rPr>
              <w:t xml:space="preserve">inter-band CA with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Pr>
                <w:color w:val="FF0000"/>
                <w:lang w:val="en-GB"/>
              </w:rPr>
              <w:t xml:space="preserve"> </w:t>
            </w:r>
            <w:r w:rsidRPr="00C30D8C">
              <w:rPr>
                <w:color w:val="FF000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lang w:val="en-GB"/>
                    </w:rPr>
                    <m:t>s</m:t>
                  </m:r>
                </m:e>
                <m:sub>
                  <m:r>
                    <w:rPr>
                      <w:rFonts w:ascii="Cambria Math" w:hAnsi="Cambria Math"/>
                      <w:color w:val="FF0000"/>
                      <w:lang w:val="en-GB"/>
                    </w:rPr>
                    <m:t>i</m:t>
                  </m:r>
                </m:sub>
              </m:sSub>
              <m:r>
                <w:rPr>
                  <w:rFonts w:ascii="Cambria Math" w:hAnsi="Cambria Math"/>
                  <w:color w:val="FF0000"/>
                  <w:lang w:val="en-GB"/>
                </w:rPr>
                <m:t>(</m:t>
              </m:r>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r>
                <w:rPr>
                  <w:rFonts w:ascii="Cambria Math" w:hAnsi="Cambria Math"/>
                  <w:color w:val="FF0000"/>
                  <w:lang w:val="en-GB"/>
                </w:rPr>
                <m:t>)</m:t>
              </m:r>
            </m:oMath>
            <w:r>
              <w:rPr>
                <w:color w:val="FF0000"/>
                <w:lang w:val="en-GB" w:eastAsia="en-GB"/>
              </w:rPr>
              <w:t xml:space="preserve"> </w:t>
            </w:r>
            <w:r w:rsidRPr="00C30D8C">
              <w:rPr>
                <w:color w:val="FF0000"/>
                <w:lang w:val="en-GB" w:eastAsia="en-GB"/>
              </w:rPr>
              <w:t xml:space="preserve">is indicated through the capability signalling </w:t>
            </w:r>
            <w:r w:rsidRPr="0092496A">
              <w:rPr>
                <w:i/>
                <w:iCs/>
                <w:color w:val="FF0000"/>
                <w:lang w:val="en-GB" w:eastAsia="en-GB"/>
              </w:rPr>
              <w:t xml:space="preserve">ImpactedBands-SRS-CS-v17 </w:t>
            </w:r>
            <w:r w:rsidRPr="00C30D8C">
              <w:rPr>
                <w:color w:val="FF0000"/>
                <w:lang w:val="en-GB" w:eastAsia="en-GB"/>
              </w:rPr>
              <w:t xml:space="preserve">to be affected by the SRS switch from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oMath>
            <w:r w:rsidRPr="00C30D8C">
              <w:rPr>
                <w:color w:val="FF0000"/>
                <w:lang w:val="en-GB" w:eastAsia="en-GB"/>
              </w:rPr>
              <w:t xml:space="preserve"> to </w:t>
            </w:r>
            <m:oMath>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1</m:t>
                  </m:r>
                </m:sub>
              </m:sSub>
            </m:oMath>
            <w:r w:rsidRPr="00C30D8C">
              <w:rPr>
                <w:color w:val="FF0000"/>
                <w:lang w:val="en-GB" w:eastAsia="en-GB"/>
              </w:rPr>
              <w:t>.</w:t>
            </w:r>
          </w:p>
          <w:p w14:paraId="274ADB54" w14:textId="17B9B0B7" w:rsidR="00135144" w:rsidDel="00135144" w:rsidRDefault="00135144" w:rsidP="00135144">
            <w:pPr>
              <w:overflowPunct w:val="0"/>
              <w:spacing w:after="180"/>
              <w:ind w:left="568" w:hanging="284"/>
              <w:textAlignment w:val="baseline"/>
              <w:rPr>
                <w:del w:id="23" w:author="Alberto 2 (QC)" w:date="2022-05-12T10:29:00Z"/>
                <w:color w:val="FF0000"/>
                <w:lang w:val="en-GB" w:eastAsia="en-GB"/>
              </w:rPr>
            </w:pPr>
            <w:del w:id="24" w:author="Alberto 2 (QC)" w:date="2022-05-12T10:29:00Z">
              <w:r w:rsidDel="00135144">
                <w:rPr>
                  <w:color w:val="FF0000"/>
                  <w:lang w:val="en-GB" w:eastAsia="en-GB"/>
                </w:rPr>
                <w:delText xml:space="preserve">-     </w:delText>
              </w:r>
            </w:del>
            <m:oMath>
              <m:sSub>
                <m:sSubPr>
                  <m:ctrlPr>
                    <w:del w:id="25" w:author="Alberto 2 (QC)" w:date="2022-05-12T10:29:00Z">
                      <w:rPr>
                        <w:rFonts w:ascii="Cambria Math" w:hAnsi="Cambria Math" w:cs="Calibri"/>
                        <w:i/>
                        <w:iCs/>
                        <w:color w:val="FF0000"/>
                        <w:sz w:val="22"/>
                      </w:rPr>
                    </w:del>
                  </m:ctrlPr>
                </m:sSubPr>
                <m:e>
                  <m:r>
                    <w:del w:id="26" w:author="Alberto 2 (QC)" w:date="2022-05-12T10:29:00Z">
                      <w:rPr>
                        <w:rFonts w:ascii="Cambria Math" w:hAnsi="Cambria Math"/>
                        <w:color w:val="FF0000"/>
                        <w:lang w:val="en-GB"/>
                      </w:rPr>
                      <m:t>s</m:t>
                    </w:del>
                  </m:r>
                </m:e>
                <m:sub>
                  <m:r>
                    <w:del w:id="27" w:author="Alberto 2 (QC)" w:date="2022-05-12T10:29:00Z">
                      <w:rPr>
                        <w:rFonts w:ascii="Cambria Math" w:hAnsi="Cambria Math"/>
                        <w:color w:val="FF0000"/>
                        <w:lang w:val="en-GB"/>
                      </w:rPr>
                      <m:t>i</m:t>
                    </w:del>
                  </m:r>
                </m:sub>
              </m:sSub>
              <m:r>
                <w:del w:id="28" w:author="Alberto 2 (QC)" w:date="2022-05-12T10:29:00Z">
                  <w:rPr>
                    <w:rFonts w:ascii="Cambria Math" w:hAnsi="Cambria Math"/>
                    <w:color w:val="FF0000"/>
                    <w:lang w:val="en-GB"/>
                  </w:rPr>
                  <m:t>(</m:t>
                </w:del>
              </m:r>
              <m:sSub>
                <m:sSubPr>
                  <m:ctrlPr>
                    <w:del w:id="29" w:author="Alberto 2 (QC)" w:date="2022-05-12T10:29:00Z">
                      <w:rPr>
                        <w:rFonts w:ascii="Cambria Math" w:hAnsi="Cambria Math"/>
                        <w:i/>
                        <w:color w:val="FF0000"/>
                        <w:lang w:val="en-GB"/>
                      </w:rPr>
                    </w:del>
                  </m:ctrlPr>
                </m:sSubPr>
                <m:e>
                  <m:r>
                    <w:del w:id="30" w:author="Alberto 2 (QC)" w:date="2022-05-12T10:29:00Z">
                      <w:rPr>
                        <w:rFonts w:ascii="Cambria Math" w:hAnsi="Cambria Math"/>
                        <w:color w:val="FF0000"/>
                        <w:lang w:val="en-GB"/>
                      </w:rPr>
                      <m:t>c</m:t>
                    </w:del>
                  </m:r>
                </m:e>
                <m:sub>
                  <m:r>
                    <w:del w:id="31" w:author="Alberto 2 (QC)" w:date="2022-05-12T10:29:00Z">
                      <w:rPr>
                        <w:rFonts w:ascii="Cambria Math" w:hAnsi="Cambria Math"/>
                        <w:color w:val="FF0000"/>
                        <w:lang w:val="en-GB"/>
                      </w:rPr>
                      <m:t>2</m:t>
                    </w:del>
                  </m:r>
                </m:sub>
              </m:sSub>
              <m:r>
                <w:del w:id="32" w:author="Alberto 2 (QC)" w:date="2022-05-12T10:29:00Z">
                  <w:rPr>
                    <w:rFonts w:ascii="Cambria Math" w:hAnsi="Cambria Math"/>
                    <w:color w:val="FF0000"/>
                    <w:lang w:val="en-GB"/>
                  </w:rPr>
                  <m:t>)</m:t>
                </w:del>
              </m:r>
            </m:oMath>
            <w:del w:id="33" w:author="Alberto 2 (QC)" w:date="2022-05-12T10:29:00Z">
              <w:r w:rsidDel="00135144">
                <w:rPr>
                  <w:color w:val="FF0000"/>
                  <w:lang w:val="en-GB" w:eastAsia="en-GB"/>
                </w:rPr>
                <w:delText xml:space="preserve"> is in the same TAG as </w:delText>
              </w:r>
            </w:del>
            <m:oMath>
              <m:sSub>
                <m:sSubPr>
                  <m:ctrlPr>
                    <w:del w:id="34" w:author="Alberto 2 (QC)" w:date="2022-05-12T10:29:00Z">
                      <w:rPr>
                        <w:rFonts w:ascii="Cambria Math" w:hAnsi="Cambria Math"/>
                        <w:i/>
                        <w:color w:val="FF0000"/>
                        <w:lang w:val="en-GB"/>
                      </w:rPr>
                    </w:del>
                  </m:ctrlPr>
                </m:sSubPr>
                <m:e>
                  <m:r>
                    <w:del w:id="35" w:author="Alberto 2 (QC)" w:date="2022-05-12T10:29:00Z">
                      <w:rPr>
                        <w:rFonts w:ascii="Cambria Math" w:hAnsi="Cambria Math"/>
                        <w:color w:val="FF0000"/>
                        <w:lang w:val="en-GB"/>
                      </w:rPr>
                      <m:t>c</m:t>
                    </w:del>
                  </m:r>
                </m:e>
                <m:sub>
                  <m:r>
                    <w:del w:id="36" w:author="Alberto 2 (QC)" w:date="2022-05-12T10:29:00Z">
                      <w:rPr>
                        <w:rFonts w:ascii="Cambria Math" w:hAnsi="Cambria Math"/>
                        <w:color w:val="FF0000"/>
                        <w:lang w:val="en-GB"/>
                      </w:rPr>
                      <m:t>2</m:t>
                    </w:del>
                  </m:r>
                </m:sub>
              </m:sSub>
            </m:oMath>
            <w:del w:id="37" w:author="Alberto 2 (QC)" w:date="2022-05-12T10:29:00Z">
              <w:r w:rsidDel="00135144">
                <w:rPr>
                  <w:color w:val="FF0000"/>
                  <w:lang w:val="en-GB"/>
                </w:rPr>
                <w:delText>.</w:delText>
              </w:r>
            </w:del>
          </w:p>
          <w:p w14:paraId="7DCCEDF8" w14:textId="77777777" w:rsidR="00135144" w:rsidRDefault="00135144" w:rsidP="00135144">
            <w:pPr>
              <w:spacing w:after="180"/>
              <w:rPr>
                <w:color w:val="FF0000"/>
                <w:lang w:val="en-GB"/>
              </w:rPr>
            </w:pPr>
            <w:r>
              <w:rPr>
                <w:color w:val="FF0000"/>
                <w:lang w:val="en-GB"/>
              </w:rPr>
              <w:t xml:space="preserve">Where </w:t>
            </w:r>
            <m:oMath>
              <m:r>
                <w:rPr>
                  <w:rFonts w:ascii="Cambria Math" w:hAnsi="Cambria Math"/>
                  <w:color w:val="FF0000"/>
                  <w:lang w:val="en-GB"/>
                </w:rPr>
                <m:t>1≤i≤N-1</m:t>
              </m:r>
            </m:oMath>
            <w:r>
              <w:rPr>
                <w:color w:val="FF0000"/>
                <w:lang w:val="en-GB"/>
              </w:rPr>
              <w:t>.</w:t>
            </w:r>
          </w:p>
          <w:p w14:paraId="39D235BC" w14:textId="77777777" w:rsidR="00135144" w:rsidRDefault="00135144" w:rsidP="00135144">
            <w:pPr>
              <w:jc w:val="center"/>
              <w:rPr>
                <w:color w:val="000000"/>
                <w:szCs w:val="21"/>
              </w:rPr>
            </w:pPr>
            <w:r>
              <w:rPr>
                <w:color w:val="000000"/>
              </w:rPr>
              <w:t>----- unchanged part omitted-----</w:t>
            </w:r>
          </w:p>
          <w:p w14:paraId="506443D7" w14:textId="77777777" w:rsidR="00135144" w:rsidRDefault="00135144" w:rsidP="00135144">
            <w:pPr>
              <w:rPr>
                <w:color w:val="000000"/>
                <w:sz w:val="22"/>
              </w:rPr>
            </w:pPr>
          </w:p>
          <w:p w14:paraId="318B6114" w14:textId="77777777" w:rsidR="00135144" w:rsidRPr="0029422C" w:rsidRDefault="00135144" w:rsidP="00135144">
            <w:pPr>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w:t>
            </w:r>
            <w:r>
              <w:rPr>
                <w:color w:val="000000"/>
              </w:rPr>
              <w:lastRenderedPageBreak/>
              <w:t>shall apply the prioritization / dropping rules in the re</w:t>
            </w:r>
            <w:proofErr w:type="spellStart"/>
            <w:r>
              <w:rPr>
                <w:color w:val="000000"/>
              </w:rPr>
              <w:t>mainder</w:t>
            </w:r>
            <w:proofErr w:type="spellEnd"/>
            <w:r>
              <w:rPr>
                <w:color w:val="000000"/>
              </w:rPr>
              <w:t xml:space="preserve"> of this clause </w:t>
            </w:r>
            <w:proofErr w:type="gramStart"/>
            <w:r w:rsidRPr="0029422C">
              <w:rPr>
                <w:color w:val="000000"/>
              </w:rPr>
              <w:t>taking into account</w:t>
            </w:r>
            <w:proofErr w:type="gramEnd"/>
            <w:r w:rsidRPr="0029422C">
              <w:rPr>
                <w:color w:val="000000"/>
              </w:rPr>
              <w:t>:</w:t>
            </w:r>
          </w:p>
          <w:p w14:paraId="4B180B2A" w14:textId="77777777" w:rsidR="00135144" w:rsidRPr="0029422C" w:rsidRDefault="00135144" w:rsidP="00135144">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74712E5C" w14:textId="77777777" w:rsidR="00135144" w:rsidRPr="0029422C" w:rsidRDefault="00135144" w:rsidP="00135144">
            <w:pPr>
              <w:pStyle w:val="B1"/>
              <w:ind w:left="88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and considered acti</w:t>
            </w:r>
            <w:proofErr w:type="spellStart"/>
            <w:r w:rsidRPr="0029422C">
              <w:rPr>
                <w:rFonts w:hint="eastAsia"/>
              </w:rPr>
              <w:t>ve</w:t>
            </w:r>
            <w:proofErr w:type="spellEnd"/>
            <w:r w:rsidRPr="0029422C">
              <w:rPr>
                <w:rFonts w:hint="eastAsia"/>
              </w:rPr>
              <w:t xml:space="preser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350C730A" w14:textId="77777777" w:rsidR="00135144" w:rsidRDefault="00135144" w:rsidP="00135144">
            <w:pPr>
              <w:rPr>
                <w:color w:val="000000"/>
              </w:rPr>
            </w:pPr>
            <w:r>
              <w:rPr>
                <w:color w:val="000000"/>
              </w:rPr>
              <w:t xml:space="preserve">Where </w:t>
            </w:r>
            <m:oMath>
              <m:sSub>
                <m:sSubPr>
                  <m:ctrlPr>
                    <w:rPr>
                      <w:rFonts w:ascii="Cambria Math" w:hAnsi="Cambria Math" w:cs="Calibri"/>
                      <w:i/>
                      <w:iCs/>
                      <w:color w:val="000000"/>
                      <w:sz w:val="22"/>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cs="Calibri"/>
                          <w:i/>
                          <w:iCs/>
                          <w:color w:val="000000"/>
                          <w:sz w:val="22"/>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color w:val="000000"/>
              </w:rPr>
              <w:t xml:space="preserve">, and the time interval unit of OFDM symbol is counted based on the smaller subcarrier spacing across </w:t>
            </w:r>
            <w:r w:rsidRPr="00B47A40">
              <w:rPr>
                <w:color w:val="FF0000"/>
              </w:rPr>
              <w:t xml:space="preserve">any carrier within the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w:t>
            </w:r>
            <w:r w:rsidRPr="00B47A40">
              <w:rPr>
                <w:color w:val="FF0000"/>
              </w:rPr>
              <w:t xml:space="preserve">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strike/>
                      <w:color w:val="FF0000"/>
                    </w:rPr>
                  </m:ctrlPr>
                </m:sSubPr>
                <m:e>
                  <m:r>
                    <w:rPr>
                      <w:rFonts w:ascii="Cambria Math" w:hAnsi="Cambria Math"/>
                      <w:color w:val="FF0000"/>
                    </w:rPr>
                    <m:t xml:space="preserve"> </m:t>
                  </m:r>
                  <m:r>
                    <w:rPr>
                      <w:rFonts w:ascii="Cambria Math" w:hAnsi="Cambria Math"/>
                      <w:strike/>
                      <w:color w:val="FF0000"/>
                    </w:rPr>
                    <m:t>c</m:t>
                  </m:r>
                </m:e>
                <m:sub>
                  <m:r>
                    <w:rPr>
                      <w:rFonts w:ascii="Cambria Math" w:hAnsi="Cambria Math"/>
                      <w:strike/>
                      <w:color w:val="FF0000"/>
                    </w:rPr>
                    <m:t>2</m:t>
                  </m:r>
                </m:sub>
              </m:sSub>
            </m:oMath>
            <w:r>
              <w:rPr>
                <w:color w:val="000000"/>
              </w:rPr>
              <w:t xml:space="preserve"> and their corresponding scheduling cells.</w:t>
            </w:r>
          </w:p>
          <w:p w14:paraId="39A60499" w14:textId="77777777" w:rsidR="00135144" w:rsidRDefault="00135144" w:rsidP="00135144">
            <w:pPr>
              <w:spacing w:after="180"/>
              <w:rPr>
                <w:color w:val="FF0000"/>
                <w:lang w:val="en-GB"/>
              </w:rPr>
            </w:pPr>
            <w:r>
              <w:rPr>
                <w:color w:val="FF0000"/>
                <w:lang w:val="en-GB"/>
              </w:rPr>
              <w:t xml:space="preserve">The following prioritization rules shall be applied in case of collision between a transmission of SRS over </w:t>
            </w:r>
            <w:r w:rsidRPr="00AA1775">
              <w:rPr>
                <w:color w:val="FF0000"/>
                <w:highlight w:val="yellow"/>
                <w:lang w:val="en-GB"/>
              </w:rPr>
              <w:t xml:space="preserve">carrier </w:t>
            </w:r>
            <m:oMath>
              <m:sSub>
                <m:sSubPr>
                  <m:ctrlPr>
                    <w:rPr>
                      <w:rFonts w:ascii="Cambria Math" w:hAnsi="Cambria Math"/>
                      <w:i/>
                      <w:color w:val="00B050"/>
                      <w:highlight w:val="yellow"/>
                      <w:u w:val="single"/>
                      <w:lang w:val="en-GB"/>
                    </w:rPr>
                  </m:ctrlPr>
                </m:sSubPr>
                <m:e>
                  <m:r>
                    <w:rPr>
                      <w:rFonts w:ascii="Cambria Math" w:hAnsi="Cambria Math"/>
                      <w:color w:val="00B050"/>
                      <w:highlight w:val="yellow"/>
                      <w:u w:val="single"/>
                      <w:lang w:val="en-GB"/>
                    </w:rPr>
                    <m:t>c</m:t>
                  </m:r>
                </m:e>
                <m:sub>
                  <m:r>
                    <w:rPr>
                      <w:rFonts w:ascii="Cambria Math" w:hAnsi="Cambria Math"/>
                      <w:color w:val="00B050"/>
                      <w:highlight w:val="yellow"/>
                      <w:u w:val="single"/>
                      <w:lang w:val="en-GB"/>
                    </w:rPr>
                    <m:t>1</m:t>
                  </m:r>
                </m:sub>
              </m:sSub>
              <m:r>
                <w:rPr>
                  <w:rFonts w:ascii="Cambria Math" w:hAnsi="Cambria Math"/>
                  <w:color w:val="00B050"/>
                  <w:highlight w:val="yellow"/>
                  <w:u w:val="single"/>
                  <w:lang w:val="en-GB"/>
                </w:rPr>
                <m:t xml:space="preserve"> </m:t>
              </m:r>
            </m:oMath>
            <w:r w:rsidRPr="00AA1775">
              <w:rPr>
                <w:color w:val="FF0000"/>
                <w:highlight w:val="yellow"/>
                <w:lang w:val="en-GB"/>
              </w:rPr>
              <w:t xml:space="preserve"> and</w:t>
            </w:r>
            <w:r>
              <w:rPr>
                <w:color w:val="FF0000"/>
                <w:lang w:val="en-GB"/>
              </w:rPr>
              <w:t xml:space="preserve"> transmission of a physical signal/channel over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p>
          <w:p w14:paraId="310B43BD" w14:textId="3F5303DD" w:rsidR="00135144" w:rsidRDefault="00135144" w:rsidP="00135144">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SRS whenever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and PUSCH/PUCCH transmission carrying HARQ-ACK/positive SR/</w:t>
            </w:r>
            <w:r>
              <w:rPr>
                <w:color w:val="000000"/>
                <w:lang w:eastAsia="ja-JP"/>
              </w:rPr>
              <w:t>RI/CRI</w:t>
            </w:r>
            <w:r>
              <w:rPr>
                <w:color w:val="000000"/>
              </w:rPr>
              <w:t>/SSBRI and/or PRACH</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happen to overlap in the same symbol</w:t>
            </w:r>
            <w:ins w:id="38" w:author="Alberto 2 (QC)" w:date="2022-05-12T10:30:00Z">
              <w:r>
                <w:rPr>
                  <w:color w:val="000000"/>
                </w:rPr>
                <w:t>.</w:t>
              </w:r>
            </w:ins>
            <w:del w:id="39" w:author="Alberto 2 (QC)" w:date="2022-05-12T10:30:00Z">
              <w:r w:rsidDel="00135144">
                <w:rPr>
                  <w:color w:val="000000"/>
                </w:rPr>
                <w:delText xml:space="preserve"> </w:delText>
              </w:r>
              <w:r w:rsidRPr="00BC27A1" w:rsidDel="00135144">
                <w:rPr>
                  <w:color w:val="000000"/>
                  <w:highlight w:val="yellow"/>
                </w:rPr>
                <w:delText xml:space="preserve">[and that can result </w:delText>
              </w:r>
              <w:r w:rsidRPr="00BC27A1" w:rsidDel="00135144">
                <w:rPr>
                  <w:rFonts w:ascii="Times" w:hAnsi="Times" w:cs="Times"/>
                  <w:color w:val="000000"/>
                  <w:highlight w:val="yellow"/>
                </w:rPr>
                <w:delText xml:space="preserve">in uplink transmissions </w:delText>
              </w:r>
              <w:r w:rsidRPr="00877060" w:rsidDel="00135144">
                <w:rPr>
                  <w:rFonts w:ascii="Times" w:hAnsi="Times" w:cs="Times"/>
                  <w:strike/>
                  <w:color w:val="000000"/>
                  <w:highlight w:val="yellow"/>
                </w:rPr>
                <w:delText xml:space="preserve">beyond the UE’s indicated uplink </w:delText>
              </w:r>
              <w:r w:rsidRPr="00877060" w:rsidDel="00135144">
                <w:rPr>
                  <w:strike/>
                  <w:color w:val="000000"/>
                  <w:highlight w:val="yellow"/>
                </w:rPr>
                <w:delText>carrier aggregation</w:delText>
              </w:r>
              <w:r w:rsidRPr="00877060" w:rsidDel="00135144">
                <w:rPr>
                  <w:rFonts w:ascii="Times" w:hAnsi="Times" w:cs="Times"/>
                  <w:strike/>
                  <w:color w:val="000000"/>
                  <w:highlight w:val="yellow"/>
                </w:rPr>
                <w:delText xml:space="preserve"> capability </w:delText>
              </w:r>
              <w:r w:rsidRPr="00877060" w:rsidDel="00135144">
                <w:rPr>
                  <w:strike/>
                  <w:color w:val="000000"/>
                  <w:highlight w:val="yellow"/>
                </w:rPr>
                <w:delText>included in [13, TS 38.306]</w:delText>
              </w:r>
              <w:r w:rsidRPr="00877060" w:rsidDel="00135144">
                <w:rPr>
                  <w:color w:val="000000"/>
                  <w:highlight w:val="yellow"/>
                </w:rPr>
                <w:delText xml:space="preserve"> </w:delText>
              </w:r>
              <w:r w:rsidRPr="00877060" w:rsidDel="00135144">
                <w:rPr>
                  <w:rFonts w:eastAsia="Malgun Gothic"/>
                  <w:highlight w:val="yellow"/>
                  <w:lang w:val="en-GB" w:eastAsia="ko-KR"/>
                </w:rPr>
                <w:delText xml:space="preserve">which can be affected by </w:delText>
              </w:r>
              <w:r w:rsidRPr="00877060" w:rsidDel="00135144">
                <w:rPr>
                  <w:i/>
                  <w:iCs/>
                  <w:color w:val="FF0000"/>
                  <w:highlight w:val="yellow"/>
                  <w:lang w:val="en-GB" w:eastAsia="en-GB"/>
                </w:rPr>
                <w:delText>ImpactedBands-SRS-CS-v17</w:delText>
              </w:r>
              <w:r w:rsidRPr="00877060" w:rsidDel="00135144">
                <w:rPr>
                  <w:color w:val="000000"/>
                  <w:highlight w:val="yellow"/>
                </w:rPr>
                <w:delText>.]</w:delText>
              </w:r>
            </w:del>
          </w:p>
          <w:p w14:paraId="1832818E" w14:textId="3F716D33" w:rsidR="00135144" w:rsidRDefault="00135144" w:rsidP="00135144">
            <w:pPr>
              <w:overflowPunct w:val="0"/>
              <w:spacing w:after="180"/>
              <w:ind w:left="568" w:hanging="284"/>
              <w:textAlignment w:val="baseline"/>
              <w:rPr>
                <w:color w:val="000000"/>
                <w:lang w:val="en-GB"/>
              </w:rPr>
            </w:pPr>
            <w:r>
              <w:rPr>
                <w:color w:val="FF0000"/>
                <w:lang w:val="en-GB" w:eastAsia="en-GB"/>
              </w:rPr>
              <w:t xml:space="preserve">-     </w:t>
            </w:r>
            <w:r>
              <w:rPr>
                <w:strike/>
                <w:color w:val="FF0000"/>
              </w:rPr>
              <w:t>For a carrier of a serving cell with slot formats comprised of DL and UL symbols, not configured for PUSCH/PUCCH transmission,</w:t>
            </w:r>
            <w:r>
              <w:rPr>
                <w:color w:val="FF0000"/>
              </w:rPr>
              <w:t xml:space="preserve"> </w:t>
            </w:r>
            <w:r>
              <w:rPr>
                <w:color w:val="000000"/>
              </w:rPr>
              <w:t xml:space="preserve">the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 carrier of the serving cell </w:t>
            </w:r>
            <m:oMath>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FF0000"/>
              </w:rPr>
              <w:t xml:space="preserve"> </w:t>
            </w:r>
            <w:r>
              <w:rPr>
                <w:color w:val="000000"/>
              </w:rPr>
              <w:t>and PUSCH transmission carrying aperiodic CSI</w:t>
            </w:r>
            <w:r>
              <w:rPr>
                <w:color w:val="FF0000"/>
              </w:rPr>
              <w:t xml:space="preserve"> on a carrier of a 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color w:val="000000"/>
              </w:rPr>
              <w:t xml:space="preserve">happen to overlap in the same symbol </w:t>
            </w:r>
            <w:del w:id="40" w:author="Alberto 2 (QC)" w:date="2022-05-12T10:30:00Z">
              <w:r w:rsidRPr="00BC27A1" w:rsidDel="00135144">
                <w:rPr>
                  <w:color w:val="000000"/>
                  <w:highlight w:val="yellow"/>
                </w:rPr>
                <w:delText xml:space="preserve">[and that can result </w:delText>
              </w:r>
              <w:r w:rsidRPr="00BC27A1" w:rsidDel="00135144">
                <w:rPr>
                  <w:rFonts w:ascii="Times" w:hAnsi="Times" w:cs="Times"/>
                  <w:color w:val="000000"/>
                  <w:highlight w:val="yellow"/>
                </w:rPr>
                <w:delText xml:space="preserve">in uplink transmissions </w:delText>
              </w:r>
              <w:r w:rsidRPr="00877060" w:rsidDel="00135144">
                <w:rPr>
                  <w:rFonts w:ascii="Times" w:hAnsi="Times" w:cs="Times"/>
                  <w:strike/>
                  <w:color w:val="000000"/>
                  <w:highlight w:val="yellow"/>
                </w:rPr>
                <w:delText xml:space="preserve">beyond the UE’s indicated uplink </w:delText>
              </w:r>
              <w:r w:rsidRPr="00877060" w:rsidDel="00135144">
                <w:rPr>
                  <w:strike/>
                  <w:color w:val="000000"/>
                  <w:highlight w:val="yellow"/>
                </w:rPr>
                <w:delText>carrier aggregation</w:delText>
              </w:r>
              <w:r w:rsidRPr="00877060" w:rsidDel="00135144">
                <w:rPr>
                  <w:rFonts w:ascii="Times" w:hAnsi="Times" w:cs="Times"/>
                  <w:strike/>
                  <w:color w:val="000000"/>
                  <w:highlight w:val="yellow"/>
                </w:rPr>
                <w:delText xml:space="preserve"> capability </w:delText>
              </w:r>
              <w:r w:rsidRPr="00877060" w:rsidDel="00135144">
                <w:rPr>
                  <w:strike/>
                  <w:color w:val="000000"/>
                  <w:highlight w:val="yellow"/>
                </w:rPr>
                <w:delText>included in [13, TS 38.306]</w:delText>
              </w:r>
              <w:r w:rsidDel="00135144">
                <w:rPr>
                  <w:strike/>
                  <w:color w:val="000000"/>
                  <w:highlight w:val="yellow"/>
                </w:rPr>
                <w:delText xml:space="preserve"> </w:delText>
              </w:r>
              <w:r w:rsidRPr="00877060" w:rsidDel="00135144">
                <w:rPr>
                  <w:rFonts w:eastAsia="Malgun Gothic"/>
                  <w:highlight w:val="yellow"/>
                  <w:lang w:val="en-GB" w:eastAsia="ko-KR"/>
                </w:rPr>
                <w:delText xml:space="preserve">which can be affected by </w:delText>
              </w:r>
              <w:r w:rsidRPr="00877060" w:rsidDel="00135144">
                <w:rPr>
                  <w:i/>
                  <w:iCs/>
                  <w:color w:val="FF0000"/>
                  <w:highlight w:val="yellow"/>
                  <w:lang w:val="en-GB" w:eastAsia="en-GB"/>
                </w:rPr>
                <w:delText>ImpactedBands-SRS-CS-v17</w:delText>
              </w:r>
              <w:r w:rsidRPr="00877060" w:rsidDel="00135144">
                <w:rPr>
                  <w:color w:val="000000"/>
                  <w:highlight w:val="yellow"/>
                </w:rPr>
                <w:delText>.]</w:delText>
              </w:r>
            </w:del>
          </w:p>
          <w:p w14:paraId="64A0DA88" w14:textId="4EABFCAF" w:rsidR="00135144" w:rsidRDefault="00135144" w:rsidP="00135144">
            <w:pPr>
              <w:overflowPunct w:val="0"/>
              <w:spacing w:after="180"/>
              <w:ind w:left="568" w:hanging="284"/>
              <w:textAlignment w:val="baseline"/>
              <w:rPr>
                <w:lang w:val="en-GB" w:eastAsia="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rPr>
                <w:color w:val="000000"/>
              </w:rPr>
              <w:t xml:space="preserve">the UE shall drop PUCCH/PUSCH transmission carrying periodic/semi-persistent CSI comprising only CQI/PMI/L1-RSRP/L1-SINR, and/or SRS transmission on </w:t>
            </w:r>
            <w:r>
              <w:rPr>
                <w:color w:val="FF0000"/>
              </w:rPr>
              <w:t xml:space="preserve">a carrier of a </w:t>
            </w:r>
            <w:r>
              <w:rPr>
                <w:color w:val="FF0000"/>
              </w:rPr>
              <w:lastRenderedPageBreak/>
              <w:t xml:space="preserve">serving cell in set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rPr>
                <w:strike/>
                <w:color w:val="FF0000"/>
              </w:rPr>
              <w:t>another serving cell</w:t>
            </w:r>
            <w:r>
              <w:rPr>
                <w:color w:val="FF0000"/>
              </w:rPr>
              <w:t xml:space="preserve"> </w:t>
            </w:r>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color w:val="000000"/>
              </w:rPr>
              <w:t>)</w:t>
            </w:r>
            <w:r>
              <w:rPr>
                <w:color w:val="000000"/>
              </w:rPr>
              <w:t xml:space="preserve"> on the</w:t>
            </w:r>
            <w:r>
              <w:rPr>
                <w:color w:val="FF0000"/>
              </w:rPr>
              <w:t xml:space="preserve"> carrier of the </w:t>
            </w:r>
            <w:r>
              <w:rPr>
                <w:color w:val="000000"/>
              </w:rPr>
              <w:t>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000000"/>
                <w:lang w:val="en-GB"/>
              </w:rPr>
              <w:t xml:space="preserve"> </w:t>
            </w:r>
            <w:r>
              <w:rPr>
                <w:color w:val="000000"/>
              </w:rPr>
              <w:t xml:space="preserve">happen to overlap in the same symbol </w:t>
            </w:r>
            <w:del w:id="41" w:author="Alberto 2 (QC)" w:date="2022-05-12T10:30:00Z">
              <w:r w:rsidRPr="00BC27A1" w:rsidDel="00135144">
                <w:rPr>
                  <w:color w:val="000000"/>
                  <w:highlight w:val="yellow"/>
                </w:rPr>
                <w:delText xml:space="preserve">[and that can result </w:delText>
              </w:r>
              <w:r w:rsidRPr="00BC27A1" w:rsidDel="00135144">
                <w:rPr>
                  <w:rFonts w:ascii="Times" w:hAnsi="Times" w:cs="Times"/>
                  <w:color w:val="000000"/>
                  <w:highlight w:val="yellow"/>
                </w:rPr>
                <w:delText xml:space="preserve">in uplink transmissions </w:delText>
              </w:r>
              <w:r w:rsidRPr="00C14DDB" w:rsidDel="00135144">
                <w:rPr>
                  <w:rFonts w:ascii="Times" w:hAnsi="Times" w:cs="Times"/>
                  <w:strike/>
                  <w:color w:val="000000"/>
                  <w:highlight w:val="yellow"/>
                </w:rPr>
                <w:delText xml:space="preserve">beyond the UE’s indicated uplink </w:delText>
              </w:r>
              <w:r w:rsidRPr="00C14DDB" w:rsidDel="00135144">
                <w:rPr>
                  <w:strike/>
                  <w:color w:val="000000"/>
                  <w:highlight w:val="yellow"/>
                </w:rPr>
                <w:delText>carrier aggregation</w:delText>
              </w:r>
              <w:r w:rsidRPr="00C14DDB" w:rsidDel="00135144">
                <w:rPr>
                  <w:rFonts w:ascii="Times" w:hAnsi="Times" w:cs="Times"/>
                  <w:strike/>
                  <w:color w:val="000000"/>
                  <w:highlight w:val="yellow"/>
                </w:rPr>
                <w:delText xml:space="preserve"> capability </w:delText>
              </w:r>
              <w:r w:rsidRPr="00C14DDB" w:rsidDel="00135144">
                <w:rPr>
                  <w:strike/>
                  <w:color w:val="000000"/>
                  <w:highlight w:val="yellow"/>
                </w:rPr>
                <w:delText>included in [13, TS 38.306]</w:delText>
              </w:r>
              <w:r w:rsidRPr="00C14DDB" w:rsidDel="00135144">
                <w:rPr>
                  <w:color w:val="000000"/>
                  <w:highlight w:val="yellow"/>
                </w:rPr>
                <w:delText xml:space="preserve"> </w:delText>
              </w:r>
              <w:r w:rsidRPr="00C14DDB" w:rsidDel="00135144">
                <w:rPr>
                  <w:rFonts w:eastAsia="Malgun Gothic"/>
                  <w:highlight w:val="yellow"/>
                  <w:lang w:val="en-GB" w:eastAsia="ko-KR"/>
                </w:rPr>
                <w:delText xml:space="preserve">which can be affected by </w:delText>
              </w:r>
              <w:r w:rsidRPr="00C14DDB" w:rsidDel="00135144">
                <w:rPr>
                  <w:i/>
                  <w:iCs/>
                  <w:color w:val="FF0000"/>
                  <w:highlight w:val="yellow"/>
                  <w:lang w:val="en-GB" w:eastAsia="en-GB"/>
                </w:rPr>
                <w:delText>ImpactedBands-SRS-CS-v17</w:delText>
              </w:r>
              <w:r w:rsidRPr="00C14DDB" w:rsidDel="00135144">
                <w:rPr>
                  <w:color w:val="000000"/>
                  <w:highlight w:val="yellow"/>
                </w:rPr>
                <w:delText>.]</w:delText>
              </w:r>
            </w:del>
          </w:p>
          <w:p w14:paraId="09EC8B38" w14:textId="7488F763" w:rsidR="00135144" w:rsidRDefault="00135144" w:rsidP="00135144">
            <w:pPr>
              <w:overflowPunct w:val="0"/>
              <w:spacing w:after="180"/>
              <w:ind w:left="568" w:hanging="284"/>
              <w:textAlignment w:val="baseline"/>
              <w:rPr>
                <w:lang w:val="en-GB"/>
              </w:rPr>
            </w:pPr>
            <w:r>
              <w:rPr>
                <w:color w:val="FF0000"/>
                <w:lang w:val="en-GB" w:eastAsia="en-GB"/>
              </w:rPr>
              <w:t xml:space="preserve">-     </w:t>
            </w:r>
            <w:r>
              <w:rPr>
                <w:strike/>
                <w:color w:val="FF0000"/>
              </w:rPr>
              <w:t xml:space="preserve">For a carrier of a serving cell with slot formats comprised of DL and UL symbols, not configured for PUSCH/PUCCH transmission, </w:t>
            </w:r>
            <w:r>
              <w:t xml:space="preserve">the UE shall drop PUSCH transmission carrying aperiodic CSI comprising only CQI/PMI/L1-RSRP/L1-SINR </w:t>
            </w:r>
            <w:r>
              <w:rPr>
                <w:color w:val="FF0000"/>
              </w:rPr>
              <w:t>on a carrier of a serving cell in the set</w:t>
            </w:r>
            <m:oMath>
              <m:r>
                <w:rPr>
                  <w:rFonts w:ascii="Cambria Math" w:hAnsi="Cambria Math"/>
                  <w:color w:val="FF0000"/>
                </w:rPr>
                <m:t xml:space="preserve"> </m:t>
              </m:r>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r>
                <w:rPr>
                  <w:rFonts w:ascii="Cambria Math" w:hAnsi="Cambria Math" w:cs="Calibri"/>
                  <w:color w:val="FF0000"/>
                </w:rPr>
                <m:t xml:space="preserve"> </m:t>
              </m:r>
            </m:oMath>
            <w:r>
              <w:t xml:space="preserve">whenever the transmission and aperiodic SRS transmission (including any interruption due to uplink or downlink RF retuning time [11, TS 38.133]) as defined by higher layer parameters </w:t>
            </w:r>
            <w:proofErr w:type="spellStart"/>
            <w:r>
              <w:rPr>
                <w:i/>
                <w:iCs/>
              </w:rPr>
              <w:t>switchingTimeUL</w:t>
            </w:r>
            <w:proofErr w:type="spellEnd"/>
            <w:r>
              <w:rPr>
                <w:color w:val="000000"/>
              </w:rPr>
              <w:t xml:space="preserve"> and </w:t>
            </w:r>
            <w:proofErr w:type="spellStart"/>
            <w:r>
              <w:rPr>
                <w:i/>
                <w:iCs/>
              </w:rPr>
              <w:t>switchingTimeDL</w:t>
            </w:r>
            <w:proofErr w:type="spellEnd"/>
            <w:r>
              <w:rPr>
                <w:color w:val="000000"/>
              </w:rPr>
              <w:t xml:space="preserve"> of </w:t>
            </w:r>
            <w:r>
              <w:rPr>
                <w:i/>
                <w:iCs/>
                <w:color w:val="000000"/>
              </w:rPr>
              <w:t>SRS-</w:t>
            </w:r>
            <w:proofErr w:type="spellStart"/>
            <w:r>
              <w:rPr>
                <w:i/>
                <w:iCs/>
                <w:color w:val="000000"/>
              </w:rPr>
              <w:t>SwitchingTimeNR</w:t>
            </w:r>
            <w:proofErr w:type="spellEnd"/>
            <w:r>
              <w:rPr>
                <w:i/>
                <w:iCs/>
              </w:rPr>
              <w:t>)</w:t>
            </w:r>
            <w:r>
              <w:t xml:space="preserve"> on the carrier of the serving cell</w:t>
            </w:r>
            <m:oMath>
              <m:r>
                <w:rPr>
                  <w:rFonts w:ascii="Cambria Math" w:hAnsi="Cambria Math"/>
                  <w:color w:val="000000"/>
                </w:rPr>
                <m:t xml:space="preserve"> </m:t>
              </m:r>
              <m:sSub>
                <m:sSubPr>
                  <m:ctrlPr>
                    <w:rPr>
                      <w:rFonts w:ascii="Cambria Math" w:hAnsi="Cambria Math" w:cs="Calibri"/>
                      <w:i/>
                      <w:iCs/>
                      <w:color w:val="FF0000"/>
                    </w:rPr>
                  </m:ctrlPr>
                </m:sSubPr>
                <m:e>
                  <m:r>
                    <w:rPr>
                      <w:rFonts w:ascii="Cambria Math" w:hAnsi="Cambria Math" w:cs="Calibri"/>
                      <w:color w:val="FF0000"/>
                    </w:rPr>
                    <m:t>c</m:t>
                  </m:r>
                </m:e>
                <m:sub>
                  <m:r>
                    <w:rPr>
                      <w:rFonts w:ascii="Cambria Math" w:hAnsi="Cambria Math" w:cs="Calibri"/>
                      <w:color w:val="FF0000"/>
                    </w:rPr>
                    <m:t>2</m:t>
                  </m:r>
                </m:sub>
              </m:sSub>
            </m:oMath>
            <w:r>
              <w:rPr>
                <w:color w:val="000000"/>
              </w:rPr>
              <w:t xml:space="preserve"> </w:t>
            </w:r>
            <w:r>
              <w:rPr>
                <w:color w:val="FF0000"/>
                <w:lang w:val="en-GB"/>
              </w:rPr>
              <w:t xml:space="preserve"> </w:t>
            </w:r>
            <w:r>
              <w:t xml:space="preserve">happen to overlap in the same symbol </w:t>
            </w:r>
            <w:del w:id="42" w:author="Alberto 2 (QC)" w:date="2022-05-12T10:30:00Z">
              <w:r w:rsidRPr="00BC27A1" w:rsidDel="00135144">
                <w:rPr>
                  <w:highlight w:val="yellow"/>
                </w:rPr>
                <w:delText xml:space="preserve">[and that can result </w:delText>
              </w:r>
              <w:r w:rsidRPr="00BC27A1" w:rsidDel="00135144">
                <w:rPr>
                  <w:rFonts w:ascii="Times" w:hAnsi="Times" w:cs="Times"/>
                  <w:highlight w:val="yellow"/>
                </w:rPr>
                <w:delText xml:space="preserve">in uplink transmissions </w:delText>
              </w:r>
              <w:r w:rsidRPr="00C14DDB" w:rsidDel="00135144">
                <w:rPr>
                  <w:rFonts w:ascii="Times" w:hAnsi="Times" w:cs="Times"/>
                  <w:strike/>
                  <w:highlight w:val="yellow"/>
                </w:rPr>
                <w:delText xml:space="preserve">beyond the UE’s indicated uplink </w:delText>
              </w:r>
              <w:r w:rsidRPr="00C14DDB" w:rsidDel="00135144">
                <w:rPr>
                  <w:strike/>
                  <w:highlight w:val="yellow"/>
                </w:rPr>
                <w:delText>carrier aggregation</w:delText>
              </w:r>
              <w:r w:rsidRPr="00C14DDB" w:rsidDel="00135144">
                <w:rPr>
                  <w:rFonts w:ascii="Times" w:hAnsi="Times" w:cs="Times"/>
                  <w:strike/>
                  <w:highlight w:val="yellow"/>
                </w:rPr>
                <w:delText xml:space="preserve"> capability </w:delText>
              </w:r>
              <w:r w:rsidRPr="00C14DDB" w:rsidDel="00135144">
                <w:rPr>
                  <w:strike/>
                  <w:highlight w:val="yellow"/>
                </w:rPr>
                <w:delText>included in [13, TS 38.306]</w:delText>
              </w:r>
              <w:r w:rsidRPr="00C14DDB" w:rsidDel="00135144">
                <w:rPr>
                  <w:highlight w:val="yellow"/>
                </w:rPr>
                <w:delText xml:space="preserve"> </w:delText>
              </w:r>
              <w:r w:rsidRPr="00C14DDB" w:rsidDel="00135144">
                <w:rPr>
                  <w:rFonts w:eastAsia="Malgun Gothic"/>
                  <w:highlight w:val="yellow"/>
                  <w:lang w:val="en-GB" w:eastAsia="ko-KR"/>
                </w:rPr>
                <w:delText xml:space="preserve">which can be affected by </w:delText>
              </w:r>
              <w:r w:rsidRPr="00C14DDB" w:rsidDel="00135144">
                <w:rPr>
                  <w:i/>
                  <w:iCs/>
                  <w:color w:val="FF0000"/>
                  <w:highlight w:val="yellow"/>
                  <w:lang w:val="en-GB" w:eastAsia="en-GB"/>
                </w:rPr>
                <w:delText>ImpactedBands-SRS-CS-v17</w:delText>
              </w:r>
              <w:r w:rsidRPr="00C14DDB" w:rsidDel="00135144">
                <w:rPr>
                  <w:highlight w:val="yellow"/>
                </w:rPr>
                <w:delText>.]</w:delText>
              </w:r>
            </w:del>
          </w:p>
          <w:p w14:paraId="52A5A7D4" w14:textId="77777777" w:rsidR="00135144" w:rsidRDefault="00135144" w:rsidP="00135144">
            <w:pPr>
              <w:rPr>
                <w:lang w:val="en-GB"/>
              </w:rPr>
            </w:pPr>
            <w:r>
              <w:rPr>
                <w:color w:val="000000"/>
              </w:rPr>
              <w:t>----- unchanged part omitted-----</w:t>
            </w:r>
          </w:p>
          <w:p w14:paraId="1273A6F5" w14:textId="0EEFA788" w:rsidR="00135144" w:rsidRDefault="00135144" w:rsidP="00C83DFC">
            <w:pPr>
              <w:rPr>
                <w:rFonts w:eastAsia="Malgun Gothic" w:hint="eastAsia"/>
                <w:sz w:val="18"/>
                <w:szCs w:val="18"/>
                <w:lang w:val="fr-FR" w:eastAsia="ko-KR"/>
              </w:rPr>
            </w:pPr>
          </w:p>
        </w:tc>
      </w:tr>
    </w:tbl>
    <w:p w14:paraId="1EF8638C" w14:textId="77777777" w:rsidR="00E0776D" w:rsidRDefault="00E0776D" w:rsidP="00A86BBC">
      <w:pPr>
        <w:rPr>
          <w:color w:val="000000"/>
        </w:rPr>
      </w:pPr>
    </w:p>
    <w:p w14:paraId="3A0FB7C5" w14:textId="586A71A5" w:rsidR="00352CA0" w:rsidRDefault="00352CA0" w:rsidP="00A86BBC">
      <w:pPr>
        <w:rPr>
          <w:color w:val="000000"/>
        </w:rPr>
      </w:pPr>
    </w:p>
    <w:p w14:paraId="0696B4B7" w14:textId="2ECC7702" w:rsidR="00815AE9" w:rsidRPr="00815AE9" w:rsidRDefault="00815AE9" w:rsidP="00815AE9">
      <w:pPr>
        <w:pStyle w:val="title2"/>
        <w:tabs>
          <w:tab w:val="clear" w:pos="567"/>
          <w:tab w:val="num" w:pos="360"/>
        </w:tabs>
        <w:ind w:left="0" w:firstLine="0"/>
      </w:pPr>
      <w:r w:rsidRPr="00815AE9">
        <w:t xml:space="preserve">Timeline </w:t>
      </w:r>
    </w:p>
    <w:p w14:paraId="1B2BE3E0" w14:textId="79F1CA54" w:rsidR="00815AE9" w:rsidRPr="00C95F05" w:rsidRDefault="00D14CB1" w:rsidP="00815AE9">
      <w:pPr>
        <w:rPr>
          <w:rFonts w:ascii="Arial" w:hAnsi="Arial" w:cs="Arial"/>
          <w:sz w:val="20"/>
          <w:szCs w:val="20"/>
          <w:lang w:val="fr-FR"/>
        </w:rPr>
      </w:pPr>
      <w:r w:rsidRPr="00C95F05">
        <w:rPr>
          <w:rFonts w:ascii="Arial" w:hAnsi="Arial" w:cs="Arial"/>
          <w:sz w:val="20"/>
          <w:szCs w:val="20"/>
          <w:lang w:val="fr-FR"/>
        </w:rPr>
        <w:t xml:space="preserve">One </w:t>
      </w:r>
      <w:proofErr w:type="spellStart"/>
      <w:r w:rsidRPr="00C95F05">
        <w:rPr>
          <w:rFonts w:ascii="Arial" w:hAnsi="Arial" w:cs="Arial"/>
          <w:sz w:val="20"/>
          <w:szCs w:val="20"/>
          <w:lang w:val="fr-FR"/>
        </w:rPr>
        <w:t>company</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proposed</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following</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proposals</w:t>
      </w:r>
      <w:proofErr w:type="spellEnd"/>
      <w:r w:rsidRPr="00C95F05">
        <w:rPr>
          <w:rFonts w:ascii="Arial" w:hAnsi="Arial" w:cs="Arial"/>
          <w:sz w:val="20"/>
          <w:szCs w:val="20"/>
          <w:lang w:val="fr-FR"/>
        </w:rPr>
        <w:t xml:space="preserve"> on timeline for </w:t>
      </w:r>
      <w:proofErr w:type="spellStart"/>
      <w:r w:rsidRPr="00C95F05">
        <w:rPr>
          <w:rFonts w:ascii="Arial" w:hAnsi="Arial" w:cs="Arial"/>
          <w:sz w:val="20"/>
          <w:szCs w:val="20"/>
          <w:lang w:val="fr-FR"/>
        </w:rPr>
        <w:t>aperiodic</w:t>
      </w:r>
      <w:proofErr w:type="spellEnd"/>
      <w:r w:rsidRPr="00C95F05">
        <w:rPr>
          <w:rFonts w:ascii="Arial" w:hAnsi="Arial" w:cs="Arial"/>
          <w:sz w:val="20"/>
          <w:szCs w:val="20"/>
          <w:lang w:val="fr-FR"/>
        </w:rPr>
        <w:t xml:space="preserve"> SRS transmission </w:t>
      </w:r>
      <w:proofErr w:type="spellStart"/>
      <w:r w:rsidRPr="00C95F05">
        <w:rPr>
          <w:rFonts w:ascii="Arial" w:hAnsi="Arial" w:cs="Arial"/>
          <w:sz w:val="20"/>
          <w:szCs w:val="20"/>
          <w:lang w:val="fr-FR"/>
        </w:rPr>
        <w:t>triggering</w:t>
      </w:r>
      <w:proofErr w:type="spellEnd"/>
      <w:r w:rsidRPr="00C95F05">
        <w:rPr>
          <w:rFonts w:ascii="Arial" w:hAnsi="Arial" w:cs="Arial"/>
          <w:sz w:val="20"/>
          <w:szCs w:val="20"/>
          <w:lang w:val="fr-FR"/>
        </w:rPr>
        <w:t xml:space="preserve"> or </w:t>
      </w:r>
      <w:proofErr w:type="spellStart"/>
      <w:r w:rsidRPr="00C95F05">
        <w:rPr>
          <w:rFonts w:ascii="Arial" w:hAnsi="Arial" w:cs="Arial"/>
          <w:sz w:val="20"/>
          <w:szCs w:val="20"/>
          <w:lang w:val="fr-FR"/>
        </w:rPr>
        <w:t>scheduled</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with</w:t>
      </w:r>
      <w:proofErr w:type="spellEnd"/>
      <w:r w:rsidRPr="00C95F05">
        <w:rPr>
          <w:rFonts w:ascii="Arial" w:hAnsi="Arial" w:cs="Arial"/>
          <w:sz w:val="20"/>
          <w:szCs w:val="20"/>
          <w:lang w:val="fr-FR"/>
        </w:rPr>
        <w:t xml:space="preserve"> high </w:t>
      </w:r>
      <w:proofErr w:type="spellStart"/>
      <w:r w:rsidRPr="00C95F05">
        <w:rPr>
          <w:rFonts w:ascii="Arial" w:hAnsi="Arial" w:cs="Arial"/>
          <w:sz w:val="20"/>
          <w:szCs w:val="20"/>
          <w:lang w:val="fr-FR"/>
        </w:rPr>
        <w:t>priority</w:t>
      </w:r>
      <w:proofErr w:type="spellEnd"/>
      <w:r w:rsidRPr="00C95F05">
        <w:rPr>
          <w:rFonts w:ascii="Arial" w:hAnsi="Arial" w:cs="Arial"/>
          <w:sz w:val="20"/>
          <w:szCs w:val="20"/>
          <w:lang w:val="fr-FR"/>
        </w:rPr>
        <w:t xml:space="preserve"> UL transmission, </w:t>
      </w:r>
      <w:proofErr w:type="spellStart"/>
      <w:r w:rsidRPr="00C95F05">
        <w:rPr>
          <w:rFonts w:ascii="Arial" w:hAnsi="Arial" w:cs="Arial"/>
          <w:sz w:val="20"/>
          <w:szCs w:val="20"/>
          <w:lang w:val="fr-FR"/>
        </w:rPr>
        <w:t>followings</w:t>
      </w:r>
      <w:proofErr w:type="spellEnd"/>
      <w:r w:rsidRPr="00C95F05">
        <w:rPr>
          <w:rFonts w:ascii="Arial" w:hAnsi="Arial" w:cs="Arial"/>
          <w:sz w:val="20"/>
          <w:szCs w:val="20"/>
          <w:lang w:val="fr-FR"/>
        </w:rPr>
        <w:t xml:space="preserve"> are </w:t>
      </w:r>
      <w:proofErr w:type="spellStart"/>
      <w:r w:rsidRPr="00C95F05">
        <w:rPr>
          <w:rFonts w:ascii="Arial" w:hAnsi="Arial" w:cs="Arial"/>
          <w:sz w:val="20"/>
          <w:szCs w:val="20"/>
          <w:lang w:val="fr-FR"/>
        </w:rPr>
        <w:t>proposed</w:t>
      </w:r>
      <w:proofErr w:type="spellEnd"/>
      <w:r w:rsidRPr="00C95F05">
        <w:rPr>
          <w:rFonts w:ascii="Arial" w:hAnsi="Arial" w:cs="Arial"/>
          <w:sz w:val="20"/>
          <w:szCs w:val="20"/>
          <w:lang w:val="fr-FR"/>
        </w:rPr>
        <w:t xml:space="preserve"> for discussion, and agreement if </w:t>
      </w:r>
      <w:proofErr w:type="spellStart"/>
      <w:r w:rsidRPr="00C95F05">
        <w:rPr>
          <w:rFonts w:ascii="Arial" w:hAnsi="Arial" w:cs="Arial"/>
          <w:sz w:val="20"/>
          <w:szCs w:val="20"/>
          <w:lang w:val="fr-FR"/>
        </w:rPr>
        <w:t>there</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is</w:t>
      </w:r>
      <w:proofErr w:type="spellEnd"/>
      <w:r w:rsidRPr="00C95F05">
        <w:rPr>
          <w:rFonts w:ascii="Arial" w:hAnsi="Arial" w:cs="Arial"/>
          <w:sz w:val="20"/>
          <w:szCs w:val="20"/>
          <w:lang w:val="fr-FR"/>
        </w:rPr>
        <w:t xml:space="preserve"> consensus.</w:t>
      </w:r>
    </w:p>
    <w:p w14:paraId="4BEBF678" w14:textId="365B4079" w:rsidR="00D14CB1" w:rsidRDefault="00D14CB1" w:rsidP="00815AE9">
      <w:pPr>
        <w:rPr>
          <w:sz w:val="20"/>
          <w:szCs w:val="20"/>
        </w:rPr>
      </w:pPr>
    </w:p>
    <w:p w14:paraId="65C5247E" w14:textId="36414C9E" w:rsidR="00D14CB1" w:rsidRPr="00C95F05" w:rsidRDefault="00D14CB1" w:rsidP="00815AE9">
      <w:pPr>
        <w:rPr>
          <w:rFonts w:ascii="Arial" w:hAnsi="Arial" w:cs="Arial"/>
          <w:sz w:val="20"/>
          <w:szCs w:val="20"/>
          <w:lang w:val="fr-FR"/>
        </w:rPr>
      </w:pPr>
      <w:proofErr w:type="spellStart"/>
      <w:r w:rsidRPr="00C95F05">
        <w:rPr>
          <w:rFonts w:ascii="Arial" w:hAnsi="Arial" w:cs="Arial"/>
          <w:sz w:val="20"/>
          <w:szCs w:val="20"/>
          <w:lang w:val="fr-FR"/>
        </w:rPr>
        <w:t>Proposal</w:t>
      </w:r>
      <w:proofErr w:type="spellEnd"/>
      <w:r w:rsidRPr="00C95F05">
        <w:rPr>
          <w:rFonts w:ascii="Arial" w:hAnsi="Arial" w:cs="Arial"/>
          <w:sz w:val="20"/>
          <w:szCs w:val="20"/>
          <w:lang w:val="fr-FR"/>
        </w:rPr>
        <w:t xml:space="preserve"> 2-</w:t>
      </w:r>
      <w:proofErr w:type="gramStart"/>
      <w:r w:rsidRPr="00C95F05">
        <w:rPr>
          <w:rFonts w:ascii="Arial" w:hAnsi="Arial" w:cs="Arial"/>
          <w:sz w:val="20"/>
          <w:szCs w:val="20"/>
          <w:lang w:val="fr-FR"/>
        </w:rPr>
        <w:t>5:</w:t>
      </w:r>
      <w:proofErr w:type="gramEnd"/>
      <w:r w:rsidRPr="00C95F05">
        <w:rPr>
          <w:rFonts w:ascii="Arial" w:hAnsi="Arial" w:cs="Arial"/>
          <w:sz w:val="20"/>
          <w:szCs w:val="20"/>
          <w:lang w:val="fr-FR"/>
        </w:rPr>
        <w:t xml:space="preserve"> </w:t>
      </w:r>
      <w:proofErr w:type="spellStart"/>
      <w:r w:rsidRPr="00C95F05">
        <w:rPr>
          <w:rFonts w:ascii="Arial" w:hAnsi="Arial" w:cs="Arial"/>
          <w:sz w:val="20"/>
          <w:szCs w:val="20"/>
          <w:lang w:val="fr-FR"/>
        </w:rPr>
        <w:t>discuss</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whether</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following</w:t>
      </w:r>
      <w:proofErr w:type="spellEnd"/>
      <w:r w:rsidRPr="00C95F05">
        <w:rPr>
          <w:rFonts w:ascii="Arial" w:hAnsi="Arial" w:cs="Arial"/>
          <w:sz w:val="20"/>
          <w:szCs w:val="20"/>
          <w:lang w:val="fr-FR"/>
        </w:rPr>
        <w:t xml:space="preserve"> </w:t>
      </w:r>
      <w:proofErr w:type="spellStart"/>
      <w:r w:rsidRPr="00C95F05">
        <w:rPr>
          <w:rFonts w:ascii="Arial" w:hAnsi="Arial" w:cs="Arial"/>
          <w:sz w:val="20"/>
          <w:szCs w:val="20"/>
          <w:lang w:val="fr-FR"/>
        </w:rPr>
        <w:t>proposals</w:t>
      </w:r>
      <w:proofErr w:type="spellEnd"/>
      <w:r w:rsidRPr="00C95F05">
        <w:rPr>
          <w:rFonts w:ascii="Arial" w:hAnsi="Arial" w:cs="Arial"/>
          <w:sz w:val="20"/>
          <w:szCs w:val="20"/>
          <w:lang w:val="fr-FR"/>
        </w:rPr>
        <w:t xml:space="preserve"> are </w:t>
      </w:r>
      <w:proofErr w:type="spellStart"/>
      <w:r w:rsidRPr="00C95F05">
        <w:rPr>
          <w:rFonts w:ascii="Arial" w:hAnsi="Arial" w:cs="Arial"/>
          <w:sz w:val="20"/>
          <w:szCs w:val="20"/>
          <w:lang w:val="fr-FR"/>
        </w:rPr>
        <w:t>needed</w:t>
      </w:r>
      <w:proofErr w:type="spellEnd"/>
      <w:r w:rsidRPr="00C95F05">
        <w:rPr>
          <w:rFonts w:ascii="Arial" w:hAnsi="Arial" w:cs="Arial"/>
          <w:sz w:val="20"/>
          <w:szCs w:val="20"/>
          <w:lang w:val="fr-FR"/>
        </w:rPr>
        <w:t xml:space="preserve">, </w:t>
      </w:r>
    </w:p>
    <w:p w14:paraId="433E0D01" w14:textId="16AB5500" w:rsidR="00815AE9" w:rsidRPr="00D14CB1" w:rsidRDefault="00815AE9" w:rsidP="00D14CB1">
      <w:pPr>
        <w:pStyle w:val="ListParagraph"/>
        <w:numPr>
          <w:ilvl w:val="0"/>
          <w:numId w:val="20"/>
        </w:numPr>
        <w:rPr>
          <w:sz w:val="20"/>
          <w:szCs w:val="20"/>
        </w:rPr>
      </w:pPr>
      <w:r w:rsidRPr="00D14CB1">
        <w:rPr>
          <w:sz w:val="20"/>
          <w:szCs w:val="20"/>
        </w:rPr>
        <w:t>For the case that aperiodic SRS transmission on the target cell has higher priority than overlapping UL transmissions on the impacted UL carriers:</w:t>
      </w:r>
    </w:p>
    <w:p w14:paraId="3E85AE5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97E0451" w14:textId="77777777" w:rsidR="00815AE9" w:rsidRPr="00794E17" w:rsidRDefault="00815AE9" w:rsidP="00815AE9">
      <w:pPr>
        <w:pStyle w:val="ListParagraph"/>
        <w:jc w:val="both"/>
        <w:rPr>
          <w:sz w:val="20"/>
          <w:szCs w:val="20"/>
          <w:lang w:eastAsia="zh-CN"/>
        </w:rPr>
      </w:pPr>
    </w:p>
    <w:p w14:paraId="6278608E" w14:textId="4894E2A7" w:rsidR="00815AE9" w:rsidRPr="00D14CB1" w:rsidRDefault="00815AE9" w:rsidP="00D14CB1">
      <w:pPr>
        <w:pStyle w:val="ListParagraph"/>
        <w:numPr>
          <w:ilvl w:val="0"/>
          <w:numId w:val="20"/>
        </w:numPr>
        <w:rPr>
          <w:sz w:val="20"/>
          <w:szCs w:val="20"/>
        </w:rPr>
      </w:pPr>
      <w:r w:rsidRPr="00D14CB1">
        <w:rPr>
          <w:sz w:val="20"/>
          <w:szCs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F1D0C37" w14:textId="77777777" w:rsidR="00815AE9" w:rsidRDefault="00815AE9" w:rsidP="00815AE9">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w:t>
      </w:r>
      <w:r>
        <w:rPr>
          <w:sz w:val="20"/>
          <w:szCs w:val="20"/>
          <w:lang w:eastAsia="zh-CN"/>
        </w:rPr>
        <w:lastRenderedPageBreak/>
        <w:t>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6F6887C2" w14:textId="456C9C70" w:rsidR="00B9611D" w:rsidRDefault="00B9611D" w:rsidP="00A86BBC">
      <w:pPr>
        <w:rPr>
          <w:color w:val="000000"/>
        </w:rPr>
      </w:pPr>
    </w:p>
    <w:p w14:paraId="4F33067A" w14:textId="77777777" w:rsidR="00815AE9" w:rsidRDefault="00815AE9" w:rsidP="00815AE9">
      <w:pPr>
        <w:rPr>
          <w:rFonts w:ascii="Arial" w:eastAsia="SimSun" w:hAnsi="Arial" w:cs="Arial"/>
          <w:bCs/>
          <w:sz w:val="20"/>
          <w:szCs w:val="20"/>
        </w:rPr>
      </w:pPr>
    </w:p>
    <w:tbl>
      <w:tblPr>
        <w:tblStyle w:val="TableGrid"/>
        <w:tblW w:w="0" w:type="auto"/>
        <w:tblLook w:val="04A0" w:firstRow="1" w:lastRow="0" w:firstColumn="1" w:lastColumn="0" w:noHBand="0" w:noVBand="1"/>
      </w:tblPr>
      <w:tblGrid>
        <w:gridCol w:w="1152"/>
        <w:gridCol w:w="2387"/>
        <w:gridCol w:w="4757"/>
      </w:tblGrid>
      <w:tr w:rsidR="00815AE9" w14:paraId="32219B4C" w14:textId="77777777" w:rsidTr="008A228B">
        <w:tc>
          <w:tcPr>
            <w:tcW w:w="1152" w:type="dxa"/>
            <w:shd w:val="clear" w:color="auto" w:fill="4472C4" w:themeFill="accent1"/>
          </w:tcPr>
          <w:p w14:paraId="738C6476" w14:textId="77777777" w:rsidR="00815AE9" w:rsidRDefault="00815AE9" w:rsidP="008A228B">
            <w:pPr>
              <w:rPr>
                <w:rFonts w:eastAsiaTheme="minorEastAsia"/>
                <w:sz w:val="18"/>
                <w:szCs w:val="18"/>
                <w:lang w:val="fr-FR"/>
              </w:rPr>
            </w:pPr>
            <w:proofErr w:type="spellStart"/>
            <w:r>
              <w:rPr>
                <w:rFonts w:eastAsiaTheme="minorEastAsia" w:hint="eastAsia"/>
                <w:sz w:val="18"/>
                <w:szCs w:val="18"/>
                <w:lang w:val="fr-FR"/>
              </w:rPr>
              <w:t>Comp</w:t>
            </w:r>
            <w:r>
              <w:rPr>
                <w:rFonts w:eastAsiaTheme="minorEastAsia"/>
                <w:sz w:val="18"/>
                <w:szCs w:val="18"/>
                <w:lang w:val="fr-FR"/>
              </w:rPr>
              <w:t>any</w:t>
            </w:r>
            <w:proofErr w:type="spellEnd"/>
          </w:p>
        </w:tc>
        <w:tc>
          <w:tcPr>
            <w:tcW w:w="2387" w:type="dxa"/>
            <w:shd w:val="clear" w:color="auto" w:fill="4472C4" w:themeFill="accent1"/>
          </w:tcPr>
          <w:p w14:paraId="6BF70384" w14:textId="77777777" w:rsidR="00815AE9" w:rsidRDefault="00815AE9" w:rsidP="008A228B">
            <w:pPr>
              <w:rPr>
                <w:sz w:val="18"/>
                <w:szCs w:val="18"/>
                <w:lang w:val="fr-FR"/>
              </w:rPr>
            </w:pPr>
            <w:proofErr w:type="spellStart"/>
            <w:proofErr w:type="gramStart"/>
            <w:r>
              <w:rPr>
                <w:sz w:val="18"/>
                <w:szCs w:val="18"/>
                <w:lang w:val="fr-FR"/>
              </w:rPr>
              <w:t>views</w:t>
            </w:r>
            <w:proofErr w:type="spellEnd"/>
            <w:proofErr w:type="gramEnd"/>
          </w:p>
        </w:tc>
        <w:tc>
          <w:tcPr>
            <w:tcW w:w="4757" w:type="dxa"/>
            <w:shd w:val="clear" w:color="auto" w:fill="4472C4" w:themeFill="accent1"/>
          </w:tcPr>
          <w:p w14:paraId="7E4EDA82" w14:textId="77777777" w:rsidR="00815AE9" w:rsidRDefault="00815AE9" w:rsidP="008A228B">
            <w:pPr>
              <w:rPr>
                <w:rFonts w:eastAsiaTheme="minorEastAsia"/>
                <w:sz w:val="18"/>
                <w:szCs w:val="18"/>
                <w:lang w:val="fr-FR"/>
              </w:rPr>
            </w:pPr>
            <w:proofErr w:type="spellStart"/>
            <w:proofErr w:type="gramStart"/>
            <w:r>
              <w:rPr>
                <w:rFonts w:eastAsiaTheme="minorEastAsia" w:hint="eastAsia"/>
                <w:sz w:val="18"/>
                <w:szCs w:val="18"/>
                <w:lang w:val="fr-FR"/>
              </w:rPr>
              <w:t>c</w:t>
            </w:r>
            <w:r>
              <w:rPr>
                <w:rFonts w:eastAsiaTheme="minorEastAsia"/>
                <w:sz w:val="18"/>
                <w:szCs w:val="18"/>
                <w:lang w:val="fr-FR"/>
              </w:rPr>
              <w:t>omments</w:t>
            </w:r>
            <w:proofErr w:type="spellEnd"/>
            <w:proofErr w:type="gramEnd"/>
          </w:p>
        </w:tc>
      </w:tr>
      <w:tr w:rsidR="00EB79BD" w14:paraId="0E9AE069" w14:textId="77777777" w:rsidTr="008A228B">
        <w:tc>
          <w:tcPr>
            <w:tcW w:w="1152" w:type="dxa"/>
          </w:tcPr>
          <w:p w14:paraId="4E4F8601" w14:textId="49F5D045" w:rsidR="00EB79BD" w:rsidRDefault="00EB79BD" w:rsidP="00EB79BD">
            <w:pPr>
              <w:rPr>
                <w:rFonts w:eastAsiaTheme="minorEastAsia"/>
                <w:sz w:val="18"/>
                <w:szCs w:val="18"/>
                <w:lang w:val="fr-FR"/>
              </w:rPr>
            </w:pPr>
            <w:r>
              <w:rPr>
                <w:rFonts w:eastAsiaTheme="minorEastAsia" w:hint="eastAsia"/>
                <w:sz w:val="18"/>
                <w:szCs w:val="18"/>
                <w:lang w:val="fr-FR"/>
              </w:rPr>
              <w:t>Z</w:t>
            </w:r>
            <w:r>
              <w:rPr>
                <w:rFonts w:eastAsiaTheme="minorEastAsia"/>
                <w:sz w:val="18"/>
                <w:szCs w:val="18"/>
                <w:lang w:val="fr-FR"/>
              </w:rPr>
              <w:t>TE</w:t>
            </w:r>
          </w:p>
        </w:tc>
        <w:tc>
          <w:tcPr>
            <w:tcW w:w="2387" w:type="dxa"/>
          </w:tcPr>
          <w:p w14:paraId="5BD4B492" w14:textId="222F403A" w:rsidR="00EB79BD" w:rsidRDefault="00EB79BD" w:rsidP="00EB79BD">
            <w:pPr>
              <w:rPr>
                <w:sz w:val="18"/>
                <w:szCs w:val="18"/>
                <w:lang w:val="fr-FR"/>
              </w:rPr>
            </w:pPr>
            <w:proofErr w:type="spellStart"/>
            <w:r>
              <w:rPr>
                <w:rFonts w:hint="eastAsia"/>
                <w:sz w:val="18"/>
                <w:szCs w:val="18"/>
                <w:lang w:val="fr-FR"/>
              </w:rPr>
              <w:t>D</w:t>
            </w:r>
            <w:r>
              <w:rPr>
                <w:sz w:val="18"/>
                <w:szCs w:val="18"/>
                <w:lang w:val="fr-FR"/>
              </w:rPr>
              <w:t>isagree</w:t>
            </w:r>
            <w:proofErr w:type="spellEnd"/>
          </w:p>
        </w:tc>
        <w:tc>
          <w:tcPr>
            <w:tcW w:w="4757" w:type="dxa"/>
          </w:tcPr>
          <w:p w14:paraId="0A202793" w14:textId="09BFC8D1" w:rsidR="00EB79BD" w:rsidRDefault="00EB79BD" w:rsidP="00EB79BD">
            <w:pPr>
              <w:rPr>
                <w:rFonts w:eastAsiaTheme="minorEastAsia"/>
                <w:sz w:val="18"/>
                <w:szCs w:val="18"/>
                <w:lang w:val="fr-FR"/>
              </w:rPr>
            </w:pPr>
            <w:r>
              <w:rPr>
                <w:rFonts w:eastAsiaTheme="minorEastAsia" w:hint="eastAsia"/>
                <w:sz w:val="18"/>
                <w:szCs w:val="18"/>
                <w:lang w:val="fr-FR"/>
              </w:rPr>
              <w:t>T</w:t>
            </w:r>
            <w:r>
              <w:rPr>
                <w:rFonts w:eastAsiaTheme="minorEastAsia"/>
                <w:sz w:val="18"/>
                <w:szCs w:val="18"/>
                <w:lang w:val="fr-FR"/>
              </w:rPr>
              <w:t xml:space="preserve">P in section 2.4 has </w:t>
            </w:r>
            <w:proofErr w:type="spellStart"/>
            <w:r>
              <w:rPr>
                <w:rFonts w:eastAsiaTheme="minorEastAsia"/>
                <w:sz w:val="18"/>
                <w:szCs w:val="18"/>
                <w:lang w:val="fr-FR"/>
              </w:rPr>
              <w:t>solved</w:t>
            </w:r>
            <w:proofErr w:type="spellEnd"/>
            <w:r>
              <w:rPr>
                <w:rFonts w:eastAsiaTheme="minorEastAsia"/>
                <w:sz w:val="18"/>
                <w:szCs w:val="18"/>
                <w:lang w:val="fr-FR"/>
              </w:rPr>
              <w:t xml:space="preserve"> the timeline issue. </w:t>
            </w:r>
          </w:p>
        </w:tc>
      </w:tr>
      <w:tr w:rsidR="00EB79BD" w14:paraId="400A1874" w14:textId="77777777" w:rsidTr="008A228B">
        <w:tc>
          <w:tcPr>
            <w:tcW w:w="1152" w:type="dxa"/>
          </w:tcPr>
          <w:p w14:paraId="669FE3D9" w14:textId="3892CBA8" w:rsidR="00EB79BD" w:rsidRDefault="005C19A3" w:rsidP="00EB79BD">
            <w:pPr>
              <w:rPr>
                <w:rFonts w:eastAsiaTheme="minorEastAsia"/>
                <w:sz w:val="18"/>
                <w:szCs w:val="18"/>
                <w:lang w:val="fr-FR"/>
              </w:rPr>
            </w:pPr>
            <w:r>
              <w:rPr>
                <w:rFonts w:eastAsiaTheme="minorEastAsia"/>
                <w:sz w:val="18"/>
                <w:szCs w:val="18"/>
                <w:lang w:val="fr-FR"/>
              </w:rPr>
              <w:t>QC</w:t>
            </w:r>
          </w:p>
        </w:tc>
        <w:tc>
          <w:tcPr>
            <w:tcW w:w="2387" w:type="dxa"/>
          </w:tcPr>
          <w:p w14:paraId="1EF4F585" w14:textId="4CCC506B" w:rsidR="00EB79BD" w:rsidRDefault="005C19A3" w:rsidP="00EB79BD">
            <w:pPr>
              <w:rPr>
                <w:sz w:val="18"/>
                <w:szCs w:val="18"/>
                <w:lang w:val="fr-FR"/>
              </w:rPr>
            </w:pPr>
            <w:proofErr w:type="spellStart"/>
            <w:r>
              <w:rPr>
                <w:sz w:val="18"/>
                <w:szCs w:val="18"/>
                <w:lang w:val="fr-FR"/>
              </w:rPr>
              <w:t>Disagree</w:t>
            </w:r>
            <w:proofErr w:type="spellEnd"/>
          </w:p>
        </w:tc>
        <w:tc>
          <w:tcPr>
            <w:tcW w:w="4757" w:type="dxa"/>
          </w:tcPr>
          <w:p w14:paraId="367BA232" w14:textId="5792173D" w:rsidR="00EB79BD" w:rsidRDefault="005C19A3" w:rsidP="00EB79BD">
            <w:pPr>
              <w:rPr>
                <w:rFonts w:eastAsiaTheme="minorEastAsia"/>
                <w:sz w:val="18"/>
                <w:szCs w:val="18"/>
                <w:lang w:val="fr-FR"/>
              </w:rPr>
            </w:pPr>
            <w:proofErr w:type="spellStart"/>
            <w:r>
              <w:rPr>
                <w:rFonts w:eastAsiaTheme="minorEastAsia"/>
                <w:sz w:val="18"/>
                <w:szCs w:val="18"/>
                <w:lang w:val="fr-FR"/>
              </w:rPr>
              <w:t>Except</w:t>
            </w:r>
            <w:proofErr w:type="spellEnd"/>
            <w:r>
              <w:rPr>
                <w:rFonts w:eastAsiaTheme="minorEastAsia"/>
                <w:sz w:val="18"/>
                <w:szCs w:val="18"/>
                <w:lang w:val="fr-FR"/>
              </w:rPr>
              <w:t xml:space="preserve"> if </w:t>
            </w:r>
            <w:proofErr w:type="spellStart"/>
            <w:r>
              <w:rPr>
                <w:rFonts w:eastAsiaTheme="minorEastAsia"/>
                <w:sz w:val="18"/>
                <w:szCs w:val="18"/>
                <w:lang w:val="fr-FR"/>
              </w:rPr>
              <w:t>something</w:t>
            </w:r>
            <w:proofErr w:type="spellEnd"/>
            <w:r>
              <w:rPr>
                <w:rFonts w:eastAsiaTheme="minorEastAsia"/>
                <w:sz w:val="18"/>
                <w:szCs w:val="18"/>
                <w:lang w:val="fr-FR"/>
              </w:rPr>
              <w:t xml:space="preserve"> </w:t>
            </w:r>
            <w:proofErr w:type="spellStart"/>
            <w:r>
              <w:rPr>
                <w:rFonts w:eastAsiaTheme="minorEastAsia"/>
                <w:sz w:val="18"/>
                <w:szCs w:val="18"/>
                <w:lang w:val="fr-FR"/>
              </w:rPr>
              <w:t>is</w:t>
            </w:r>
            <w:proofErr w:type="spellEnd"/>
            <w:r>
              <w:rPr>
                <w:rFonts w:eastAsiaTheme="minorEastAsia"/>
                <w:sz w:val="18"/>
                <w:szCs w:val="18"/>
                <w:lang w:val="fr-FR"/>
              </w:rPr>
              <w:t xml:space="preserve"> </w:t>
            </w:r>
            <w:proofErr w:type="spellStart"/>
            <w:r>
              <w:rPr>
                <w:rFonts w:eastAsiaTheme="minorEastAsia"/>
                <w:sz w:val="18"/>
                <w:szCs w:val="18"/>
                <w:lang w:val="fr-FR"/>
              </w:rPr>
              <w:t>missing</w:t>
            </w:r>
            <w:proofErr w:type="spellEnd"/>
            <w:r>
              <w:rPr>
                <w:rFonts w:eastAsiaTheme="minorEastAsia"/>
                <w:sz w:val="18"/>
                <w:szCs w:val="18"/>
                <w:lang w:val="fr-FR"/>
              </w:rPr>
              <w:t xml:space="preserve">, the TP </w:t>
            </w:r>
            <w:proofErr w:type="spellStart"/>
            <w:r>
              <w:rPr>
                <w:rFonts w:eastAsiaTheme="minorEastAsia"/>
                <w:sz w:val="18"/>
                <w:szCs w:val="18"/>
                <w:lang w:val="fr-FR"/>
              </w:rPr>
              <w:t>in</w:t>
            </w:r>
            <w:proofErr w:type="spellEnd"/>
            <w:r>
              <w:rPr>
                <w:rFonts w:eastAsiaTheme="minorEastAsia"/>
                <w:sz w:val="18"/>
                <w:szCs w:val="18"/>
                <w:lang w:val="fr-FR"/>
              </w:rPr>
              <w:t xml:space="preserve"> 2.4 </w:t>
            </w:r>
            <w:proofErr w:type="spellStart"/>
            <w:r>
              <w:rPr>
                <w:rFonts w:eastAsiaTheme="minorEastAsia"/>
                <w:sz w:val="18"/>
                <w:szCs w:val="18"/>
                <w:lang w:val="fr-FR"/>
              </w:rPr>
              <w:t>seems</w:t>
            </w:r>
            <w:proofErr w:type="spellEnd"/>
            <w:r>
              <w:rPr>
                <w:rFonts w:eastAsiaTheme="minorEastAsia"/>
                <w:sz w:val="18"/>
                <w:szCs w:val="18"/>
                <w:lang w:val="fr-FR"/>
              </w:rPr>
              <w:t xml:space="preserve"> to </w:t>
            </w:r>
            <w:proofErr w:type="spellStart"/>
            <w:r>
              <w:rPr>
                <w:rFonts w:eastAsiaTheme="minorEastAsia"/>
                <w:sz w:val="18"/>
                <w:szCs w:val="18"/>
                <w:lang w:val="fr-FR"/>
              </w:rPr>
              <w:t>be</w:t>
            </w:r>
            <w:proofErr w:type="spellEnd"/>
            <w:r>
              <w:rPr>
                <w:rFonts w:eastAsiaTheme="minorEastAsia"/>
                <w:sz w:val="18"/>
                <w:szCs w:val="18"/>
                <w:lang w:val="fr-FR"/>
              </w:rPr>
              <w:t xml:space="preserve"> </w:t>
            </w:r>
            <w:proofErr w:type="spellStart"/>
            <w:r>
              <w:rPr>
                <w:rFonts w:eastAsiaTheme="minorEastAsia"/>
                <w:sz w:val="18"/>
                <w:szCs w:val="18"/>
                <w:lang w:val="fr-FR"/>
              </w:rPr>
              <w:t>enough</w:t>
            </w:r>
            <w:proofErr w:type="spellEnd"/>
            <w:r>
              <w:rPr>
                <w:rFonts w:eastAsiaTheme="minorEastAsia"/>
                <w:sz w:val="18"/>
                <w:szCs w:val="18"/>
                <w:lang w:val="fr-FR"/>
              </w:rPr>
              <w:t>.</w:t>
            </w:r>
          </w:p>
        </w:tc>
      </w:tr>
      <w:tr w:rsidR="00EB79BD" w14:paraId="0726A7B1" w14:textId="77777777" w:rsidTr="008A228B">
        <w:tc>
          <w:tcPr>
            <w:tcW w:w="1152" w:type="dxa"/>
          </w:tcPr>
          <w:p w14:paraId="5E58EE22" w14:textId="6553B925" w:rsidR="00EB79BD" w:rsidRPr="006B7F1C" w:rsidRDefault="006B7F1C" w:rsidP="00EB79BD">
            <w:pPr>
              <w:rPr>
                <w:rFonts w:eastAsia="Malgun Gothic"/>
                <w:sz w:val="18"/>
                <w:szCs w:val="18"/>
                <w:lang w:val="fr-FR" w:eastAsia="ko-KR"/>
              </w:rPr>
            </w:pPr>
            <w:r>
              <w:rPr>
                <w:rFonts w:eastAsia="Malgun Gothic" w:hint="eastAsia"/>
                <w:sz w:val="18"/>
                <w:szCs w:val="18"/>
                <w:lang w:val="fr-FR" w:eastAsia="ko-KR"/>
              </w:rPr>
              <w:t>Samsung</w:t>
            </w:r>
          </w:p>
        </w:tc>
        <w:tc>
          <w:tcPr>
            <w:tcW w:w="2387" w:type="dxa"/>
          </w:tcPr>
          <w:p w14:paraId="14B47FF2" w14:textId="24E2BC65" w:rsidR="00EB79BD" w:rsidRPr="006B7F1C" w:rsidRDefault="006B7F1C" w:rsidP="00EB79BD">
            <w:pPr>
              <w:rPr>
                <w:rFonts w:eastAsia="Malgun Gothic"/>
                <w:sz w:val="18"/>
                <w:szCs w:val="18"/>
                <w:lang w:val="fr-FR" w:eastAsia="ko-KR"/>
              </w:rPr>
            </w:pPr>
            <w:proofErr w:type="spellStart"/>
            <w:r>
              <w:rPr>
                <w:rFonts w:eastAsia="Malgun Gothic" w:hint="eastAsia"/>
                <w:sz w:val="18"/>
                <w:szCs w:val="18"/>
                <w:lang w:val="fr-FR" w:eastAsia="ko-KR"/>
              </w:rPr>
              <w:t>Di</w:t>
            </w:r>
            <w:r>
              <w:rPr>
                <w:rFonts w:eastAsia="Malgun Gothic"/>
                <w:sz w:val="18"/>
                <w:szCs w:val="18"/>
                <w:lang w:val="fr-FR" w:eastAsia="ko-KR"/>
              </w:rPr>
              <w:t>sagree</w:t>
            </w:r>
            <w:proofErr w:type="spellEnd"/>
          </w:p>
        </w:tc>
        <w:tc>
          <w:tcPr>
            <w:tcW w:w="4757" w:type="dxa"/>
          </w:tcPr>
          <w:p w14:paraId="6B9D2879" w14:textId="61CA4E3B" w:rsidR="00EB79BD" w:rsidRPr="006B7F1C" w:rsidRDefault="006B7F1C" w:rsidP="006B7F1C">
            <w:pPr>
              <w:rPr>
                <w:rFonts w:eastAsia="Malgun Gothic"/>
                <w:sz w:val="18"/>
                <w:szCs w:val="18"/>
                <w:lang w:val="fr-FR" w:eastAsia="ko-KR"/>
              </w:rPr>
            </w:pPr>
            <w:proofErr w:type="spellStart"/>
            <w:r>
              <w:rPr>
                <w:rFonts w:eastAsia="Malgun Gothic"/>
                <w:sz w:val="18"/>
                <w:szCs w:val="18"/>
                <w:lang w:val="fr-FR" w:eastAsia="ko-KR"/>
              </w:rPr>
              <w:t>We</w:t>
            </w:r>
            <w:proofErr w:type="spellEnd"/>
            <w:r>
              <w:rPr>
                <w:rFonts w:eastAsia="Malgun Gothic"/>
                <w:sz w:val="18"/>
                <w:szCs w:val="18"/>
                <w:lang w:val="fr-FR" w:eastAsia="ko-KR"/>
              </w:rPr>
              <w:t xml:space="preserve"> can </w:t>
            </w:r>
            <w:proofErr w:type="spellStart"/>
            <w:r>
              <w:rPr>
                <w:rFonts w:eastAsia="Malgun Gothic"/>
                <w:sz w:val="18"/>
                <w:szCs w:val="18"/>
                <w:lang w:val="fr-FR" w:eastAsia="ko-KR"/>
              </w:rPr>
              <w:t>s</w:t>
            </w:r>
            <w:r>
              <w:rPr>
                <w:rFonts w:eastAsia="Malgun Gothic" w:hint="eastAsia"/>
                <w:sz w:val="18"/>
                <w:szCs w:val="18"/>
                <w:lang w:val="fr-FR" w:eastAsia="ko-KR"/>
              </w:rPr>
              <w:t>hare</w:t>
            </w:r>
            <w:proofErr w:type="spellEnd"/>
            <w:r>
              <w:rPr>
                <w:rFonts w:eastAsia="Malgun Gothic" w:hint="eastAsia"/>
                <w:sz w:val="18"/>
                <w:szCs w:val="18"/>
                <w:lang w:val="fr-FR" w:eastAsia="ko-KR"/>
              </w:rPr>
              <w:t xml:space="preserve"> the </w:t>
            </w:r>
            <w:proofErr w:type="spellStart"/>
            <w:r>
              <w:rPr>
                <w:rFonts w:eastAsia="Malgun Gothic" w:hint="eastAsia"/>
                <w:sz w:val="18"/>
                <w:szCs w:val="18"/>
                <w:lang w:val="fr-FR" w:eastAsia="ko-KR"/>
              </w:rPr>
              <w:t>similar</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view</w:t>
            </w:r>
            <w:proofErr w:type="spellEnd"/>
            <w:r>
              <w:rPr>
                <w:rFonts w:eastAsia="Malgun Gothic" w:hint="eastAsia"/>
                <w:sz w:val="18"/>
                <w:szCs w:val="18"/>
                <w:lang w:val="fr-FR" w:eastAsia="ko-KR"/>
              </w:rPr>
              <w:t xml:space="preserve"> </w:t>
            </w:r>
            <w:proofErr w:type="spellStart"/>
            <w:r>
              <w:rPr>
                <w:rFonts w:eastAsia="Malgun Gothic" w:hint="eastAsia"/>
                <w:sz w:val="18"/>
                <w:szCs w:val="18"/>
                <w:lang w:val="fr-FR" w:eastAsia="ko-KR"/>
              </w:rPr>
              <w:t>with</w:t>
            </w:r>
            <w:proofErr w:type="spellEnd"/>
            <w:r>
              <w:rPr>
                <w:rFonts w:eastAsia="Malgun Gothic" w:hint="eastAsia"/>
                <w:sz w:val="18"/>
                <w:szCs w:val="18"/>
                <w:lang w:val="fr-FR" w:eastAsia="ko-KR"/>
              </w:rPr>
              <w:t xml:space="preserve"> ZTE and QC.</w:t>
            </w:r>
          </w:p>
        </w:tc>
      </w:tr>
      <w:tr w:rsidR="00B86D1F" w14:paraId="71CC18AD" w14:textId="77777777" w:rsidTr="008A228B">
        <w:tc>
          <w:tcPr>
            <w:tcW w:w="1152" w:type="dxa"/>
          </w:tcPr>
          <w:p w14:paraId="13F4414D" w14:textId="607B1FB1" w:rsidR="00B86D1F" w:rsidRDefault="00B86D1F" w:rsidP="00EB79BD">
            <w:pPr>
              <w:rPr>
                <w:rFonts w:eastAsia="Malgun Gothic"/>
                <w:sz w:val="18"/>
                <w:szCs w:val="18"/>
                <w:lang w:val="fr-FR" w:eastAsia="ko-KR"/>
              </w:rPr>
            </w:pPr>
            <w:r>
              <w:rPr>
                <w:rFonts w:eastAsia="Malgun Gothic"/>
                <w:sz w:val="18"/>
                <w:szCs w:val="18"/>
                <w:lang w:val="fr-FR" w:eastAsia="ko-KR"/>
              </w:rPr>
              <w:t>Intel</w:t>
            </w:r>
          </w:p>
        </w:tc>
        <w:tc>
          <w:tcPr>
            <w:tcW w:w="2387" w:type="dxa"/>
          </w:tcPr>
          <w:p w14:paraId="1C79F008" w14:textId="7E6DE754" w:rsidR="00B86D1F" w:rsidRDefault="00B86D1F" w:rsidP="00EB79BD">
            <w:pPr>
              <w:rPr>
                <w:rFonts w:eastAsia="Malgun Gothic"/>
                <w:sz w:val="18"/>
                <w:szCs w:val="18"/>
                <w:lang w:val="fr-FR" w:eastAsia="ko-KR"/>
              </w:rPr>
            </w:pPr>
            <w:proofErr w:type="spellStart"/>
            <w:r>
              <w:rPr>
                <w:rFonts w:eastAsia="Malgun Gothic"/>
                <w:sz w:val="18"/>
                <w:szCs w:val="18"/>
                <w:lang w:val="fr-FR" w:eastAsia="ko-KR"/>
              </w:rPr>
              <w:t>Disagree</w:t>
            </w:r>
            <w:proofErr w:type="spellEnd"/>
          </w:p>
        </w:tc>
        <w:tc>
          <w:tcPr>
            <w:tcW w:w="4757" w:type="dxa"/>
          </w:tcPr>
          <w:p w14:paraId="0CFA1A35" w14:textId="06C45E2F" w:rsidR="00B86D1F" w:rsidRDefault="00B86D1F" w:rsidP="006B7F1C">
            <w:pPr>
              <w:rPr>
                <w:rFonts w:eastAsia="Malgun Gothic"/>
                <w:sz w:val="18"/>
                <w:szCs w:val="18"/>
                <w:lang w:val="fr-FR" w:eastAsia="ko-KR"/>
              </w:rPr>
            </w:pPr>
            <w:proofErr w:type="spellStart"/>
            <w:r>
              <w:rPr>
                <w:rFonts w:eastAsia="Malgun Gothic"/>
                <w:sz w:val="18"/>
                <w:szCs w:val="18"/>
                <w:lang w:val="fr-FR" w:eastAsia="ko-KR"/>
              </w:rPr>
              <w:t>Same</w:t>
            </w:r>
            <w:proofErr w:type="spellEnd"/>
            <w:r>
              <w:rPr>
                <w:rFonts w:eastAsia="Malgun Gothic"/>
                <w:sz w:val="18"/>
                <w:szCs w:val="18"/>
                <w:lang w:val="fr-FR" w:eastAsia="ko-KR"/>
              </w:rPr>
              <w:t xml:space="preserve"> </w:t>
            </w:r>
            <w:proofErr w:type="spellStart"/>
            <w:r>
              <w:rPr>
                <w:rFonts w:eastAsia="Malgun Gothic"/>
                <w:sz w:val="18"/>
                <w:szCs w:val="18"/>
                <w:lang w:val="fr-FR" w:eastAsia="ko-KR"/>
              </w:rPr>
              <w:t>view</w:t>
            </w:r>
            <w:proofErr w:type="spellEnd"/>
            <w:r>
              <w:rPr>
                <w:rFonts w:eastAsia="Malgun Gothic"/>
                <w:sz w:val="18"/>
                <w:szCs w:val="18"/>
                <w:lang w:val="fr-FR" w:eastAsia="ko-KR"/>
              </w:rPr>
              <w:t xml:space="preserve"> as ZTE and QC</w:t>
            </w:r>
            <w:r w:rsidR="00801E67">
              <w:rPr>
                <w:rFonts w:eastAsia="Malgun Gothic"/>
                <w:sz w:val="18"/>
                <w:szCs w:val="18"/>
                <w:lang w:val="fr-FR" w:eastAsia="ko-KR"/>
              </w:rPr>
              <w:t>.</w:t>
            </w:r>
          </w:p>
        </w:tc>
      </w:tr>
      <w:tr w:rsidR="00B2571E" w14:paraId="2BCD9286" w14:textId="77777777" w:rsidTr="008A228B">
        <w:tc>
          <w:tcPr>
            <w:tcW w:w="1152" w:type="dxa"/>
          </w:tcPr>
          <w:p w14:paraId="6E8E4D9C" w14:textId="18CACE79" w:rsidR="00B2571E" w:rsidRDefault="00B2571E" w:rsidP="00EB79BD">
            <w:pPr>
              <w:rPr>
                <w:rFonts w:eastAsia="Malgun Gothic"/>
                <w:sz w:val="18"/>
                <w:szCs w:val="18"/>
                <w:lang w:val="fr-FR" w:eastAsia="ko-KR"/>
              </w:rPr>
            </w:pPr>
            <w:proofErr w:type="spellStart"/>
            <w:r>
              <w:rPr>
                <w:rFonts w:eastAsia="Malgun Gothic"/>
                <w:sz w:val="18"/>
                <w:szCs w:val="18"/>
                <w:lang w:val="fr-FR" w:eastAsia="ko-KR"/>
              </w:rPr>
              <w:t>Futurewei</w:t>
            </w:r>
            <w:proofErr w:type="spellEnd"/>
          </w:p>
        </w:tc>
        <w:tc>
          <w:tcPr>
            <w:tcW w:w="2387" w:type="dxa"/>
          </w:tcPr>
          <w:p w14:paraId="64443F1F" w14:textId="010B86BE" w:rsidR="00B2571E" w:rsidRDefault="00B2571E" w:rsidP="00EB79BD">
            <w:pPr>
              <w:rPr>
                <w:rFonts w:eastAsia="Malgun Gothic"/>
                <w:sz w:val="18"/>
                <w:szCs w:val="18"/>
                <w:lang w:val="fr-FR" w:eastAsia="ko-KR"/>
              </w:rPr>
            </w:pPr>
            <w:proofErr w:type="spellStart"/>
            <w:r>
              <w:rPr>
                <w:rFonts w:eastAsia="Malgun Gothic"/>
                <w:sz w:val="18"/>
                <w:szCs w:val="18"/>
                <w:lang w:val="fr-FR" w:eastAsia="ko-KR"/>
              </w:rPr>
              <w:t>Disagree</w:t>
            </w:r>
            <w:proofErr w:type="spellEnd"/>
          </w:p>
        </w:tc>
        <w:tc>
          <w:tcPr>
            <w:tcW w:w="4757" w:type="dxa"/>
          </w:tcPr>
          <w:p w14:paraId="2936865E" w14:textId="53DA11F7" w:rsidR="00B2571E" w:rsidRDefault="00B2571E" w:rsidP="006B7F1C">
            <w:pPr>
              <w:rPr>
                <w:rFonts w:eastAsia="Malgun Gothic"/>
                <w:sz w:val="18"/>
                <w:szCs w:val="18"/>
                <w:lang w:val="fr-FR" w:eastAsia="ko-KR"/>
              </w:rPr>
            </w:pPr>
            <w:r>
              <w:rPr>
                <w:rFonts w:eastAsia="Malgun Gothic"/>
                <w:sz w:val="18"/>
                <w:szCs w:val="18"/>
                <w:lang w:val="fr-FR" w:eastAsia="ko-KR"/>
              </w:rPr>
              <w:t xml:space="preserve">No longer </w:t>
            </w:r>
            <w:proofErr w:type="spellStart"/>
            <w:r>
              <w:rPr>
                <w:rFonts w:eastAsia="Malgun Gothic"/>
                <w:sz w:val="18"/>
                <w:szCs w:val="18"/>
                <w:lang w:val="fr-FR" w:eastAsia="ko-KR"/>
              </w:rPr>
              <w:t>needed</w:t>
            </w:r>
            <w:proofErr w:type="spellEnd"/>
            <w:r>
              <w:rPr>
                <w:rFonts w:eastAsia="Malgun Gothic"/>
                <w:sz w:val="18"/>
                <w:szCs w:val="18"/>
                <w:lang w:val="fr-FR" w:eastAsia="ko-KR"/>
              </w:rPr>
              <w:t xml:space="preserve"> </w:t>
            </w:r>
            <w:proofErr w:type="spellStart"/>
            <w:r>
              <w:rPr>
                <w:rFonts w:eastAsia="Malgun Gothic"/>
                <w:sz w:val="18"/>
                <w:szCs w:val="18"/>
                <w:lang w:val="fr-FR" w:eastAsia="ko-KR"/>
              </w:rPr>
              <w:t>with</w:t>
            </w:r>
            <w:proofErr w:type="spellEnd"/>
            <w:r>
              <w:rPr>
                <w:rFonts w:eastAsia="Malgun Gothic"/>
                <w:sz w:val="18"/>
                <w:szCs w:val="18"/>
                <w:lang w:val="fr-FR" w:eastAsia="ko-KR"/>
              </w:rPr>
              <w:t xml:space="preserve"> TP </w:t>
            </w:r>
            <w:proofErr w:type="spellStart"/>
            <w:r>
              <w:rPr>
                <w:rFonts w:eastAsia="Malgun Gothic"/>
                <w:sz w:val="18"/>
                <w:szCs w:val="18"/>
                <w:lang w:val="fr-FR" w:eastAsia="ko-KR"/>
              </w:rPr>
              <w:t>in</w:t>
            </w:r>
            <w:proofErr w:type="spellEnd"/>
            <w:r>
              <w:rPr>
                <w:rFonts w:eastAsia="Malgun Gothic"/>
                <w:sz w:val="18"/>
                <w:szCs w:val="18"/>
                <w:lang w:val="fr-FR" w:eastAsia="ko-KR"/>
              </w:rPr>
              <w:t xml:space="preserve"> 2.4</w:t>
            </w:r>
          </w:p>
        </w:tc>
      </w:tr>
      <w:tr w:rsidR="003D71DB" w14:paraId="37C01523" w14:textId="77777777" w:rsidTr="008A228B">
        <w:tc>
          <w:tcPr>
            <w:tcW w:w="1152" w:type="dxa"/>
          </w:tcPr>
          <w:p w14:paraId="0846045F" w14:textId="70560A77" w:rsidR="003D71DB" w:rsidRPr="003D71DB" w:rsidRDefault="003D71DB" w:rsidP="00EB79BD">
            <w:pPr>
              <w:rPr>
                <w:rFonts w:eastAsiaTheme="minorEastAsia"/>
                <w:sz w:val="18"/>
                <w:szCs w:val="18"/>
                <w:lang w:val="fr-FR"/>
              </w:rPr>
            </w:pPr>
            <w:r>
              <w:rPr>
                <w:rFonts w:eastAsiaTheme="minorEastAsia" w:hint="eastAsia"/>
                <w:sz w:val="18"/>
                <w:szCs w:val="18"/>
                <w:lang w:val="fr-FR"/>
              </w:rPr>
              <w:t>CATT</w:t>
            </w:r>
          </w:p>
        </w:tc>
        <w:tc>
          <w:tcPr>
            <w:tcW w:w="2387" w:type="dxa"/>
          </w:tcPr>
          <w:p w14:paraId="012274B3" w14:textId="02A259A2" w:rsidR="003D71DB" w:rsidRPr="003D71DB" w:rsidRDefault="003D71DB" w:rsidP="00EB79BD">
            <w:pPr>
              <w:rPr>
                <w:rFonts w:eastAsiaTheme="minorEastAsia"/>
                <w:sz w:val="18"/>
                <w:szCs w:val="18"/>
                <w:lang w:val="fr-FR"/>
              </w:rPr>
            </w:pPr>
            <w:proofErr w:type="spellStart"/>
            <w:r>
              <w:rPr>
                <w:rFonts w:eastAsiaTheme="minorEastAsia" w:hint="eastAsia"/>
                <w:sz w:val="18"/>
                <w:szCs w:val="18"/>
                <w:lang w:val="fr-FR"/>
              </w:rPr>
              <w:t>Disagree</w:t>
            </w:r>
            <w:proofErr w:type="spellEnd"/>
          </w:p>
        </w:tc>
        <w:tc>
          <w:tcPr>
            <w:tcW w:w="4757" w:type="dxa"/>
          </w:tcPr>
          <w:p w14:paraId="21E3B5BF" w14:textId="5107AB24" w:rsidR="003D71DB" w:rsidRPr="003D71DB" w:rsidRDefault="003D71DB" w:rsidP="006B7F1C">
            <w:pPr>
              <w:rPr>
                <w:rFonts w:eastAsiaTheme="minorEastAsia"/>
                <w:sz w:val="18"/>
                <w:szCs w:val="18"/>
                <w:lang w:val="fr-FR"/>
              </w:rPr>
            </w:pPr>
            <w:proofErr w:type="spellStart"/>
            <w:r>
              <w:rPr>
                <w:rFonts w:eastAsiaTheme="minorEastAsia" w:hint="eastAsia"/>
                <w:sz w:val="18"/>
                <w:szCs w:val="18"/>
                <w:lang w:val="fr-FR"/>
              </w:rPr>
              <w:t>Same</w:t>
            </w:r>
            <w:proofErr w:type="spellEnd"/>
            <w:r>
              <w:rPr>
                <w:rFonts w:eastAsiaTheme="minorEastAsia" w:hint="eastAsia"/>
                <w:sz w:val="18"/>
                <w:szCs w:val="18"/>
                <w:lang w:val="fr-FR"/>
              </w:rPr>
              <w:t xml:space="preserve"> </w:t>
            </w:r>
            <w:proofErr w:type="spellStart"/>
            <w:r>
              <w:rPr>
                <w:rFonts w:eastAsiaTheme="minorEastAsia" w:hint="eastAsia"/>
                <w:sz w:val="18"/>
                <w:szCs w:val="18"/>
                <w:lang w:val="fr-FR"/>
              </w:rPr>
              <w:t>view</w:t>
            </w:r>
            <w:proofErr w:type="spellEnd"/>
            <w:r>
              <w:rPr>
                <w:rFonts w:eastAsiaTheme="minorEastAsia" w:hint="eastAsia"/>
                <w:sz w:val="18"/>
                <w:szCs w:val="18"/>
                <w:lang w:val="fr-FR"/>
              </w:rPr>
              <w:t xml:space="preserve"> as the </w:t>
            </w:r>
            <w:proofErr w:type="spellStart"/>
            <w:r>
              <w:rPr>
                <w:rFonts w:eastAsiaTheme="minorEastAsia" w:hint="eastAsia"/>
                <w:sz w:val="18"/>
                <w:szCs w:val="18"/>
                <w:lang w:val="fr-FR"/>
              </w:rPr>
              <w:t>majority</w:t>
            </w:r>
            <w:proofErr w:type="spellEnd"/>
            <w:r>
              <w:rPr>
                <w:rFonts w:eastAsiaTheme="minorEastAsia" w:hint="eastAsia"/>
                <w:sz w:val="18"/>
                <w:szCs w:val="18"/>
                <w:lang w:val="fr-FR"/>
              </w:rPr>
              <w:t>.</w:t>
            </w:r>
          </w:p>
        </w:tc>
      </w:tr>
      <w:tr w:rsidR="00B766B9" w14:paraId="23EBF975" w14:textId="77777777" w:rsidTr="008A228B">
        <w:tc>
          <w:tcPr>
            <w:tcW w:w="1152" w:type="dxa"/>
          </w:tcPr>
          <w:p w14:paraId="7B54B8BB" w14:textId="73D3DACA" w:rsidR="00B766B9" w:rsidRDefault="00B766B9" w:rsidP="00B766B9">
            <w:pPr>
              <w:rPr>
                <w:sz w:val="18"/>
                <w:szCs w:val="18"/>
                <w:lang w:val="fr-FR"/>
              </w:rPr>
            </w:pPr>
            <w:r>
              <w:rPr>
                <w:rFonts w:eastAsiaTheme="minorEastAsia" w:hint="eastAsia"/>
                <w:sz w:val="18"/>
                <w:szCs w:val="18"/>
                <w:lang w:val="fr-FR"/>
              </w:rPr>
              <w:t>H</w:t>
            </w:r>
            <w:r>
              <w:rPr>
                <w:rFonts w:eastAsiaTheme="minorEastAsia"/>
                <w:sz w:val="18"/>
                <w:szCs w:val="18"/>
                <w:lang w:val="fr-FR"/>
              </w:rPr>
              <w:t>uawei, Hisilicon</w:t>
            </w:r>
          </w:p>
        </w:tc>
        <w:tc>
          <w:tcPr>
            <w:tcW w:w="2387" w:type="dxa"/>
          </w:tcPr>
          <w:p w14:paraId="7C3FC961" w14:textId="217D7471" w:rsidR="00B766B9" w:rsidRDefault="00B766B9" w:rsidP="00B766B9">
            <w:pPr>
              <w:rPr>
                <w:sz w:val="18"/>
                <w:szCs w:val="18"/>
                <w:lang w:val="fr-FR"/>
              </w:rPr>
            </w:pPr>
            <w:proofErr w:type="spellStart"/>
            <w:r>
              <w:rPr>
                <w:rFonts w:eastAsia="Malgun Gothic"/>
                <w:sz w:val="18"/>
                <w:szCs w:val="18"/>
                <w:lang w:val="fr-FR" w:eastAsia="ko-KR"/>
              </w:rPr>
              <w:t>Disagree</w:t>
            </w:r>
            <w:proofErr w:type="spellEnd"/>
          </w:p>
        </w:tc>
        <w:tc>
          <w:tcPr>
            <w:tcW w:w="4757" w:type="dxa"/>
          </w:tcPr>
          <w:p w14:paraId="361D7A5C" w14:textId="64E8CCAB" w:rsidR="00B766B9" w:rsidRDefault="00B766B9" w:rsidP="00B766B9">
            <w:pPr>
              <w:rPr>
                <w:sz w:val="18"/>
                <w:szCs w:val="18"/>
                <w:lang w:val="fr-FR"/>
              </w:rPr>
            </w:pPr>
            <w:r>
              <w:rPr>
                <w:rFonts w:eastAsiaTheme="minorEastAsia" w:hint="eastAsia"/>
                <w:sz w:val="18"/>
                <w:szCs w:val="18"/>
                <w:lang w:val="fr-FR"/>
              </w:rPr>
              <w:t>N</w:t>
            </w:r>
            <w:r>
              <w:rPr>
                <w:rFonts w:eastAsiaTheme="minorEastAsia"/>
                <w:sz w:val="18"/>
                <w:szCs w:val="18"/>
                <w:lang w:val="fr-FR"/>
              </w:rPr>
              <w:t xml:space="preserve">o </w:t>
            </w:r>
            <w:proofErr w:type="spellStart"/>
            <w:r>
              <w:rPr>
                <w:rFonts w:eastAsiaTheme="minorEastAsia"/>
                <w:sz w:val="18"/>
                <w:szCs w:val="18"/>
                <w:lang w:val="fr-FR"/>
              </w:rPr>
              <w:t>need</w:t>
            </w:r>
            <w:proofErr w:type="spellEnd"/>
            <w:r>
              <w:rPr>
                <w:rFonts w:eastAsiaTheme="minorEastAsia"/>
                <w:sz w:val="18"/>
                <w:szCs w:val="18"/>
                <w:lang w:val="fr-FR"/>
              </w:rPr>
              <w:t xml:space="preserve"> if TP </w:t>
            </w:r>
            <w:proofErr w:type="spellStart"/>
            <w:r>
              <w:rPr>
                <w:rFonts w:eastAsiaTheme="minorEastAsia"/>
                <w:sz w:val="18"/>
                <w:szCs w:val="18"/>
                <w:lang w:val="fr-FR"/>
              </w:rPr>
              <w:t>in</w:t>
            </w:r>
            <w:proofErr w:type="spellEnd"/>
            <w:r>
              <w:rPr>
                <w:rFonts w:eastAsiaTheme="minorEastAsia"/>
                <w:sz w:val="18"/>
                <w:szCs w:val="18"/>
                <w:lang w:val="fr-FR"/>
              </w:rPr>
              <w:t xml:space="preserve"> 2.4 </w:t>
            </w:r>
            <w:proofErr w:type="spellStart"/>
            <w:r>
              <w:rPr>
                <w:rFonts w:eastAsiaTheme="minorEastAsia"/>
                <w:sz w:val="18"/>
                <w:szCs w:val="18"/>
                <w:lang w:val="fr-FR"/>
              </w:rPr>
              <w:t>were</w:t>
            </w:r>
            <w:proofErr w:type="spellEnd"/>
            <w:r>
              <w:rPr>
                <w:rFonts w:eastAsiaTheme="minorEastAsia"/>
                <w:sz w:val="18"/>
                <w:szCs w:val="18"/>
                <w:lang w:val="fr-FR"/>
              </w:rPr>
              <w:t xml:space="preserve"> </w:t>
            </w:r>
            <w:proofErr w:type="spellStart"/>
            <w:r>
              <w:rPr>
                <w:rFonts w:eastAsiaTheme="minorEastAsia"/>
                <w:sz w:val="18"/>
                <w:szCs w:val="18"/>
                <w:lang w:val="fr-FR"/>
              </w:rPr>
              <w:t>agreed</w:t>
            </w:r>
            <w:proofErr w:type="spellEnd"/>
            <w:r>
              <w:rPr>
                <w:rFonts w:eastAsiaTheme="minorEastAsia"/>
                <w:sz w:val="18"/>
                <w:szCs w:val="18"/>
                <w:lang w:val="fr-FR"/>
              </w:rPr>
              <w:t>.</w:t>
            </w:r>
          </w:p>
        </w:tc>
      </w:tr>
      <w:tr w:rsidR="00541FF8" w14:paraId="44047907" w14:textId="77777777" w:rsidTr="00AF4E9A">
        <w:tc>
          <w:tcPr>
            <w:tcW w:w="1152" w:type="dxa"/>
          </w:tcPr>
          <w:p w14:paraId="7EE0E6F7" w14:textId="4110D394" w:rsidR="00541FF8" w:rsidRDefault="00541FF8" w:rsidP="00EB79BD">
            <w:pPr>
              <w:rPr>
                <w:sz w:val="18"/>
                <w:szCs w:val="18"/>
                <w:lang w:val="fr-FR"/>
              </w:rPr>
            </w:pPr>
            <w:proofErr w:type="spellStart"/>
            <w:r>
              <w:rPr>
                <w:sz w:val="18"/>
                <w:szCs w:val="18"/>
                <w:lang w:val="fr-FR"/>
              </w:rPr>
              <w:t>Moderator</w:t>
            </w:r>
            <w:proofErr w:type="spellEnd"/>
          </w:p>
        </w:tc>
        <w:tc>
          <w:tcPr>
            <w:tcW w:w="7144" w:type="dxa"/>
            <w:gridSpan w:val="2"/>
          </w:tcPr>
          <w:p w14:paraId="09C08B60" w14:textId="202C7E49" w:rsidR="00541FF8" w:rsidRPr="00DF3D86" w:rsidRDefault="00AF4E9A" w:rsidP="006B7F1C">
            <w:pPr>
              <w:rPr>
                <w:szCs w:val="18"/>
                <w:lang w:val="fr-FR"/>
              </w:rPr>
            </w:pPr>
            <w:proofErr w:type="spellStart"/>
            <w:r w:rsidRPr="00DF3D86">
              <w:rPr>
                <w:szCs w:val="18"/>
                <w:lang w:val="fr-FR"/>
              </w:rPr>
              <w:t>Proposal</w:t>
            </w:r>
            <w:proofErr w:type="spellEnd"/>
            <w:r w:rsidRPr="00DF3D86">
              <w:rPr>
                <w:szCs w:val="18"/>
                <w:lang w:val="fr-FR"/>
              </w:rPr>
              <w:t xml:space="preserve"> : </w:t>
            </w:r>
            <w:r w:rsidR="00541FF8" w:rsidRPr="00DF3D86">
              <w:rPr>
                <w:szCs w:val="18"/>
                <w:lang w:val="fr-FR"/>
              </w:rPr>
              <w:t xml:space="preserve">Do not </w:t>
            </w:r>
            <w:proofErr w:type="spellStart"/>
            <w:r w:rsidR="00541FF8" w:rsidRPr="00DF3D86">
              <w:rPr>
                <w:szCs w:val="18"/>
                <w:lang w:val="fr-FR"/>
              </w:rPr>
              <w:t>agree</w:t>
            </w:r>
            <w:proofErr w:type="spellEnd"/>
            <w:r w:rsidR="00541FF8" w:rsidRPr="00DF3D86">
              <w:rPr>
                <w:szCs w:val="18"/>
                <w:lang w:val="fr-FR"/>
              </w:rPr>
              <w:t xml:space="preserve"> </w:t>
            </w:r>
            <w:proofErr w:type="spellStart"/>
            <w:r w:rsidR="006E337A" w:rsidRPr="00DF3D86">
              <w:rPr>
                <w:szCs w:val="18"/>
                <w:lang w:val="fr-FR"/>
              </w:rPr>
              <w:t>following</w:t>
            </w:r>
            <w:proofErr w:type="spellEnd"/>
            <w:r w:rsidR="006E337A" w:rsidRPr="00DF3D86">
              <w:rPr>
                <w:szCs w:val="18"/>
                <w:lang w:val="fr-FR"/>
              </w:rPr>
              <w:t xml:space="preserve"> </w:t>
            </w:r>
            <w:proofErr w:type="spellStart"/>
            <w:r w:rsidR="006E337A" w:rsidRPr="00DF3D86">
              <w:rPr>
                <w:szCs w:val="18"/>
                <w:lang w:val="fr-FR"/>
              </w:rPr>
              <w:t>proposal</w:t>
            </w:r>
            <w:proofErr w:type="spellEnd"/>
            <w:r w:rsidR="00541FF8" w:rsidRPr="00DF3D86">
              <w:rPr>
                <w:szCs w:val="18"/>
                <w:lang w:val="fr-FR"/>
              </w:rPr>
              <w:t xml:space="preserve"> </w:t>
            </w:r>
          </w:p>
          <w:p w14:paraId="3AAF950D" w14:textId="77777777" w:rsidR="00541FF8" w:rsidRPr="00D14CB1" w:rsidRDefault="00541FF8" w:rsidP="00541FF8">
            <w:pPr>
              <w:pStyle w:val="ListParagraph"/>
              <w:numPr>
                <w:ilvl w:val="0"/>
                <w:numId w:val="20"/>
              </w:numPr>
              <w:rPr>
                <w:sz w:val="20"/>
              </w:rPr>
            </w:pPr>
            <w:r w:rsidRPr="00D14CB1">
              <w:rPr>
                <w:sz w:val="20"/>
              </w:rPr>
              <w:t>For the case that aperiodic SRS transmission on the target cell has higher priority than overlapping UL transmissions on the impacted UL carriers:</w:t>
            </w:r>
          </w:p>
          <w:p w14:paraId="7CF5EFE2" w14:textId="77777777" w:rsidR="00541FF8" w:rsidRDefault="00541FF8" w:rsidP="00541FF8">
            <w:pPr>
              <w:pStyle w:val="ListParagraph"/>
              <w:numPr>
                <w:ilvl w:val="0"/>
                <w:numId w:val="27"/>
              </w:numPr>
              <w:contextualSpacing/>
              <w:jc w:val="both"/>
              <w:rPr>
                <w:sz w:val="20"/>
                <w:lang w:eastAsia="zh-CN"/>
              </w:rPr>
            </w:pPr>
            <w:r>
              <w:rPr>
                <w:sz w:val="20"/>
                <w:lang w:eastAsia="zh-CN"/>
              </w:rPr>
              <w:t>UE does not expect that the</w:t>
            </w:r>
            <w:r w:rsidRPr="00816D1A">
              <w:rPr>
                <w:sz w:val="20"/>
                <w:lang w:eastAsia="zh-CN"/>
              </w:rPr>
              <w:t xml:space="preserve"> gap between the last symbol of DCI indicating A-SRS on target CC and the first symbol of the earliest low priority UL transmission</w:t>
            </w:r>
            <w:r>
              <w:rPr>
                <w:sz w:val="20"/>
                <w:lang w:eastAsia="zh-CN"/>
              </w:rPr>
              <w:t xml:space="preserve"> overlapping with A-SRS</w:t>
            </w:r>
            <w:r>
              <w:rPr>
                <w:sz w:val="20"/>
                <w:lang w:val="en-GB" w:eastAsia="zh-CN"/>
              </w:rPr>
              <w:t xml:space="preserve"> transmission</w:t>
            </w:r>
            <w:r w:rsidRPr="00816D1A">
              <w:rPr>
                <w:sz w:val="20"/>
                <w:lang w:eastAsia="zh-CN"/>
              </w:rPr>
              <w:t xml:space="preserve">, to be less than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r w:rsidRPr="00816D1A">
              <w:rPr>
                <w:sz w:val="20"/>
                <w:lang w:eastAsia="zh-CN"/>
              </w:rPr>
              <w:t xml:space="preserve"> </w:t>
            </w:r>
          </w:p>
          <w:p w14:paraId="02009AFB" w14:textId="77777777" w:rsidR="00541FF8" w:rsidRPr="00794E17" w:rsidRDefault="00541FF8" w:rsidP="00541FF8">
            <w:pPr>
              <w:pStyle w:val="ListParagraph"/>
              <w:jc w:val="both"/>
              <w:rPr>
                <w:sz w:val="20"/>
                <w:lang w:eastAsia="zh-CN"/>
              </w:rPr>
            </w:pPr>
          </w:p>
          <w:p w14:paraId="6C46359F" w14:textId="77777777" w:rsidR="00541FF8" w:rsidRPr="00D14CB1" w:rsidRDefault="00541FF8" w:rsidP="00541FF8">
            <w:pPr>
              <w:pStyle w:val="ListParagraph"/>
              <w:numPr>
                <w:ilvl w:val="0"/>
                <w:numId w:val="20"/>
              </w:numPr>
              <w:rPr>
                <w:sz w:val="20"/>
              </w:rPr>
            </w:pPr>
            <w:r w:rsidRPr="00D14CB1">
              <w:rPr>
                <w:sz w:val="20"/>
              </w:rPr>
              <w:t>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5C83F592" w14:textId="77777777" w:rsidR="00541FF8" w:rsidRDefault="00541FF8" w:rsidP="00541FF8">
            <w:pPr>
              <w:pStyle w:val="ListParagraph"/>
              <w:numPr>
                <w:ilvl w:val="0"/>
                <w:numId w:val="27"/>
              </w:numPr>
              <w:contextualSpacing/>
              <w:jc w:val="both"/>
              <w:rPr>
                <w:sz w:val="20"/>
                <w:lang w:eastAsia="zh-CN"/>
              </w:rPr>
            </w:pPr>
            <w:r>
              <w:rPr>
                <w:sz w:val="20"/>
                <w:lang w:eastAsia="zh-CN"/>
              </w:rPr>
              <w:t>UE does not expect</w:t>
            </w:r>
            <w:r w:rsidRPr="002E5B30">
              <w:rPr>
                <w:sz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lang w:eastAsia="zh-CN"/>
              </w:rPr>
              <w:t xml:space="preserve"> within the set of UL carriers on which SRS CS prioritization rules are applied</w:t>
            </w:r>
            <w:r w:rsidRPr="002E5B30">
              <w:rPr>
                <w:sz w:val="20"/>
                <w:lang w:eastAsia="zh-CN"/>
              </w:rPr>
              <w:t xml:space="preserve">, </w:t>
            </w:r>
            <w:r>
              <w:rPr>
                <w:sz w:val="20"/>
                <w:lang w:eastAsia="zh-CN"/>
              </w:rPr>
              <w:t>overlapping with SRS transmission on target, to be</w:t>
            </w:r>
            <w:r w:rsidRPr="002E5B30">
              <w:rPr>
                <w:sz w:val="20"/>
                <w:lang w:eastAsia="zh-CN"/>
              </w:rPr>
              <w:t xml:space="preserve"> less than</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oMath>
            <w:r w:rsidRPr="00816D1A">
              <w:rPr>
                <w:sz w:val="20"/>
                <w:lang w:eastAsia="zh-CN"/>
              </w:rPr>
              <w:t>, with</w:t>
            </w:r>
            <w:r>
              <w:rPr>
                <w:sz w:val="20"/>
                <w:lang w:eastAsia="zh-CN"/>
              </w:rPr>
              <w:t xml:space="preserve"> </w:t>
            </w:r>
            <m:oMath>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max</m:t>
                  </m:r>
                </m:sup>
              </m:sSubSup>
              <m:r>
                <w:rPr>
                  <w:rFonts w:ascii="Cambria Math" w:hAnsi="Cambria Math"/>
                  <w:sz w:val="20"/>
                  <w:lang w:eastAsia="zh-CN"/>
                </w:rPr>
                <m:t>=</m:t>
              </m:r>
              <m:r>
                <m:rPr>
                  <m:sty m:val="p"/>
                </m:rPr>
                <w:rPr>
                  <w:rFonts w:ascii="Cambria Math" w:hAnsi="Cambria Math"/>
                  <w:sz w:val="20"/>
                  <w:lang w:eastAsia="zh-CN"/>
                </w:rPr>
                <m:t>max</m:t>
              </m:r>
              <m:r>
                <m:rPr>
                  <m:lit/>
                </m:rPr>
                <w:rPr>
                  <w:rFonts w:ascii="Cambria Math" w:hAnsi="Cambria Math"/>
                  <w:sz w:val="20"/>
                  <w:lang w:eastAsia="zh-CN"/>
                </w:rPr>
                <m:t>{</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1</m:t>
                  </m:r>
                </m:sup>
              </m:sSubSup>
              <m:r>
                <w:rPr>
                  <w:rFonts w:ascii="Cambria Math" w:hAnsi="Cambria Math"/>
                  <w:sz w:val="20"/>
                  <w:lang w:eastAsia="zh-CN"/>
                </w:rPr>
                <m:t>, …,</m:t>
              </m:r>
              <m:sSubSup>
                <m:sSubSupPr>
                  <m:ctrlPr>
                    <w:rPr>
                      <w:rFonts w:ascii="Cambria Math" w:hAnsi="Cambria Math"/>
                      <w:i/>
                      <w:sz w:val="20"/>
                      <w:lang w:eastAsia="zh-CN"/>
                    </w:rPr>
                  </m:ctrlPr>
                </m:sSubSupPr>
                <m:e>
                  <m:r>
                    <w:rPr>
                      <w:rFonts w:ascii="Cambria Math" w:hAnsi="Cambria Math"/>
                      <w:sz w:val="20"/>
                      <w:lang w:eastAsia="zh-CN"/>
                    </w:rPr>
                    <m:t>T</m:t>
                  </m:r>
                </m:e>
                <m:sub>
                  <m:r>
                    <w:rPr>
                      <w:rFonts w:ascii="Cambria Math" w:hAnsi="Cambria Math"/>
                      <w:sz w:val="20"/>
                      <w:lang w:eastAsia="zh-CN"/>
                    </w:rPr>
                    <m:t>proc</m:t>
                  </m:r>
                </m:sub>
                <m:sup>
                  <m:r>
                    <w:rPr>
                      <w:rFonts w:ascii="Cambria Math" w:hAnsi="Cambria Math"/>
                      <w:sz w:val="20"/>
                      <w:lang w:eastAsia="zh-CN"/>
                    </w:rPr>
                    <m:t>i</m:t>
                  </m:r>
                </m:sup>
              </m:sSubSup>
              <m:r>
                <w:rPr>
                  <w:rFonts w:ascii="Cambria Math" w:hAnsi="Cambria Math"/>
                  <w:sz w:val="20"/>
                  <w:lang w:eastAsia="zh-CN"/>
                </w:rPr>
                <m:t>, …</m:t>
              </m:r>
              <m:r>
                <m:rPr>
                  <m:lit/>
                </m:rPr>
                <w:rPr>
                  <w:rFonts w:ascii="Cambria Math" w:hAnsi="Cambria Math"/>
                  <w:sz w:val="20"/>
                  <w:lang w:eastAsia="zh-CN"/>
                </w:rPr>
                <m:t>}</m:t>
              </m:r>
            </m:oMath>
          </w:p>
          <w:p w14:paraId="2C5B421F" w14:textId="1EF7212D" w:rsidR="00541FF8" w:rsidRPr="00541FF8" w:rsidRDefault="00541FF8" w:rsidP="006B7F1C">
            <w:pPr>
              <w:rPr>
                <w:sz w:val="18"/>
                <w:szCs w:val="18"/>
              </w:rPr>
            </w:pPr>
          </w:p>
        </w:tc>
      </w:tr>
      <w:tr w:rsidR="0013636C" w14:paraId="362803B9" w14:textId="77777777" w:rsidTr="00AF4E9A">
        <w:tc>
          <w:tcPr>
            <w:tcW w:w="1152" w:type="dxa"/>
          </w:tcPr>
          <w:p w14:paraId="50F155BC" w14:textId="54DC66EE" w:rsidR="0013636C" w:rsidRDefault="0013636C" w:rsidP="00EB79BD">
            <w:pPr>
              <w:rPr>
                <w:sz w:val="18"/>
                <w:szCs w:val="18"/>
                <w:lang w:val="fr-FR"/>
              </w:rPr>
            </w:pPr>
            <w:r>
              <w:rPr>
                <w:sz w:val="18"/>
                <w:szCs w:val="18"/>
                <w:lang w:val="fr-FR"/>
              </w:rPr>
              <w:t>Apple</w:t>
            </w:r>
          </w:p>
        </w:tc>
        <w:tc>
          <w:tcPr>
            <w:tcW w:w="7144" w:type="dxa"/>
            <w:gridSpan w:val="2"/>
          </w:tcPr>
          <w:p w14:paraId="5572F4D9" w14:textId="69C0EEF6" w:rsidR="0013636C" w:rsidRPr="00DF3D86" w:rsidRDefault="0013636C" w:rsidP="006B7F1C">
            <w:pPr>
              <w:rPr>
                <w:szCs w:val="18"/>
                <w:lang w:val="fr-FR"/>
              </w:rPr>
            </w:pPr>
            <w:r>
              <w:rPr>
                <w:szCs w:val="18"/>
                <w:lang w:val="fr-FR"/>
              </w:rPr>
              <w:t xml:space="preserve">Do NOT support. </w:t>
            </w:r>
            <w:proofErr w:type="spellStart"/>
            <w:r>
              <w:rPr>
                <w:szCs w:val="18"/>
                <w:lang w:val="fr-FR"/>
              </w:rPr>
              <w:t>We</w:t>
            </w:r>
            <w:proofErr w:type="spellEnd"/>
            <w:r>
              <w:rPr>
                <w:szCs w:val="18"/>
                <w:lang w:val="fr-FR"/>
              </w:rPr>
              <w:t xml:space="preserve"> are a bit </w:t>
            </w:r>
            <w:proofErr w:type="spellStart"/>
            <w:r>
              <w:rPr>
                <w:szCs w:val="18"/>
                <w:lang w:val="fr-FR"/>
              </w:rPr>
              <w:t>puzzled</w:t>
            </w:r>
            <w:proofErr w:type="spellEnd"/>
            <w:r>
              <w:rPr>
                <w:szCs w:val="18"/>
                <w:lang w:val="fr-FR"/>
              </w:rPr>
              <w:t xml:space="preserve"> </w:t>
            </w:r>
            <w:proofErr w:type="spellStart"/>
            <w:r>
              <w:rPr>
                <w:szCs w:val="18"/>
                <w:lang w:val="fr-FR"/>
              </w:rPr>
              <w:t>here</w:t>
            </w:r>
            <w:proofErr w:type="spellEnd"/>
            <w:r>
              <w:rPr>
                <w:szCs w:val="18"/>
                <w:lang w:val="fr-FR"/>
              </w:rPr>
              <w:t xml:space="preserve">. RAN1 </w:t>
            </w:r>
            <w:proofErr w:type="spellStart"/>
            <w:r>
              <w:rPr>
                <w:szCs w:val="18"/>
                <w:lang w:val="fr-FR"/>
              </w:rPr>
              <w:t>defined</w:t>
            </w:r>
            <w:proofErr w:type="spellEnd"/>
            <w:r>
              <w:rPr>
                <w:szCs w:val="18"/>
                <w:lang w:val="fr-FR"/>
              </w:rPr>
              <w:t xml:space="preserve"> on </w:t>
            </w:r>
            <w:proofErr w:type="spellStart"/>
            <w:r>
              <w:rPr>
                <w:szCs w:val="18"/>
                <w:lang w:val="fr-FR"/>
              </w:rPr>
              <w:t>which</w:t>
            </w:r>
            <w:proofErr w:type="spellEnd"/>
            <w:r>
              <w:rPr>
                <w:szCs w:val="18"/>
                <w:lang w:val="fr-FR"/>
              </w:rPr>
              <w:t xml:space="preserve"> set of </w:t>
            </w:r>
            <w:proofErr w:type="spellStart"/>
            <w:r>
              <w:rPr>
                <w:szCs w:val="18"/>
                <w:lang w:val="fr-FR"/>
              </w:rPr>
              <w:t>CCs</w:t>
            </w:r>
            <w:proofErr w:type="spellEnd"/>
            <w:r>
              <w:rPr>
                <w:szCs w:val="18"/>
                <w:lang w:val="fr-FR"/>
              </w:rPr>
              <w:t xml:space="preserve"> the </w:t>
            </w:r>
            <w:proofErr w:type="spellStart"/>
            <w:r>
              <w:rPr>
                <w:szCs w:val="18"/>
                <w:lang w:val="fr-FR"/>
              </w:rPr>
              <w:t>prioritization</w:t>
            </w:r>
            <w:proofErr w:type="spellEnd"/>
            <w:r>
              <w:rPr>
                <w:szCs w:val="18"/>
                <w:lang w:val="fr-FR"/>
              </w:rPr>
              <w:t xml:space="preserve"> </w:t>
            </w:r>
            <w:proofErr w:type="spellStart"/>
            <w:r>
              <w:rPr>
                <w:szCs w:val="18"/>
                <w:lang w:val="fr-FR"/>
              </w:rPr>
              <w:t>rules</w:t>
            </w:r>
            <w:proofErr w:type="spellEnd"/>
            <w:r>
              <w:rPr>
                <w:szCs w:val="18"/>
                <w:lang w:val="fr-FR"/>
              </w:rPr>
              <w:t xml:space="preserve"> </w:t>
            </w:r>
            <w:proofErr w:type="spellStart"/>
            <w:r>
              <w:rPr>
                <w:szCs w:val="18"/>
                <w:lang w:val="fr-FR"/>
              </w:rPr>
              <w:t>will</w:t>
            </w:r>
            <w:proofErr w:type="spellEnd"/>
            <w:r>
              <w:rPr>
                <w:szCs w:val="18"/>
                <w:lang w:val="fr-FR"/>
              </w:rPr>
              <w:t xml:space="preserve"> </w:t>
            </w:r>
            <w:proofErr w:type="spellStart"/>
            <w:r>
              <w:rPr>
                <w:szCs w:val="18"/>
                <w:lang w:val="fr-FR"/>
              </w:rPr>
              <w:t>be</w:t>
            </w:r>
            <w:proofErr w:type="spellEnd"/>
            <w:r>
              <w:rPr>
                <w:szCs w:val="18"/>
                <w:lang w:val="fr-FR"/>
              </w:rPr>
              <w:t xml:space="preserve"> </w:t>
            </w:r>
            <w:proofErr w:type="spellStart"/>
            <w:r>
              <w:rPr>
                <w:szCs w:val="18"/>
                <w:lang w:val="fr-FR"/>
              </w:rPr>
              <w:t>applied</w:t>
            </w:r>
            <w:proofErr w:type="spellEnd"/>
            <w:r>
              <w:rPr>
                <w:szCs w:val="18"/>
                <w:lang w:val="fr-FR"/>
              </w:rPr>
              <w:t xml:space="preserve">. The </w:t>
            </w:r>
            <w:proofErr w:type="spellStart"/>
            <w:r>
              <w:rPr>
                <w:szCs w:val="18"/>
                <w:lang w:val="fr-FR"/>
              </w:rPr>
              <w:t>outcome</w:t>
            </w:r>
            <w:proofErr w:type="spellEnd"/>
            <w:r>
              <w:rPr>
                <w:szCs w:val="18"/>
                <w:lang w:val="fr-FR"/>
              </w:rPr>
              <w:t xml:space="preserve"> of </w:t>
            </w:r>
            <w:proofErr w:type="spellStart"/>
            <w:r>
              <w:rPr>
                <w:szCs w:val="18"/>
                <w:lang w:val="fr-FR"/>
              </w:rPr>
              <w:t>prioritization</w:t>
            </w:r>
            <w:proofErr w:type="spellEnd"/>
            <w:r>
              <w:rPr>
                <w:szCs w:val="18"/>
                <w:lang w:val="fr-FR"/>
              </w:rPr>
              <w:t xml:space="preserve"> </w:t>
            </w:r>
            <w:proofErr w:type="spellStart"/>
            <w:r>
              <w:rPr>
                <w:szCs w:val="18"/>
                <w:lang w:val="fr-FR"/>
              </w:rPr>
              <w:t>rules</w:t>
            </w:r>
            <w:proofErr w:type="spellEnd"/>
            <w:r>
              <w:rPr>
                <w:szCs w:val="18"/>
                <w:lang w:val="fr-FR"/>
              </w:rPr>
              <w:t xml:space="preserve"> </w:t>
            </w:r>
            <w:proofErr w:type="spellStart"/>
            <w:r>
              <w:rPr>
                <w:szCs w:val="18"/>
                <w:lang w:val="fr-FR"/>
              </w:rPr>
              <w:t>will</w:t>
            </w:r>
            <w:proofErr w:type="spellEnd"/>
            <w:r>
              <w:rPr>
                <w:szCs w:val="18"/>
                <w:lang w:val="fr-FR"/>
              </w:rPr>
              <w:t xml:space="preserve"> </w:t>
            </w:r>
            <w:proofErr w:type="spellStart"/>
            <w:r>
              <w:rPr>
                <w:szCs w:val="18"/>
                <w:lang w:val="fr-FR"/>
              </w:rPr>
              <w:t>be</w:t>
            </w:r>
            <w:proofErr w:type="spellEnd"/>
            <w:r>
              <w:rPr>
                <w:szCs w:val="18"/>
                <w:lang w:val="fr-FR"/>
              </w:rPr>
              <w:t xml:space="preserve"> </w:t>
            </w:r>
            <w:proofErr w:type="spellStart"/>
            <w:r>
              <w:rPr>
                <w:szCs w:val="18"/>
                <w:lang w:val="fr-FR"/>
              </w:rPr>
              <w:t>dropping</w:t>
            </w:r>
            <w:proofErr w:type="spellEnd"/>
            <w:r>
              <w:rPr>
                <w:szCs w:val="18"/>
                <w:lang w:val="fr-FR"/>
              </w:rPr>
              <w:t xml:space="preserve"> </w:t>
            </w:r>
            <w:proofErr w:type="spellStart"/>
            <w:r>
              <w:rPr>
                <w:szCs w:val="18"/>
                <w:lang w:val="fr-FR"/>
              </w:rPr>
              <w:t>some</w:t>
            </w:r>
            <w:proofErr w:type="spellEnd"/>
            <w:r>
              <w:rPr>
                <w:szCs w:val="18"/>
                <w:lang w:val="fr-FR"/>
              </w:rPr>
              <w:t xml:space="preserve"> </w:t>
            </w:r>
            <w:proofErr w:type="spellStart"/>
            <w:r>
              <w:rPr>
                <w:szCs w:val="18"/>
                <w:lang w:val="fr-FR"/>
              </w:rPr>
              <w:t>low</w:t>
            </w:r>
            <w:proofErr w:type="spellEnd"/>
            <w:r>
              <w:rPr>
                <w:szCs w:val="18"/>
                <w:lang w:val="fr-FR"/>
              </w:rPr>
              <w:t xml:space="preserve"> </w:t>
            </w:r>
            <w:proofErr w:type="spellStart"/>
            <w:r>
              <w:rPr>
                <w:szCs w:val="18"/>
                <w:lang w:val="fr-FR"/>
              </w:rPr>
              <w:t>priority</w:t>
            </w:r>
            <w:proofErr w:type="spellEnd"/>
            <w:r>
              <w:rPr>
                <w:szCs w:val="18"/>
                <w:lang w:val="fr-FR"/>
              </w:rPr>
              <w:t xml:space="preserve"> concurrent transmissions, for </w:t>
            </w:r>
            <w:proofErr w:type="spellStart"/>
            <w:r>
              <w:rPr>
                <w:szCs w:val="18"/>
                <w:lang w:val="fr-FR"/>
              </w:rPr>
              <w:t>which</w:t>
            </w:r>
            <w:proofErr w:type="spellEnd"/>
            <w:r>
              <w:rPr>
                <w:szCs w:val="18"/>
                <w:lang w:val="fr-FR"/>
              </w:rPr>
              <w:t xml:space="preserve"> </w:t>
            </w:r>
            <w:proofErr w:type="spellStart"/>
            <w:r>
              <w:rPr>
                <w:szCs w:val="18"/>
                <w:lang w:val="fr-FR"/>
              </w:rPr>
              <w:t>cancellation</w:t>
            </w:r>
            <w:proofErr w:type="spellEnd"/>
            <w:r>
              <w:rPr>
                <w:szCs w:val="18"/>
                <w:lang w:val="fr-FR"/>
              </w:rPr>
              <w:t xml:space="preserve"> timeline </w:t>
            </w:r>
            <w:proofErr w:type="spellStart"/>
            <w:r>
              <w:rPr>
                <w:szCs w:val="18"/>
                <w:lang w:val="fr-FR"/>
              </w:rPr>
              <w:t>shall</w:t>
            </w:r>
            <w:proofErr w:type="spellEnd"/>
            <w:r>
              <w:rPr>
                <w:szCs w:val="18"/>
                <w:lang w:val="fr-FR"/>
              </w:rPr>
              <w:t xml:space="preserve"> </w:t>
            </w:r>
            <w:proofErr w:type="spellStart"/>
            <w:r>
              <w:rPr>
                <w:szCs w:val="18"/>
                <w:lang w:val="fr-FR"/>
              </w:rPr>
              <w:t>be</w:t>
            </w:r>
            <w:proofErr w:type="spellEnd"/>
            <w:r>
              <w:rPr>
                <w:szCs w:val="18"/>
                <w:lang w:val="fr-FR"/>
              </w:rPr>
              <w:t xml:space="preserve"> </w:t>
            </w:r>
            <w:proofErr w:type="spellStart"/>
            <w:r>
              <w:rPr>
                <w:szCs w:val="18"/>
                <w:lang w:val="fr-FR"/>
              </w:rPr>
              <w:t>defined</w:t>
            </w:r>
            <w:proofErr w:type="spellEnd"/>
            <w:r>
              <w:rPr>
                <w:szCs w:val="18"/>
                <w:lang w:val="fr-FR"/>
              </w:rPr>
              <w:t xml:space="preserve"> and met by </w:t>
            </w:r>
            <w:proofErr w:type="spellStart"/>
            <w:r>
              <w:rPr>
                <w:szCs w:val="18"/>
                <w:lang w:val="fr-FR"/>
              </w:rPr>
              <w:t>scheduler</w:t>
            </w:r>
            <w:proofErr w:type="spellEnd"/>
            <w:r>
              <w:rPr>
                <w:szCs w:val="18"/>
                <w:lang w:val="fr-FR"/>
              </w:rPr>
              <w:t xml:space="preserve">. In </w:t>
            </w:r>
            <w:proofErr w:type="spellStart"/>
            <w:r>
              <w:rPr>
                <w:szCs w:val="18"/>
                <w:lang w:val="fr-FR"/>
              </w:rPr>
              <w:t>our</w:t>
            </w:r>
            <w:proofErr w:type="spellEnd"/>
            <w:r>
              <w:rPr>
                <w:szCs w:val="18"/>
                <w:lang w:val="fr-FR"/>
              </w:rPr>
              <w:t xml:space="preserve"> </w:t>
            </w:r>
            <w:proofErr w:type="spellStart"/>
            <w:r>
              <w:rPr>
                <w:szCs w:val="18"/>
                <w:lang w:val="fr-FR"/>
              </w:rPr>
              <w:t>understanding</w:t>
            </w:r>
            <w:proofErr w:type="spellEnd"/>
            <w:r>
              <w:rPr>
                <w:szCs w:val="18"/>
                <w:lang w:val="fr-FR"/>
              </w:rPr>
              <w:t xml:space="preserve">, in </w:t>
            </w:r>
            <w:proofErr w:type="spellStart"/>
            <w:r>
              <w:rPr>
                <w:szCs w:val="18"/>
                <w:lang w:val="fr-FR"/>
              </w:rPr>
              <w:t>current</w:t>
            </w:r>
            <w:proofErr w:type="spellEnd"/>
            <w:r>
              <w:rPr>
                <w:szCs w:val="18"/>
                <w:lang w:val="fr-FR"/>
              </w:rPr>
              <w:t xml:space="preserve"> </w:t>
            </w:r>
            <w:proofErr w:type="spellStart"/>
            <w:r>
              <w:rPr>
                <w:szCs w:val="18"/>
                <w:lang w:val="fr-FR"/>
              </w:rPr>
              <w:t>spec</w:t>
            </w:r>
            <w:proofErr w:type="spellEnd"/>
            <w:r>
              <w:rPr>
                <w:szCs w:val="18"/>
                <w:lang w:val="fr-FR"/>
              </w:rPr>
              <w:t xml:space="preserve"> (6.2.1</w:t>
            </w:r>
            <w:r w:rsidR="00C27A93">
              <w:rPr>
                <w:szCs w:val="18"/>
                <w:lang w:val="fr-FR"/>
              </w:rPr>
              <w:t>.3</w:t>
            </w:r>
            <w:r>
              <w:rPr>
                <w:szCs w:val="18"/>
                <w:lang w:val="fr-FR"/>
              </w:rPr>
              <w:t xml:space="preserve">), </w:t>
            </w:r>
            <w:proofErr w:type="spellStart"/>
            <w:r>
              <w:rPr>
                <w:szCs w:val="18"/>
                <w:lang w:val="fr-FR"/>
              </w:rPr>
              <w:t>such</w:t>
            </w:r>
            <w:proofErr w:type="spellEnd"/>
            <w:r>
              <w:rPr>
                <w:szCs w:val="18"/>
                <w:lang w:val="fr-FR"/>
              </w:rPr>
              <w:t xml:space="preserve"> </w:t>
            </w:r>
            <w:proofErr w:type="spellStart"/>
            <w:r>
              <w:rPr>
                <w:szCs w:val="18"/>
                <w:lang w:val="fr-FR"/>
              </w:rPr>
              <w:t>cancellation</w:t>
            </w:r>
            <w:proofErr w:type="spellEnd"/>
            <w:r>
              <w:rPr>
                <w:szCs w:val="18"/>
                <w:lang w:val="fr-FR"/>
              </w:rPr>
              <w:t xml:space="preserve"> timeline </w:t>
            </w:r>
            <w:proofErr w:type="spellStart"/>
            <w:r>
              <w:rPr>
                <w:szCs w:val="18"/>
                <w:lang w:val="fr-FR"/>
              </w:rPr>
              <w:t>is</w:t>
            </w:r>
            <w:proofErr w:type="spellEnd"/>
            <w:r>
              <w:rPr>
                <w:szCs w:val="18"/>
                <w:lang w:val="fr-FR"/>
              </w:rPr>
              <w:t xml:space="preserve"> </w:t>
            </w:r>
            <w:proofErr w:type="spellStart"/>
            <w:r>
              <w:rPr>
                <w:szCs w:val="18"/>
                <w:lang w:val="fr-FR"/>
              </w:rPr>
              <w:t>only</w:t>
            </w:r>
            <w:proofErr w:type="spellEnd"/>
            <w:r>
              <w:rPr>
                <w:szCs w:val="18"/>
                <w:lang w:val="fr-FR"/>
              </w:rPr>
              <w:t xml:space="preserve"> </w:t>
            </w:r>
            <w:proofErr w:type="spellStart"/>
            <w:r>
              <w:rPr>
                <w:szCs w:val="18"/>
                <w:lang w:val="fr-FR"/>
              </w:rPr>
              <w:t>defined</w:t>
            </w:r>
            <w:proofErr w:type="spellEnd"/>
            <w:r>
              <w:rPr>
                <w:szCs w:val="18"/>
                <w:lang w:val="fr-FR"/>
              </w:rPr>
              <w:t xml:space="preserve"> </w:t>
            </w:r>
            <w:proofErr w:type="spellStart"/>
            <w:r>
              <w:rPr>
                <w:szCs w:val="18"/>
                <w:lang w:val="fr-FR"/>
              </w:rPr>
              <w:t>between</w:t>
            </w:r>
            <w:proofErr w:type="spellEnd"/>
            <w:r>
              <w:rPr>
                <w:szCs w:val="18"/>
                <w:lang w:val="fr-FR"/>
              </w:rPr>
              <w:t xml:space="preserve"> source and </w:t>
            </w:r>
            <w:proofErr w:type="spellStart"/>
            <w:r>
              <w:rPr>
                <w:szCs w:val="18"/>
                <w:lang w:val="fr-FR"/>
              </w:rPr>
              <w:t>target</w:t>
            </w:r>
            <w:proofErr w:type="spellEnd"/>
            <w:r>
              <w:rPr>
                <w:szCs w:val="18"/>
                <w:lang w:val="fr-FR"/>
              </w:rPr>
              <w:t xml:space="preserve">. How come </w:t>
            </w:r>
            <w:proofErr w:type="spellStart"/>
            <w:r>
              <w:rPr>
                <w:szCs w:val="18"/>
                <w:lang w:val="fr-FR"/>
              </w:rPr>
              <w:t>we</w:t>
            </w:r>
            <w:proofErr w:type="spellEnd"/>
            <w:r>
              <w:rPr>
                <w:szCs w:val="18"/>
                <w:lang w:val="fr-FR"/>
              </w:rPr>
              <w:t xml:space="preserve"> ignore </w:t>
            </w:r>
            <w:proofErr w:type="spellStart"/>
            <w:r>
              <w:rPr>
                <w:szCs w:val="18"/>
                <w:lang w:val="fr-FR"/>
              </w:rPr>
              <w:t>other</w:t>
            </w:r>
            <w:proofErr w:type="spellEnd"/>
            <w:r>
              <w:rPr>
                <w:szCs w:val="18"/>
                <w:lang w:val="fr-FR"/>
              </w:rPr>
              <w:t xml:space="preserve"> </w:t>
            </w:r>
            <w:proofErr w:type="spellStart"/>
            <w:r>
              <w:rPr>
                <w:szCs w:val="18"/>
                <w:lang w:val="fr-FR"/>
              </w:rPr>
              <w:t>low</w:t>
            </w:r>
            <w:proofErr w:type="spellEnd"/>
            <w:r>
              <w:rPr>
                <w:szCs w:val="18"/>
                <w:lang w:val="fr-FR"/>
              </w:rPr>
              <w:t xml:space="preserve"> </w:t>
            </w:r>
            <w:proofErr w:type="spellStart"/>
            <w:r>
              <w:rPr>
                <w:szCs w:val="18"/>
                <w:lang w:val="fr-FR"/>
              </w:rPr>
              <w:t>priority</w:t>
            </w:r>
            <w:proofErr w:type="spellEnd"/>
            <w:r>
              <w:rPr>
                <w:szCs w:val="18"/>
                <w:lang w:val="fr-FR"/>
              </w:rPr>
              <w:t xml:space="preserve"> UL transmissions. </w:t>
            </w:r>
            <w:proofErr w:type="spellStart"/>
            <w:r>
              <w:rPr>
                <w:szCs w:val="18"/>
                <w:lang w:val="fr-FR"/>
              </w:rPr>
              <w:t>Unless</w:t>
            </w:r>
            <w:proofErr w:type="spellEnd"/>
            <w:r>
              <w:rPr>
                <w:szCs w:val="18"/>
                <w:lang w:val="fr-FR"/>
              </w:rPr>
              <w:t xml:space="preserve"> I </w:t>
            </w:r>
            <w:proofErr w:type="spellStart"/>
            <w:r>
              <w:rPr>
                <w:szCs w:val="18"/>
                <w:lang w:val="fr-FR"/>
              </w:rPr>
              <w:t>am</w:t>
            </w:r>
            <w:proofErr w:type="spellEnd"/>
            <w:r>
              <w:rPr>
                <w:szCs w:val="18"/>
                <w:lang w:val="fr-FR"/>
              </w:rPr>
              <w:t xml:space="preserve"> </w:t>
            </w:r>
            <w:proofErr w:type="spellStart"/>
            <w:r>
              <w:rPr>
                <w:szCs w:val="18"/>
                <w:lang w:val="fr-FR"/>
              </w:rPr>
              <w:t>missing</w:t>
            </w:r>
            <w:proofErr w:type="spellEnd"/>
            <w:r>
              <w:rPr>
                <w:szCs w:val="18"/>
                <w:lang w:val="fr-FR"/>
              </w:rPr>
              <w:t xml:space="preserve"> </w:t>
            </w:r>
            <w:proofErr w:type="spellStart"/>
            <w:r>
              <w:rPr>
                <w:szCs w:val="18"/>
                <w:lang w:val="fr-FR"/>
              </w:rPr>
              <w:t>something</w:t>
            </w:r>
            <w:proofErr w:type="spellEnd"/>
            <w:r>
              <w:rPr>
                <w:szCs w:val="18"/>
                <w:lang w:val="fr-FR"/>
              </w:rPr>
              <w:t xml:space="preserve">, </w:t>
            </w:r>
            <w:proofErr w:type="spellStart"/>
            <w:r>
              <w:rPr>
                <w:szCs w:val="18"/>
                <w:lang w:val="fr-FR"/>
              </w:rPr>
              <w:t>extending</w:t>
            </w:r>
            <w:proofErr w:type="spellEnd"/>
            <w:r>
              <w:rPr>
                <w:szCs w:val="18"/>
                <w:lang w:val="fr-FR"/>
              </w:rPr>
              <w:t xml:space="preserve"> the </w:t>
            </w:r>
            <w:proofErr w:type="spellStart"/>
            <w:r>
              <w:rPr>
                <w:szCs w:val="18"/>
                <w:lang w:val="fr-FR"/>
              </w:rPr>
              <w:t>definition</w:t>
            </w:r>
            <w:proofErr w:type="spellEnd"/>
            <w:r>
              <w:rPr>
                <w:szCs w:val="18"/>
                <w:lang w:val="fr-FR"/>
              </w:rPr>
              <w:t xml:space="preserve"> for </w:t>
            </w:r>
            <w:proofErr w:type="spellStart"/>
            <w:r>
              <w:rPr>
                <w:szCs w:val="18"/>
                <w:lang w:val="fr-FR"/>
              </w:rPr>
              <w:t>cancellation</w:t>
            </w:r>
            <w:proofErr w:type="spellEnd"/>
            <w:r>
              <w:rPr>
                <w:szCs w:val="18"/>
                <w:lang w:val="fr-FR"/>
              </w:rPr>
              <w:t xml:space="preserve"> timeline </w:t>
            </w:r>
            <w:proofErr w:type="spellStart"/>
            <w:r>
              <w:rPr>
                <w:szCs w:val="18"/>
                <w:lang w:val="fr-FR"/>
              </w:rPr>
              <w:t>is</w:t>
            </w:r>
            <w:proofErr w:type="spellEnd"/>
            <w:r>
              <w:rPr>
                <w:szCs w:val="18"/>
                <w:lang w:val="fr-FR"/>
              </w:rPr>
              <w:t xml:space="preserve"> </w:t>
            </w:r>
            <w:proofErr w:type="spellStart"/>
            <w:r>
              <w:rPr>
                <w:szCs w:val="18"/>
                <w:lang w:val="fr-FR"/>
              </w:rPr>
              <w:t>naturally</w:t>
            </w:r>
            <w:proofErr w:type="spellEnd"/>
            <w:r>
              <w:rPr>
                <w:szCs w:val="18"/>
                <w:lang w:val="fr-FR"/>
              </w:rPr>
              <w:t xml:space="preserve"> the </w:t>
            </w:r>
            <w:proofErr w:type="spellStart"/>
            <w:r>
              <w:rPr>
                <w:szCs w:val="18"/>
                <w:lang w:val="fr-FR"/>
              </w:rPr>
              <w:t>next</w:t>
            </w:r>
            <w:proofErr w:type="spellEnd"/>
            <w:r>
              <w:rPr>
                <w:szCs w:val="18"/>
                <w:lang w:val="fr-FR"/>
              </w:rPr>
              <w:t xml:space="preserve"> </w:t>
            </w:r>
            <w:proofErr w:type="spellStart"/>
            <w:r>
              <w:rPr>
                <w:szCs w:val="18"/>
                <w:lang w:val="fr-FR"/>
              </w:rPr>
              <w:t>step</w:t>
            </w:r>
            <w:proofErr w:type="spellEnd"/>
            <w:r>
              <w:rPr>
                <w:szCs w:val="18"/>
                <w:lang w:val="fr-FR"/>
              </w:rPr>
              <w:t xml:space="preserve">. Can </w:t>
            </w:r>
            <w:proofErr w:type="spellStart"/>
            <w:r>
              <w:rPr>
                <w:szCs w:val="18"/>
                <w:lang w:val="fr-FR"/>
              </w:rPr>
              <w:t>any</w:t>
            </w:r>
            <w:proofErr w:type="spellEnd"/>
            <w:r>
              <w:rPr>
                <w:szCs w:val="18"/>
                <w:lang w:val="fr-FR"/>
              </w:rPr>
              <w:t xml:space="preserve"> of the </w:t>
            </w:r>
            <w:proofErr w:type="spellStart"/>
            <w:r>
              <w:rPr>
                <w:szCs w:val="18"/>
                <w:lang w:val="fr-FR"/>
              </w:rPr>
              <w:t>companies</w:t>
            </w:r>
            <w:proofErr w:type="spellEnd"/>
            <w:r>
              <w:rPr>
                <w:szCs w:val="18"/>
                <w:lang w:val="fr-FR"/>
              </w:rPr>
              <w:t xml:space="preserve"> </w:t>
            </w:r>
            <w:proofErr w:type="spellStart"/>
            <w:r>
              <w:rPr>
                <w:szCs w:val="18"/>
                <w:lang w:val="fr-FR"/>
              </w:rPr>
              <w:t>who</w:t>
            </w:r>
            <w:proofErr w:type="spellEnd"/>
            <w:r>
              <w:rPr>
                <w:szCs w:val="18"/>
                <w:lang w:val="fr-FR"/>
              </w:rPr>
              <w:t xml:space="preserve"> </w:t>
            </w:r>
            <w:proofErr w:type="spellStart"/>
            <w:r>
              <w:rPr>
                <w:szCs w:val="18"/>
                <w:lang w:val="fr-FR"/>
              </w:rPr>
              <w:t>say</w:t>
            </w:r>
            <w:proofErr w:type="spellEnd"/>
            <w:r>
              <w:rPr>
                <w:szCs w:val="18"/>
                <w:lang w:val="fr-FR"/>
              </w:rPr>
              <w:t xml:space="preserve"> </w:t>
            </w:r>
            <w:proofErr w:type="spellStart"/>
            <w:r>
              <w:rPr>
                <w:szCs w:val="18"/>
                <w:lang w:val="fr-FR"/>
              </w:rPr>
              <w:t>this</w:t>
            </w:r>
            <w:proofErr w:type="spellEnd"/>
            <w:r>
              <w:rPr>
                <w:szCs w:val="18"/>
                <w:lang w:val="fr-FR"/>
              </w:rPr>
              <w:t xml:space="preserve"> timeline </w:t>
            </w:r>
            <w:proofErr w:type="spellStart"/>
            <w:r>
              <w:rPr>
                <w:szCs w:val="18"/>
                <w:lang w:val="fr-FR"/>
              </w:rPr>
              <w:t>definition</w:t>
            </w:r>
            <w:proofErr w:type="spellEnd"/>
            <w:r>
              <w:rPr>
                <w:szCs w:val="18"/>
                <w:lang w:val="fr-FR"/>
              </w:rPr>
              <w:t xml:space="preserve"> </w:t>
            </w:r>
            <w:proofErr w:type="spellStart"/>
            <w:r>
              <w:rPr>
                <w:szCs w:val="18"/>
                <w:lang w:val="fr-FR"/>
              </w:rPr>
              <w:t>is</w:t>
            </w:r>
            <w:proofErr w:type="spellEnd"/>
            <w:r>
              <w:rPr>
                <w:szCs w:val="18"/>
                <w:lang w:val="fr-FR"/>
              </w:rPr>
              <w:t xml:space="preserve"> not </w:t>
            </w:r>
            <w:proofErr w:type="spellStart"/>
            <w:r>
              <w:rPr>
                <w:szCs w:val="18"/>
                <w:lang w:val="fr-FR"/>
              </w:rPr>
              <w:t>needed</w:t>
            </w:r>
            <w:proofErr w:type="spellEnd"/>
            <w:r>
              <w:rPr>
                <w:szCs w:val="18"/>
                <w:lang w:val="fr-FR"/>
              </w:rPr>
              <w:t xml:space="preserve"> </w:t>
            </w:r>
            <w:proofErr w:type="spellStart"/>
            <w:r>
              <w:rPr>
                <w:szCs w:val="18"/>
                <w:lang w:val="fr-FR"/>
              </w:rPr>
              <w:t>explain</w:t>
            </w:r>
            <w:proofErr w:type="spellEnd"/>
            <w:r>
              <w:rPr>
                <w:szCs w:val="18"/>
                <w:lang w:val="fr-FR"/>
              </w:rPr>
              <w:t xml:space="preserve"> </w:t>
            </w:r>
            <w:proofErr w:type="spellStart"/>
            <w:r w:rsidR="00095C42">
              <w:rPr>
                <w:szCs w:val="18"/>
                <w:lang w:val="fr-FR"/>
              </w:rPr>
              <w:t>why</w:t>
            </w:r>
            <w:proofErr w:type="spellEnd"/>
            <w:r w:rsidR="00095C42">
              <w:rPr>
                <w:szCs w:val="18"/>
                <w:lang w:val="fr-FR"/>
              </w:rPr>
              <w:t xml:space="preserve"> ? </w:t>
            </w:r>
            <w:proofErr w:type="spellStart"/>
            <w:r w:rsidR="00095C42">
              <w:rPr>
                <w:szCs w:val="18"/>
                <w:lang w:val="fr-FR"/>
              </w:rPr>
              <w:t>Thanks</w:t>
            </w:r>
            <w:proofErr w:type="spellEnd"/>
            <w:r>
              <w:rPr>
                <w:szCs w:val="18"/>
                <w:lang w:val="fr-FR"/>
              </w:rPr>
              <w:t xml:space="preserve"> </w:t>
            </w:r>
          </w:p>
        </w:tc>
      </w:tr>
      <w:tr w:rsidR="00256084" w14:paraId="7C6B9277" w14:textId="77777777" w:rsidTr="00AF4E9A">
        <w:tc>
          <w:tcPr>
            <w:tcW w:w="1152" w:type="dxa"/>
          </w:tcPr>
          <w:p w14:paraId="5A083847" w14:textId="4F8BCC81" w:rsidR="00256084" w:rsidRPr="00256084" w:rsidRDefault="00256084" w:rsidP="00EB79BD">
            <w:pPr>
              <w:rPr>
                <w:szCs w:val="18"/>
                <w:lang w:val="fr-FR"/>
              </w:rPr>
            </w:pPr>
            <w:r w:rsidRPr="00256084">
              <w:rPr>
                <w:szCs w:val="18"/>
                <w:lang w:val="fr-FR"/>
              </w:rPr>
              <w:t>Qualcomm</w:t>
            </w:r>
          </w:p>
        </w:tc>
        <w:tc>
          <w:tcPr>
            <w:tcW w:w="7144" w:type="dxa"/>
            <w:gridSpan w:val="2"/>
          </w:tcPr>
          <w:p w14:paraId="6571CBF7" w14:textId="77777777" w:rsidR="00256084" w:rsidRDefault="00256084" w:rsidP="006B7F1C">
            <w:pPr>
              <w:rPr>
                <w:szCs w:val="18"/>
                <w:lang w:val="fr-FR"/>
              </w:rPr>
            </w:pPr>
            <w:r>
              <w:rPr>
                <w:szCs w:val="18"/>
                <w:lang w:val="fr-FR"/>
              </w:rPr>
              <w:t xml:space="preserve">To </w:t>
            </w:r>
            <w:proofErr w:type="spellStart"/>
            <w:r>
              <w:rPr>
                <w:szCs w:val="18"/>
                <w:lang w:val="fr-FR"/>
              </w:rPr>
              <w:t>reply</w:t>
            </w:r>
            <w:proofErr w:type="spellEnd"/>
            <w:r>
              <w:rPr>
                <w:szCs w:val="18"/>
                <w:lang w:val="fr-FR"/>
              </w:rPr>
              <w:t xml:space="preserve"> to </w:t>
            </w:r>
            <w:proofErr w:type="spellStart"/>
            <w:r>
              <w:rPr>
                <w:szCs w:val="18"/>
                <w:lang w:val="fr-FR"/>
              </w:rPr>
              <w:t>this</w:t>
            </w:r>
            <w:proofErr w:type="spellEnd"/>
            <w:r>
              <w:rPr>
                <w:szCs w:val="18"/>
                <w:lang w:val="fr-FR"/>
              </w:rPr>
              <w:t xml:space="preserve"> comment </w:t>
            </w:r>
            <w:proofErr w:type="spellStart"/>
            <w:r>
              <w:rPr>
                <w:szCs w:val="18"/>
                <w:lang w:val="fr-FR"/>
              </w:rPr>
              <w:t>from</w:t>
            </w:r>
            <w:proofErr w:type="spellEnd"/>
            <w:r>
              <w:rPr>
                <w:szCs w:val="18"/>
                <w:lang w:val="fr-FR"/>
              </w:rPr>
              <w:t xml:space="preserve"> Apple :</w:t>
            </w:r>
          </w:p>
          <w:p w14:paraId="03E8E053" w14:textId="1858B1F9" w:rsidR="00256084" w:rsidRPr="00256084" w:rsidRDefault="00256084" w:rsidP="00256084">
            <w:pPr>
              <w:ind w:left="420"/>
              <w:rPr>
                <w:szCs w:val="18"/>
                <w:lang w:val="fr-FR"/>
              </w:rPr>
            </w:pPr>
            <w:proofErr w:type="gramStart"/>
            <w:r w:rsidRPr="00256084">
              <w:rPr>
                <w:szCs w:val="18"/>
                <w:lang w:val="fr-FR"/>
              </w:rPr>
              <w:t>in</w:t>
            </w:r>
            <w:proofErr w:type="gramEnd"/>
            <w:r w:rsidRPr="00256084">
              <w:rPr>
                <w:szCs w:val="18"/>
                <w:lang w:val="fr-FR"/>
              </w:rPr>
              <w:t xml:space="preserve"> </w:t>
            </w:r>
            <w:proofErr w:type="spellStart"/>
            <w:r w:rsidRPr="00256084">
              <w:rPr>
                <w:szCs w:val="18"/>
                <w:lang w:val="fr-FR"/>
              </w:rPr>
              <w:t>current</w:t>
            </w:r>
            <w:proofErr w:type="spellEnd"/>
            <w:r w:rsidRPr="00256084">
              <w:rPr>
                <w:szCs w:val="18"/>
                <w:lang w:val="fr-FR"/>
              </w:rPr>
              <w:t xml:space="preserve"> </w:t>
            </w:r>
            <w:proofErr w:type="spellStart"/>
            <w:r w:rsidRPr="00256084">
              <w:rPr>
                <w:szCs w:val="18"/>
                <w:lang w:val="fr-FR"/>
              </w:rPr>
              <w:t>spec</w:t>
            </w:r>
            <w:proofErr w:type="spellEnd"/>
            <w:r w:rsidRPr="00256084">
              <w:rPr>
                <w:szCs w:val="18"/>
                <w:lang w:val="fr-FR"/>
              </w:rPr>
              <w:t xml:space="preserve"> (6.2.1.3), </w:t>
            </w:r>
            <w:proofErr w:type="spellStart"/>
            <w:r w:rsidRPr="00256084">
              <w:rPr>
                <w:szCs w:val="18"/>
                <w:lang w:val="fr-FR"/>
              </w:rPr>
              <w:t>such</w:t>
            </w:r>
            <w:proofErr w:type="spellEnd"/>
            <w:r w:rsidRPr="00256084">
              <w:rPr>
                <w:szCs w:val="18"/>
                <w:lang w:val="fr-FR"/>
              </w:rPr>
              <w:t xml:space="preserve"> </w:t>
            </w:r>
            <w:proofErr w:type="spellStart"/>
            <w:r w:rsidRPr="00256084">
              <w:rPr>
                <w:szCs w:val="18"/>
                <w:lang w:val="fr-FR"/>
              </w:rPr>
              <w:t>cancellation</w:t>
            </w:r>
            <w:proofErr w:type="spellEnd"/>
            <w:r w:rsidRPr="00256084">
              <w:rPr>
                <w:szCs w:val="18"/>
                <w:lang w:val="fr-FR"/>
              </w:rPr>
              <w:t xml:space="preserve"> timeline </w:t>
            </w:r>
            <w:proofErr w:type="spellStart"/>
            <w:r w:rsidRPr="00256084">
              <w:rPr>
                <w:szCs w:val="18"/>
                <w:lang w:val="fr-FR"/>
              </w:rPr>
              <w:t>is</w:t>
            </w:r>
            <w:proofErr w:type="spellEnd"/>
            <w:r w:rsidRPr="00256084">
              <w:rPr>
                <w:szCs w:val="18"/>
                <w:lang w:val="fr-FR"/>
              </w:rPr>
              <w:t xml:space="preserve"> </w:t>
            </w:r>
            <w:proofErr w:type="spellStart"/>
            <w:r w:rsidRPr="00256084">
              <w:rPr>
                <w:szCs w:val="18"/>
                <w:lang w:val="fr-FR"/>
              </w:rPr>
              <w:t>only</w:t>
            </w:r>
            <w:proofErr w:type="spellEnd"/>
            <w:r w:rsidRPr="00256084">
              <w:rPr>
                <w:szCs w:val="18"/>
                <w:lang w:val="fr-FR"/>
              </w:rPr>
              <w:t xml:space="preserve"> </w:t>
            </w:r>
            <w:proofErr w:type="spellStart"/>
            <w:r w:rsidRPr="00256084">
              <w:rPr>
                <w:szCs w:val="18"/>
                <w:lang w:val="fr-FR"/>
              </w:rPr>
              <w:t>defined</w:t>
            </w:r>
            <w:proofErr w:type="spellEnd"/>
            <w:r w:rsidRPr="00256084">
              <w:rPr>
                <w:szCs w:val="18"/>
                <w:lang w:val="fr-FR"/>
              </w:rPr>
              <w:t xml:space="preserve"> </w:t>
            </w:r>
            <w:proofErr w:type="spellStart"/>
            <w:r w:rsidRPr="00256084">
              <w:rPr>
                <w:szCs w:val="18"/>
                <w:lang w:val="fr-FR"/>
              </w:rPr>
              <w:t>between</w:t>
            </w:r>
            <w:proofErr w:type="spellEnd"/>
            <w:r w:rsidRPr="00256084">
              <w:rPr>
                <w:szCs w:val="18"/>
                <w:lang w:val="fr-FR"/>
              </w:rPr>
              <w:t xml:space="preserve"> source and </w:t>
            </w:r>
            <w:proofErr w:type="spellStart"/>
            <w:r w:rsidRPr="00256084">
              <w:rPr>
                <w:szCs w:val="18"/>
                <w:lang w:val="fr-FR"/>
              </w:rPr>
              <w:t>target</w:t>
            </w:r>
            <w:proofErr w:type="spellEnd"/>
          </w:p>
          <w:p w14:paraId="1DB05FC5" w14:textId="77777777" w:rsidR="00256084" w:rsidRPr="00256084" w:rsidRDefault="00256084" w:rsidP="00256084">
            <w:pPr>
              <w:ind w:left="420"/>
              <w:rPr>
                <w:szCs w:val="18"/>
                <w:lang w:val="fr-FR"/>
              </w:rPr>
            </w:pPr>
          </w:p>
          <w:p w14:paraId="6BDA472B" w14:textId="77777777" w:rsidR="00256084" w:rsidRDefault="00256084" w:rsidP="006B7F1C">
            <w:pPr>
              <w:rPr>
                <w:szCs w:val="18"/>
                <w:lang w:val="fr-FR"/>
              </w:rPr>
            </w:pPr>
            <w:r>
              <w:rPr>
                <w:szCs w:val="18"/>
                <w:lang w:val="fr-FR"/>
              </w:rPr>
              <w:t xml:space="preserve">The TP in the </w:t>
            </w:r>
            <w:proofErr w:type="spellStart"/>
            <w:r>
              <w:rPr>
                <w:szCs w:val="18"/>
                <w:lang w:val="fr-FR"/>
              </w:rPr>
              <w:t>previous</w:t>
            </w:r>
            <w:proofErr w:type="spellEnd"/>
            <w:r>
              <w:rPr>
                <w:szCs w:val="18"/>
                <w:lang w:val="fr-FR"/>
              </w:rPr>
              <w:t xml:space="preserve"> section </w:t>
            </w:r>
            <w:proofErr w:type="spellStart"/>
            <w:r>
              <w:rPr>
                <w:szCs w:val="18"/>
                <w:lang w:val="fr-FR"/>
              </w:rPr>
              <w:t>is</w:t>
            </w:r>
            <w:proofErr w:type="spellEnd"/>
            <w:r>
              <w:rPr>
                <w:szCs w:val="18"/>
                <w:lang w:val="fr-FR"/>
              </w:rPr>
              <w:t xml:space="preserve"> </w:t>
            </w:r>
            <w:proofErr w:type="spellStart"/>
            <w:r>
              <w:rPr>
                <w:szCs w:val="18"/>
                <w:lang w:val="fr-FR"/>
              </w:rPr>
              <w:t>extending</w:t>
            </w:r>
            <w:proofErr w:type="spellEnd"/>
            <w:r>
              <w:rPr>
                <w:szCs w:val="18"/>
                <w:lang w:val="fr-FR"/>
              </w:rPr>
              <w:t xml:space="preserve"> the timelines to multiple carriers :</w:t>
            </w:r>
          </w:p>
          <w:p w14:paraId="1EC71F52" w14:textId="77777777" w:rsidR="00256084" w:rsidRDefault="00256084" w:rsidP="006B7F1C">
            <w:pPr>
              <w:rPr>
                <w:szCs w:val="18"/>
                <w:lang w:val="fr-FR"/>
              </w:rPr>
            </w:pPr>
          </w:p>
          <w:p w14:paraId="2308F6BC" w14:textId="77777777" w:rsidR="00E64908" w:rsidRPr="0029422C" w:rsidRDefault="00E64908" w:rsidP="00E64908">
            <w:pPr>
              <w:ind w:left="420"/>
              <w:rPr>
                <w:color w:val="000000"/>
              </w:rPr>
            </w:pPr>
            <w:r w:rsidRPr="00B17485">
              <w:rPr>
                <w:color w:val="000000"/>
              </w:rPr>
              <w:t xml:space="preserve">For an SRS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sidRPr="00B17485">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w:t>
            </w:r>
            <w:r w:rsidRPr="00B17485">
              <w:rPr>
                <w:color w:val="000000"/>
              </w:rPr>
              <w:t>and a</w:t>
            </w:r>
            <w:r>
              <w:rPr>
                <w:color w:val="000000"/>
              </w:rPr>
              <w:t xml:space="preserve"> conflicting transmission in </w:t>
            </w:r>
            <w:r w:rsidRPr="00B17485">
              <w:rPr>
                <w:color w:val="FF0000"/>
              </w:rPr>
              <w:t>any</w:t>
            </w:r>
            <w:r>
              <w:rPr>
                <w:color w:val="000000"/>
              </w:rPr>
              <w:t xml:space="preserve"> carrier </w:t>
            </w:r>
            <m:oMath>
              <m:sSub>
                <m:sSubPr>
                  <m:ctrlPr>
                    <w:rPr>
                      <w:rFonts w:ascii="Cambria Math" w:hAnsi="Cambria Math"/>
                      <w:i/>
                      <w:strike/>
                      <w:color w:val="FF0000"/>
                      <w:lang w:val="en-GB"/>
                    </w:rPr>
                  </m:ctrlPr>
                </m:sSubPr>
                <m:e>
                  <m:r>
                    <w:rPr>
                      <w:rFonts w:ascii="Cambria Math" w:hAnsi="Cambria Math"/>
                      <w:strike/>
                      <w:color w:val="FF0000"/>
                      <w:lang w:val="en-GB"/>
                    </w:rPr>
                    <m:t>c</m:t>
                  </m:r>
                </m:e>
                <m:sub>
                  <m:r>
                    <w:rPr>
                      <w:rFonts w:ascii="Cambria Math" w:hAnsi="Cambria Math"/>
                      <w:strike/>
                      <w:color w:val="FF0000"/>
                      <w:lang w:val="en-GB"/>
                    </w:rPr>
                    <m:t>2</m:t>
                  </m:r>
                </m:sub>
              </m:sSub>
            </m:oMath>
            <w:r>
              <w:rPr>
                <w:color w:val="000000"/>
              </w:rPr>
              <w:t xml:space="preserve"> </w:t>
            </w:r>
            <w:r w:rsidRPr="00B17485">
              <w:rPr>
                <w:color w:val="FF0000"/>
              </w:rPr>
              <w:t>within the set</w:t>
            </w:r>
            <w:r>
              <w:rPr>
                <w:color w:val="000000"/>
              </w:rPr>
              <w:t xml:space="preserve"> </w:t>
            </w:r>
            <m:oMath>
              <m:r>
                <w:rPr>
                  <w:rFonts w:ascii="Cambria Math" w:hAnsi="Cambria Math"/>
                  <w:color w:val="FF0000"/>
                  <w:lang w:val="en-GB"/>
                </w:rPr>
                <m:t>S</m:t>
              </m:r>
              <m:d>
                <m:dPr>
                  <m:ctrlPr>
                    <w:rPr>
                      <w:rFonts w:ascii="Cambria Math" w:hAnsi="Cambria Math" w:cs="Calibri"/>
                      <w:i/>
                      <w:iCs/>
                      <w:color w:val="FF0000"/>
                    </w:rPr>
                  </m:ctrlPr>
                </m:dPr>
                <m:e>
                  <m:sSub>
                    <m:sSubPr>
                      <m:ctrlPr>
                        <w:rPr>
                          <w:rFonts w:ascii="Cambria Math" w:hAnsi="Cambria Math"/>
                          <w:i/>
                          <w:color w:val="FF0000"/>
                          <w:lang w:val="en-GB"/>
                        </w:rPr>
                      </m:ctrlPr>
                    </m:sSubPr>
                    <m:e>
                      <m:r>
                        <w:rPr>
                          <w:rFonts w:ascii="Cambria Math" w:hAnsi="Cambria Math"/>
                          <w:color w:val="FF0000"/>
                          <w:lang w:val="en-GB"/>
                        </w:rPr>
                        <m:t>c</m:t>
                      </m:r>
                    </m:e>
                    <m:sub>
                      <m:r>
                        <w:rPr>
                          <w:rFonts w:ascii="Cambria Math" w:hAnsi="Cambria Math"/>
                          <w:color w:val="FF0000"/>
                          <w:lang w:val="en-GB"/>
                        </w:rPr>
                        <m:t>2</m:t>
                      </m:r>
                    </m:sub>
                  </m:sSub>
                </m:e>
              </m:d>
            </m:oMath>
            <w:r>
              <w:rPr>
                <w:color w:val="FF0000"/>
                <w:lang w:val="en-GB"/>
              </w:rPr>
              <w:t xml:space="preserve"> </w:t>
            </w:r>
            <w:r>
              <w:rPr>
                <w:color w:val="000000"/>
              </w:rPr>
              <w:t>starting in symbol</w:t>
            </w:r>
            <m:oMath>
              <m:r>
                <w:rPr>
                  <w:rFonts w:ascii="Cambria Math" w:hAnsi="Cambria Math"/>
                  <w:color w:val="000000"/>
                </w:rPr>
                <m:t xml:space="preserve"> </m:t>
              </m:r>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Pr>
                <w:color w:val="000000"/>
              </w:rPr>
              <w:t xml:space="preserve">, the UE shall apply the prioritization / dropping rules in the remainder of this clause </w:t>
            </w:r>
            <w:proofErr w:type="gramStart"/>
            <w:r w:rsidRPr="0029422C">
              <w:rPr>
                <w:color w:val="000000"/>
              </w:rPr>
              <w:t>taking into account</w:t>
            </w:r>
            <w:proofErr w:type="gramEnd"/>
            <w:r w:rsidRPr="0029422C">
              <w:rPr>
                <w:color w:val="000000"/>
              </w:rPr>
              <w:t>:</w:t>
            </w:r>
          </w:p>
          <w:p w14:paraId="29EE41F8" w14:textId="77777777" w:rsidR="00E64908" w:rsidRPr="0029422C" w:rsidRDefault="00E64908" w:rsidP="00E64908">
            <w:pPr>
              <w:pStyle w:val="B1"/>
              <w:ind w:left="130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34659F5C" w14:textId="77777777" w:rsidR="00E64908" w:rsidRPr="0029422C" w:rsidRDefault="00E64908" w:rsidP="00E64908">
            <w:pPr>
              <w:pStyle w:val="B1"/>
              <w:ind w:left="1300" w:hanging="440"/>
            </w:pPr>
            <w:r w:rsidRPr="0029422C">
              <w:rPr>
                <w:rFonts w:hint="eastAsia"/>
              </w:rPr>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36D1F903" w14:textId="10432E12" w:rsidR="00256084" w:rsidRPr="00256084" w:rsidRDefault="00256084" w:rsidP="00256084">
            <w:pPr>
              <w:spacing w:after="180"/>
              <w:rPr>
                <w:szCs w:val="18"/>
                <w:lang w:val="fr-FR"/>
              </w:rPr>
            </w:pPr>
            <w:r>
              <w:rPr>
                <w:szCs w:val="18"/>
                <w:lang w:val="fr-FR"/>
              </w:rPr>
              <w:t xml:space="preserve">And the set </w:t>
            </w:r>
            <m:oMath>
              <m:r>
                <w:rPr>
                  <w:rFonts w:ascii="Cambria Math" w:hAnsi="Cambria Math"/>
                  <w:szCs w:val="18"/>
                  <w:lang w:val="fr-FR"/>
                </w:rPr>
                <m:t>S</m:t>
              </m:r>
              <m:d>
                <m:dPr>
                  <m:ctrlPr>
                    <w:rPr>
                      <w:rFonts w:ascii="Cambria Math" w:hAnsi="Cambria Math"/>
                      <w:szCs w:val="18"/>
                      <w:lang w:val="fr-FR"/>
                    </w:rPr>
                  </m:ctrlPr>
                </m:dPr>
                <m:e>
                  <m:sSub>
                    <m:sSubPr>
                      <m:ctrlPr>
                        <w:rPr>
                          <w:rFonts w:ascii="Cambria Math" w:hAnsi="Cambria Math"/>
                          <w:szCs w:val="18"/>
                          <w:lang w:val="fr-FR"/>
                        </w:rPr>
                      </m:ctrlPr>
                    </m:sSubPr>
                    <m:e>
                      <m:r>
                        <w:rPr>
                          <w:rFonts w:ascii="Cambria Math" w:hAnsi="Cambria Math"/>
                          <w:szCs w:val="18"/>
                          <w:lang w:val="fr-FR"/>
                        </w:rPr>
                        <m:t>c</m:t>
                      </m:r>
                    </m:e>
                    <m:sub>
                      <m:r>
                        <m:rPr>
                          <m:sty m:val="p"/>
                        </m:rPr>
                        <w:rPr>
                          <w:rFonts w:ascii="Cambria Math" w:hAnsi="Cambria Math"/>
                          <w:szCs w:val="18"/>
                          <w:lang w:val="fr-FR"/>
                        </w:rPr>
                        <m:t>2</m:t>
                      </m:r>
                    </m:sub>
                  </m:sSub>
                </m:e>
              </m:d>
            </m:oMath>
            <w:r>
              <w:rPr>
                <w:szCs w:val="18"/>
                <w:lang w:val="fr-FR"/>
              </w:rPr>
              <w:t xml:space="preserve"> includes all the carriers that are intra-band or indicated to be interrupted by the new UE capability.</w:t>
            </w:r>
          </w:p>
          <w:p w14:paraId="0863EC44" w14:textId="2FE92898" w:rsidR="00256084" w:rsidRPr="00256084" w:rsidRDefault="00256084" w:rsidP="006B7F1C">
            <w:pPr>
              <w:rPr>
                <w:szCs w:val="18"/>
                <w:lang w:val="fr-FR"/>
              </w:rPr>
            </w:pPr>
          </w:p>
        </w:tc>
      </w:tr>
      <w:tr w:rsidR="001D7744" w14:paraId="56376FF6" w14:textId="77777777" w:rsidTr="00AF4E9A">
        <w:tc>
          <w:tcPr>
            <w:tcW w:w="1152" w:type="dxa"/>
          </w:tcPr>
          <w:p w14:paraId="57B0199B" w14:textId="6FFB3BC5" w:rsidR="001D7744" w:rsidRPr="00256084" w:rsidRDefault="001D7744" w:rsidP="001D7744">
            <w:pPr>
              <w:rPr>
                <w:szCs w:val="18"/>
                <w:lang w:val="fr-FR"/>
              </w:rPr>
            </w:pPr>
            <w:r>
              <w:rPr>
                <w:szCs w:val="18"/>
                <w:lang w:val="fr-FR"/>
              </w:rPr>
              <w:lastRenderedPageBreak/>
              <w:t>Apple2</w:t>
            </w:r>
          </w:p>
        </w:tc>
        <w:tc>
          <w:tcPr>
            <w:tcW w:w="7144" w:type="dxa"/>
            <w:gridSpan w:val="2"/>
          </w:tcPr>
          <w:p w14:paraId="1430DCB8" w14:textId="77777777" w:rsidR="001D7744" w:rsidRDefault="001D7744" w:rsidP="001D7744">
            <w:pPr>
              <w:rPr>
                <w:szCs w:val="18"/>
                <w:lang w:val="fr-FR"/>
              </w:rPr>
            </w:pPr>
            <w:r>
              <w:rPr>
                <w:szCs w:val="18"/>
                <w:lang w:val="fr-FR"/>
              </w:rPr>
              <w:t>@</w:t>
            </w:r>
            <w:proofErr w:type="gramStart"/>
            <w:r>
              <w:rPr>
                <w:szCs w:val="18"/>
                <w:lang w:val="fr-FR"/>
              </w:rPr>
              <w:t>Qualcomm:</w:t>
            </w:r>
            <w:proofErr w:type="gramEnd"/>
            <w:r>
              <w:rPr>
                <w:szCs w:val="18"/>
                <w:lang w:val="fr-FR"/>
              </w:rPr>
              <w:t xml:space="preserve"> </w:t>
            </w:r>
            <w:proofErr w:type="spellStart"/>
            <w:r>
              <w:rPr>
                <w:szCs w:val="18"/>
                <w:lang w:val="fr-FR"/>
              </w:rPr>
              <w:t>Thanks</w:t>
            </w:r>
            <w:proofErr w:type="spellEnd"/>
            <w:r>
              <w:rPr>
                <w:szCs w:val="18"/>
                <w:lang w:val="fr-FR"/>
              </w:rPr>
              <w:t xml:space="preserve"> for clarification, not sure how I </w:t>
            </w:r>
            <w:proofErr w:type="spellStart"/>
            <w:r>
              <w:rPr>
                <w:szCs w:val="18"/>
                <w:lang w:val="fr-FR"/>
              </w:rPr>
              <w:t>missed</w:t>
            </w:r>
            <w:proofErr w:type="spellEnd"/>
            <w:r>
              <w:rPr>
                <w:szCs w:val="18"/>
                <w:lang w:val="fr-FR"/>
              </w:rPr>
              <w:t xml:space="preserve"> </w:t>
            </w:r>
            <w:proofErr w:type="spellStart"/>
            <w:r>
              <w:rPr>
                <w:szCs w:val="18"/>
                <w:lang w:val="fr-FR"/>
              </w:rPr>
              <w:t>that</w:t>
            </w:r>
            <w:proofErr w:type="spellEnd"/>
            <w:r>
              <w:rPr>
                <w:szCs w:val="18"/>
                <w:lang w:val="fr-FR"/>
              </w:rPr>
              <w:t> </w:t>
            </w:r>
            <w:r w:rsidRPr="000F2E82">
              <w:rPr>
                <w:szCs w:val="18"/>
                <w:lang w:val="fr-FR"/>
              </w:rPr>
              <w:sym w:font="Wingdings" w:char="F04A"/>
            </w:r>
          </w:p>
          <w:p w14:paraId="19D33225" w14:textId="319044E7" w:rsidR="001D7744" w:rsidRDefault="001D7744" w:rsidP="001D7744">
            <w:pPr>
              <w:rPr>
                <w:szCs w:val="18"/>
                <w:lang w:val="fr-FR"/>
              </w:rPr>
            </w:pPr>
            <w:proofErr w:type="spellStart"/>
            <w:r>
              <w:rPr>
                <w:szCs w:val="18"/>
                <w:lang w:val="fr-FR"/>
              </w:rPr>
              <w:t>With</w:t>
            </w:r>
            <w:proofErr w:type="spellEnd"/>
            <w:r>
              <w:rPr>
                <w:szCs w:val="18"/>
                <w:lang w:val="fr-FR"/>
              </w:rPr>
              <w:t xml:space="preserve"> </w:t>
            </w:r>
            <w:proofErr w:type="spellStart"/>
            <w:r>
              <w:rPr>
                <w:szCs w:val="18"/>
                <w:lang w:val="fr-FR"/>
              </w:rPr>
              <w:t>that</w:t>
            </w:r>
            <w:proofErr w:type="spellEnd"/>
            <w:r>
              <w:rPr>
                <w:szCs w:val="18"/>
                <w:lang w:val="fr-FR"/>
              </w:rPr>
              <w:t xml:space="preserve">, I </w:t>
            </w:r>
            <w:proofErr w:type="spellStart"/>
            <w:r>
              <w:rPr>
                <w:szCs w:val="18"/>
                <w:lang w:val="fr-FR"/>
              </w:rPr>
              <w:t>think</w:t>
            </w:r>
            <w:proofErr w:type="spellEnd"/>
            <w:r>
              <w:rPr>
                <w:szCs w:val="18"/>
                <w:lang w:val="fr-FR"/>
              </w:rPr>
              <w:t xml:space="preserve"> </w:t>
            </w:r>
            <w:proofErr w:type="spellStart"/>
            <w:r>
              <w:rPr>
                <w:szCs w:val="18"/>
                <w:lang w:val="fr-FR"/>
              </w:rPr>
              <w:t>proposal</w:t>
            </w:r>
            <w:proofErr w:type="spellEnd"/>
            <w:r>
              <w:rPr>
                <w:szCs w:val="18"/>
                <w:lang w:val="fr-FR"/>
              </w:rPr>
              <w:t xml:space="preserve"> </w:t>
            </w:r>
            <w:proofErr w:type="spellStart"/>
            <w:r>
              <w:rPr>
                <w:szCs w:val="18"/>
                <w:lang w:val="fr-FR"/>
              </w:rPr>
              <w:t>from</w:t>
            </w:r>
            <w:proofErr w:type="spellEnd"/>
            <w:r>
              <w:rPr>
                <w:szCs w:val="18"/>
                <w:lang w:val="fr-FR"/>
              </w:rPr>
              <w:t xml:space="preserve"> </w:t>
            </w:r>
            <w:proofErr w:type="spellStart"/>
            <w:r>
              <w:rPr>
                <w:szCs w:val="18"/>
                <w:lang w:val="fr-FR"/>
              </w:rPr>
              <w:t>moderator</w:t>
            </w:r>
            <w:proofErr w:type="spellEnd"/>
            <w:r>
              <w:rPr>
                <w:szCs w:val="18"/>
                <w:lang w:val="fr-FR"/>
              </w:rPr>
              <w:t xml:space="preserve"> </w:t>
            </w:r>
            <w:proofErr w:type="spellStart"/>
            <w:r>
              <w:rPr>
                <w:szCs w:val="18"/>
                <w:lang w:val="fr-FR"/>
              </w:rPr>
              <w:t>should</w:t>
            </w:r>
            <w:proofErr w:type="spellEnd"/>
            <w:r>
              <w:rPr>
                <w:szCs w:val="18"/>
                <w:lang w:val="fr-FR"/>
              </w:rPr>
              <w:t xml:space="preserve"> </w:t>
            </w:r>
            <w:proofErr w:type="spellStart"/>
            <w:r>
              <w:rPr>
                <w:szCs w:val="18"/>
                <w:lang w:val="fr-FR"/>
              </w:rPr>
              <w:t>be</w:t>
            </w:r>
            <w:proofErr w:type="spellEnd"/>
            <w:r>
              <w:rPr>
                <w:szCs w:val="18"/>
                <w:lang w:val="fr-FR"/>
              </w:rPr>
              <w:t xml:space="preserve"> </w:t>
            </w:r>
            <w:proofErr w:type="spellStart"/>
            <w:r>
              <w:rPr>
                <w:szCs w:val="18"/>
                <w:lang w:val="fr-FR"/>
              </w:rPr>
              <w:t>dropped</w:t>
            </w:r>
            <w:proofErr w:type="spellEnd"/>
            <w:r>
              <w:rPr>
                <w:szCs w:val="18"/>
                <w:lang w:val="fr-FR"/>
              </w:rPr>
              <w:t xml:space="preserve">, </w:t>
            </w:r>
            <w:proofErr w:type="spellStart"/>
            <w:r>
              <w:rPr>
                <w:szCs w:val="18"/>
                <w:lang w:val="fr-FR"/>
              </w:rPr>
              <w:t>with</w:t>
            </w:r>
            <w:proofErr w:type="spellEnd"/>
            <w:r>
              <w:rPr>
                <w:szCs w:val="18"/>
                <w:lang w:val="fr-FR"/>
              </w:rPr>
              <w:t xml:space="preserve"> no </w:t>
            </w:r>
            <w:proofErr w:type="spellStart"/>
            <w:r>
              <w:rPr>
                <w:szCs w:val="18"/>
                <w:lang w:val="fr-FR"/>
              </w:rPr>
              <w:t>furthur</w:t>
            </w:r>
            <w:proofErr w:type="spellEnd"/>
            <w:r>
              <w:rPr>
                <w:szCs w:val="18"/>
                <w:lang w:val="fr-FR"/>
              </w:rPr>
              <w:t xml:space="preserve"> action </w:t>
            </w:r>
            <w:proofErr w:type="spellStart"/>
            <w:r>
              <w:rPr>
                <w:szCs w:val="18"/>
                <w:lang w:val="fr-FR"/>
              </w:rPr>
              <w:t>needed</w:t>
            </w:r>
            <w:proofErr w:type="spellEnd"/>
            <w:r>
              <w:rPr>
                <w:szCs w:val="18"/>
                <w:lang w:val="fr-FR"/>
              </w:rPr>
              <w:t xml:space="preserve"> on </w:t>
            </w:r>
            <w:proofErr w:type="spellStart"/>
            <w:r>
              <w:rPr>
                <w:szCs w:val="18"/>
                <w:lang w:val="fr-FR"/>
              </w:rPr>
              <w:t>this</w:t>
            </w:r>
            <w:proofErr w:type="spellEnd"/>
            <w:r>
              <w:rPr>
                <w:szCs w:val="18"/>
                <w:lang w:val="fr-FR"/>
              </w:rPr>
              <w:t xml:space="preserve"> section. I </w:t>
            </w:r>
            <w:proofErr w:type="spellStart"/>
            <w:r>
              <w:rPr>
                <w:szCs w:val="18"/>
                <w:lang w:val="fr-FR"/>
              </w:rPr>
              <w:t>guess</w:t>
            </w:r>
            <w:proofErr w:type="spellEnd"/>
            <w:r>
              <w:rPr>
                <w:szCs w:val="18"/>
                <w:lang w:val="fr-FR"/>
              </w:rPr>
              <w:t xml:space="preserve"> </w:t>
            </w:r>
            <w:proofErr w:type="spellStart"/>
            <w:r>
              <w:rPr>
                <w:szCs w:val="18"/>
                <w:lang w:val="fr-FR"/>
              </w:rPr>
              <w:t>we</w:t>
            </w:r>
            <w:proofErr w:type="spellEnd"/>
            <w:r>
              <w:rPr>
                <w:szCs w:val="18"/>
                <w:lang w:val="fr-FR"/>
              </w:rPr>
              <w:t xml:space="preserve"> </w:t>
            </w:r>
            <w:proofErr w:type="spellStart"/>
            <w:r>
              <w:rPr>
                <w:szCs w:val="18"/>
                <w:lang w:val="fr-FR"/>
              </w:rPr>
              <w:t>don’t</w:t>
            </w:r>
            <w:proofErr w:type="spellEnd"/>
            <w:r>
              <w:rPr>
                <w:szCs w:val="18"/>
                <w:lang w:val="fr-FR"/>
              </w:rPr>
              <w:t xml:space="preserve"> </w:t>
            </w:r>
            <w:proofErr w:type="spellStart"/>
            <w:r>
              <w:rPr>
                <w:szCs w:val="18"/>
                <w:lang w:val="fr-FR"/>
              </w:rPr>
              <w:t>agree</w:t>
            </w:r>
            <w:proofErr w:type="spellEnd"/>
            <w:r>
              <w:rPr>
                <w:szCs w:val="18"/>
                <w:lang w:val="fr-FR"/>
              </w:rPr>
              <w:t xml:space="preserve"> on not to </w:t>
            </w:r>
            <w:proofErr w:type="spellStart"/>
            <w:r>
              <w:rPr>
                <w:szCs w:val="18"/>
                <w:lang w:val="fr-FR"/>
              </w:rPr>
              <w:t>agree</w:t>
            </w:r>
            <w:proofErr w:type="spellEnd"/>
            <w:r>
              <w:rPr>
                <w:szCs w:val="18"/>
                <w:lang w:val="fr-FR"/>
              </w:rPr>
              <w:t> !</w:t>
            </w:r>
          </w:p>
        </w:tc>
      </w:tr>
      <w:tr w:rsidR="005A73E0" w14:paraId="1F6F298D" w14:textId="77777777" w:rsidTr="00AF4E9A">
        <w:tc>
          <w:tcPr>
            <w:tcW w:w="1152" w:type="dxa"/>
          </w:tcPr>
          <w:p w14:paraId="39FA4B2D" w14:textId="7ADACF63" w:rsidR="005A73E0" w:rsidRDefault="005A73E0" w:rsidP="001D7744">
            <w:pPr>
              <w:rPr>
                <w:szCs w:val="18"/>
                <w:lang w:val="fr-FR"/>
              </w:rPr>
            </w:pPr>
            <w:proofErr w:type="spellStart"/>
            <w:r>
              <w:rPr>
                <w:szCs w:val="18"/>
                <w:lang w:val="fr-FR"/>
              </w:rPr>
              <w:t>Moderator</w:t>
            </w:r>
            <w:proofErr w:type="spellEnd"/>
          </w:p>
        </w:tc>
        <w:tc>
          <w:tcPr>
            <w:tcW w:w="7144" w:type="dxa"/>
            <w:gridSpan w:val="2"/>
          </w:tcPr>
          <w:p w14:paraId="5222E319" w14:textId="347C4D09" w:rsidR="005A73E0" w:rsidRDefault="005A73E0" w:rsidP="001D7744">
            <w:pPr>
              <w:rPr>
                <w:szCs w:val="18"/>
                <w:lang w:val="fr-FR"/>
              </w:rPr>
            </w:pPr>
            <w:proofErr w:type="spellStart"/>
            <w:r>
              <w:rPr>
                <w:szCs w:val="18"/>
                <w:lang w:val="fr-FR"/>
              </w:rPr>
              <w:t>Thanks</w:t>
            </w:r>
            <w:proofErr w:type="spellEnd"/>
            <w:r>
              <w:rPr>
                <w:szCs w:val="18"/>
                <w:lang w:val="fr-FR"/>
              </w:rPr>
              <w:t xml:space="preserve"> for discussion/clarification, the </w:t>
            </w:r>
            <w:proofErr w:type="spellStart"/>
            <w:r>
              <w:rPr>
                <w:szCs w:val="18"/>
                <w:lang w:val="fr-FR"/>
              </w:rPr>
              <w:t>proposal</w:t>
            </w:r>
            <w:proofErr w:type="spellEnd"/>
            <w:r>
              <w:rPr>
                <w:szCs w:val="18"/>
                <w:lang w:val="fr-FR"/>
              </w:rPr>
              <w:t xml:space="preserve"> 2-5 </w:t>
            </w:r>
            <w:proofErr w:type="spellStart"/>
            <w:r>
              <w:rPr>
                <w:szCs w:val="18"/>
                <w:lang w:val="fr-FR"/>
              </w:rPr>
              <w:t>is</w:t>
            </w:r>
            <w:proofErr w:type="spellEnd"/>
            <w:r>
              <w:rPr>
                <w:szCs w:val="18"/>
                <w:lang w:val="fr-FR"/>
              </w:rPr>
              <w:t xml:space="preserve"> </w:t>
            </w:r>
            <w:proofErr w:type="spellStart"/>
            <w:r>
              <w:rPr>
                <w:szCs w:val="18"/>
                <w:lang w:val="fr-FR"/>
              </w:rPr>
              <w:t>dropped</w:t>
            </w:r>
            <w:proofErr w:type="spellEnd"/>
            <w:r>
              <w:rPr>
                <w:szCs w:val="18"/>
                <w:lang w:val="fr-FR"/>
              </w:rPr>
              <w:t>.</w:t>
            </w:r>
          </w:p>
        </w:tc>
      </w:tr>
    </w:tbl>
    <w:p w14:paraId="70FBDCFB" w14:textId="77777777" w:rsidR="00815AE9" w:rsidRDefault="00815AE9" w:rsidP="00815AE9">
      <w:pPr>
        <w:rPr>
          <w:rFonts w:ascii="Arial" w:eastAsia="SimSun" w:hAnsi="Arial" w:cs="Arial"/>
          <w:bCs/>
          <w:sz w:val="20"/>
          <w:szCs w:val="20"/>
        </w:rPr>
      </w:pPr>
    </w:p>
    <w:p w14:paraId="15B02FC5" w14:textId="77777777" w:rsidR="00B9611D" w:rsidRDefault="00B9611D" w:rsidP="00A86BBC">
      <w:pPr>
        <w:rPr>
          <w:color w:val="000000"/>
        </w:rPr>
      </w:pPr>
    </w:p>
    <w:p w14:paraId="0809C61B" w14:textId="77777777" w:rsidR="00E20533" w:rsidRPr="006D60A1" w:rsidRDefault="00E20533" w:rsidP="006D60A1">
      <w:pPr>
        <w:pStyle w:val="title1"/>
        <w:spacing w:before="156" w:after="156"/>
      </w:pPr>
      <w:proofErr w:type="gramStart"/>
      <w:r w:rsidRPr="006D60A1">
        <w:t>Reference:</w:t>
      </w:r>
      <w:proofErr w:type="gramEnd"/>
    </w:p>
    <w:tbl>
      <w:tblPr>
        <w:tblW w:w="8505" w:type="dxa"/>
        <w:tblInd w:w="-5" w:type="dxa"/>
        <w:tblLook w:val="04A0" w:firstRow="1" w:lastRow="0" w:firstColumn="1" w:lastColumn="0" w:noHBand="0" w:noVBand="1"/>
      </w:tblPr>
      <w:tblGrid>
        <w:gridCol w:w="1276"/>
        <w:gridCol w:w="4820"/>
        <w:gridCol w:w="2409"/>
      </w:tblGrid>
      <w:tr w:rsidR="00E20533" w:rsidRPr="00871CEE" w14:paraId="64013859"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7A019C7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R1-2203499</w:t>
            </w:r>
          </w:p>
        </w:tc>
        <w:tc>
          <w:tcPr>
            <w:tcW w:w="4820" w:type="dxa"/>
            <w:tcBorders>
              <w:top w:val="single" w:sz="4" w:space="0" w:color="A6A6A6"/>
              <w:left w:val="nil"/>
              <w:bottom w:val="single" w:sz="4" w:space="0" w:color="A6A6A6"/>
              <w:right w:val="single" w:sz="4" w:space="0" w:color="A6A6A6"/>
            </w:tcBorders>
            <w:shd w:val="clear" w:color="auto" w:fill="auto"/>
            <w:hideMark/>
          </w:tcPr>
          <w:p w14:paraId="2ADDB829" w14:textId="77777777" w:rsidR="00E20533" w:rsidRPr="00E20533" w:rsidRDefault="002E747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Maintenance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16EED8D6"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vivo</w:t>
            </w:r>
          </w:p>
        </w:tc>
      </w:tr>
      <w:tr w:rsidR="00E20533" w:rsidRPr="00871CEE" w14:paraId="0FD5D624"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DDB876D" w14:textId="77777777" w:rsidR="00172743" w:rsidRPr="00845386" w:rsidRDefault="00172743" w:rsidP="00172743">
            <w:pPr>
              <w:pStyle w:val="proposal"/>
              <w:numPr>
                <w:ilvl w:val="0"/>
                <w:numId w:val="4"/>
              </w:numPr>
              <w:tabs>
                <w:tab w:val="left" w:pos="0"/>
              </w:tabs>
              <w:spacing w:before="156" w:after="156"/>
              <w:ind w:left="1134" w:hanging="1134"/>
            </w:pPr>
            <w:r>
              <w:rPr>
                <w:rFonts w:hint="eastAsia"/>
              </w:rPr>
              <w:t>Support</w:t>
            </w:r>
            <w:r>
              <w:t xml:space="preserve"> </w:t>
            </w:r>
            <w:r>
              <w:rPr>
                <w:rFonts w:hint="eastAsia"/>
              </w:rPr>
              <w:t>Alt</w:t>
            </w:r>
            <w:r>
              <w:t xml:space="preserve"> 3 and no specification change is needed.</w:t>
            </w:r>
          </w:p>
          <w:p w14:paraId="09E712F4" w14:textId="77777777" w:rsidR="00172743" w:rsidRDefault="00172743" w:rsidP="00172743">
            <w:pPr>
              <w:pStyle w:val="proposal"/>
              <w:spacing w:before="156" w:after="156"/>
              <w:rPr>
                <w:rFonts w:cs="Times"/>
                <w:szCs w:val="22"/>
              </w:rPr>
            </w:pPr>
            <w:r>
              <w:rPr>
                <w:rFonts w:cs="Times"/>
                <w:szCs w:val="22"/>
              </w:rPr>
              <w:t xml:space="preserve">It is better to make a conclusion to avoid ambiguities on UE implementation for carrier switching if Alt 3 is supported. </w:t>
            </w:r>
          </w:p>
          <w:p w14:paraId="00CED085" w14:textId="77777777" w:rsidR="00172743" w:rsidRPr="00845386" w:rsidRDefault="00172743" w:rsidP="00172743">
            <w:pPr>
              <w:pStyle w:val="proposal"/>
              <w:spacing w:before="156" w:after="156"/>
            </w:pPr>
            <w:r>
              <w:t>Confirm the working assumption on the new capability definition.</w:t>
            </w:r>
          </w:p>
          <w:p w14:paraId="1922226F" w14:textId="77777777" w:rsidR="00172743" w:rsidRPr="006D7782" w:rsidRDefault="00172743" w:rsidP="00172743">
            <w:pPr>
              <w:pStyle w:val="proposal"/>
              <w:spacing w:before="156" w:after="156"/>
            </w:pPr>
            <w:r>
              <w:t>A</w:t>
            </w:r>
            <w:r w:rsidRPr="00FB6B15">
              <w:t xml:space="preserve">dopt </w:t>
            </w:r>
            <w:r>
              <w:t>following</w:t>
            </w:r>
            <w:r w:rsidRPr="00FB6B15">
              <w:t xml:space="preserve"> TP to section 6.4.1.3 of TS 38.214</w:t>
            </w:r>
            <w:r>
              <w:t>.</w:t>
            </w:r>
          </w:p>
          <w:p w14:paraId="4D8FC4EE" w14:textId="77777777" w:rsidR="00172743" w:rsidRDefault="00172743" w:rsidP="00172743">
            <w:pPr>
              <w:jc w:val="center"/>
              <w:rPr>
                <w:b/>
                <w:iCs/>
                <w:color w:val="FF0000"/>
                <w:sz w:val="28"/>
              </w:rPr>
            </w:pPr>
            <w:r w:rsidRPr="0074098C">
              <w:rPr>
                <w:b/>
                <w:iCs/>
                <w:color w:val="FF0000"/>
                <w:sz w:val="28"/>
              </w:rPr>
              <w:t>&lt;Unchanged parts are omitted&gt;</w:t>
            </w:r>
          </w:p>
          <w:p w14:paraId="1F82C42E" w14:textId="77777777" w:rsidR="00172743" w:rsidRPr="00FA1D18" w:rsidRDefault="00172743" w:rsidP="00172743">
            <w:pPr>
              <w:rPr>
                <w:rFonts w:ascii="Arial" w:eastAsia="SimSun" w:hAnsi="Arial"/>
                <w:color w:val="000000"/>
                <w:sz w:val="24"/>
                <w:lang w:val="x-none"/>
              </w:rPr>
            </w:pPr>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p>
          <w:p w14:paraId="76ACCF1B" w14:textId="77777777" w:rsidR="00172743" w:rsidRPr="001E1AE4" w:rsidRDefault="00172743" w:rsidP="00172743">
            <w:pPr>
              <w:overflowPunct w:val="0"/>
              <w:autoSpaceDE w:val="0"/>
              <w:autoSpaceDN w:val="0"/>
              <w:adjustRightInd w:val="0"/>
              <w:textAlignment w:val="baseline"/>
              <w:rPr>
                <w:ins w:id="43" w:author="Huawei" w:date="2021-02-09T12:46:00Z"/>
                <w:rFonts w:ascii="Times" w:hAnsi="Times"/>
                <w:lang w:eastAsia="en-GB"/>
              </w:rPr>
            </w:pPr>
            <w:ins w:id="44" w:author="Huawei" w:date="2021-02-09T12:45:00Z">
              <w:r w:rsidRPr="00FA1D18">
                <w:rPr>
                  <w:rFonts w:eastAsia="SimSun"/>
                  <w:color w:val="000000"/>
                </w:rPr>
                <w:t xml:space="preserve">For a carrier of a serving cell </w:t>
              </w:r>
            </w:ins>
            <w:ins w:id="45" w:author="Huawei" w:date="2021-02-09T14:12:00Z">
              <w:r w:rsidRPr="001E1AE4">
                <w:rPr>
                  <w:i/>
                  <w:lang w:eastAsia="en-GB"/>
                </w:rPr>
                <w:t>d</w:t>
              </w:r>
              <w:r w:rsidRPr="00FA1D18">
                <w:rPr>
                  <w:rFonts w:eastAsia="SimSun"/>
                  <w:color w:val="000000"/>
                </w:rPr>
                <w:t xml:space="preserve"> </w:t>
              </w:r>
            </w:ins>
            <w:ins w:id="46" w:author="Huawei" w:date="2021-02-09T12:45:00Z">
              <w:r w:rsidRPr="00FA1D18">
                <w:rPr>
                  <w:rFonts w:eastAsia="SimSun"/>
                  <w:color w:val="000000"/>
                </w:rPr>
                <w:t>with slot formats comprised of DL and UL symbols, not configured for PUSCH/PUCCH transmission,</w:t>
              </w:r>
            </w:ins>
            <w:ins w:id="47"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48" w:author="Huawei" w:date="2021-02-09T12:47:00Z">
              <w:r>
                <w:rPr>
                  <w:rFonts w:ascii="Times" w:hAnsi="Times"/>
                  <w:lang w:eastAsia="en-GB"/>
                </w:rPr>
                <w:t xml:space="preserve">are </w:t>
              </w:r>
              <w:proofErr w:type="gramStart"/>
              <w:r w:rsidRPr="00FA1D18">
                <w:rPr>
                  <w:rFonts w:eastAsia="SimSun"/>
                  <w:color w:val="000000"/>
                </w:rPr>
                <w:t xml:space="preserve">temporarily </w:t>
              </w:r>
              <w:r>
                <w:rPr>
                  <w:rFonts w:ascii="Times" w:hAnsi="Times"/>
                  <w:lang w:eastAsia="en-GB"/>
                </w:rPr>
                <w:t>suspended</w:t>
              </w:r>
            </w:ins>
            <w:proofErr w:type="gramEnd"/>
            <w:ins w:id="49"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50" w:author="Huawei" w:date="2021-02-09T12:48:00Z">
              <w:r w:rsidRPr="00FA1D18">
                <w:rPr>
                  <w:rFonts w:eastAsia="SimSun"/>
                  <w:color w:val="000000"/>
                </w:rPr>
                <w:t xml:space="preserve">higher layer parameter </w:t>
              </w:r>
              <w:proofErr w:type="spellStart"/>
              <w:r w:rsidRPr="00FA1D18">
                <w:rPr>
                  <w:rFonts w:eastAsia="SimSun"/>
                  <w:i/>
                  <w:iCs/>
                  <w:color w:val="000000"/>
                </w:rPr>
                <w:t>srs-SwitchFromServCellIndex</w:t>
              </w:r>
              <w:proofErr w:type="spellEnd"/>
              <w:r w:rsidRPr="00FA1D18">
                <w:rPr>
                  <w:rFonts w:eastAsia="SimSun"/>
                  <w:color w:val="000000"/>
                </w:rPr>
                <w:t xml:space="preserve"> and </w:t>
              </w:r>
              <w:proofErr w:type="spellStart"/>
              <w:r w:rsidRPr="00FA1D18">
                <w:rPr>
                  <w:rFonts w:eastAsia="SimSun"/>
                  <w:i/>
                  <w:iCs/>
                  <w:color w:val="000000"/>
                </w:rPr>
                <w:t>srs-SwitchFromCarrier</w:t>
              </w:r>
            </w:ins>
            <w:proofErr w:type="spellEnd"/>
            <w:ins w:id="51"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lastRenderedPageBreak/>
                <w:t xml:space="preserve">as the set of </w:t>
              </w:r>
            </w:ins>
            <w:ins w:id="52" w:author="Huawei" w:date="2021-02-09T12:49:00Z">
              <w:r>
                <w:rPr>
                  <w:rFonts w:ascii="Times" w:hAnsi="Times"/>
                  <w:lang w:eastAsia="en-GB"/>
                </w:rPr>
                <w:t xml:space="preserve">carriers of </w:t>
              </w:r>
            </w:ins>
            <w:ins w:id="53" w:author="Huawei" w:date="2021-02-09T12:46:00Z">
              <w:r w:rsidRPr="001E1AE4">
                <w:rPr>
                  <w:rFonts w:ascii="Times" w:hAnsi="Times"/>
                  <w:lang w:eastAsia="en-GB"/>
                </w:rPr>
                <w:t>serving cells that meet all the following conditions:</w:t>
              </w:r>
            </w:ins>
          </w:p>
          <w:p w14:paraId="5E923A10" w14:textId="77777777" w:rsidR="00172743" w:rsidRPr="001E1AE4" w:rsidRDefault="00172743" w:rsidP="00172743">
            <w:pPr>
              <w:overflowPunct w:val="0"/>
              <w:autoSpaceDE w:val="0"/>
              <w:autoSpaceDN w:val="0"/>
              <w:adjustRightInd w:val="0"/>
              <w:ind w:left="568" w:hanging="284"/>
              <w:textAlignment w:val="baseline"/>
              <w:rPr>
                <w:ins w:id="54" w:author="Huawei" w:date="2021-02-09T12:46:00Z"/>
                <w:lang w:eastAsia="en-GB"/>
              </w:rPr>
            </w:pPr>
            <w:ins w:id="55"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p>
          <w:p w14:paraId="2ACA7060" w14:textId="77777777" w:rsidR="00172743" w:rsidRPr="001E1AE4" w:rsidRDefault="00172743" w:rsidP="00172743">
            <w:pPr>
              <w:overflowPunct w:val="0"/>
              <w:autoSpaceDE w:val="0"/>
              <w:autoSpaceDN w:val="0"/>
              <w:adjustRightInd w:val="0"/>
              <w:ind w:left="568" w:hanging="284"/>
              <w:textAlignment w:val="baseline"/>
              <w:rPr>
                <w:ins w:id="56" w:author="Huawei" w:date="2021-02-09T12:46:00Z"/>
                <w:lang w:eastAsia="en-GB"/>
              </w:rPr>
            </w:pPr>
            <w:ins w:id="57"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have the same </w:t>
              </w:r>
            </w:ins>
            <w:ins w:id="58" w:author="Huawei" w:date="2021-02-10T10:43:00Z">
              <w:r>
                <w:rPr>
                  <w:lang w:eastAsia="en-GB"/>
                </w:rPr>
                <w:t>SCS</w:t>
              </w:r>
            </w:ins>
            <w:ins w:id="59" w:author="Huawei" w:date="2021-02-09T12:46:00Z">
              <w:r w:rsidRPr="001E1AE4">
                <w:rPr>
                  <w:lang w:eastAsia="en-GB"/>
                </w:rPr>
                <w:t xml:space="preserve"> as </w:t>
              </w:r>
              <w:r w:rsidRPr="001E1AE4">
                <w:rPr>
                  <w:i/>
                  <w:lang w:eastAsia="en-GB"/>
                </w:rPr>
                <w:t>s</w:t>
              </w:r>
              <w:r w:rsidRPr="001E1AE4">
                <w:rPr>
                  <w:vertAlign w:val="subscript"/>
                  <w:lang w:eastAsia="en-GB"/>
                </w:rPr>
                <w:t>0</w:t>
              </w:r>
              <w:r w:rsidRPr="001E1AE4">
                <w:rPr>
                  <w:lang w:eastAsia="en-GB"/>
                </w:rPr>
                <w:t>(d).</w:t>
              </w:r>
            </w:ins>
          </w:p>
          <w:p w14:paraId="3345D051" w14:textId="77777777" w:rsidR="00172743" w:rsidRPr="001E1AE4" w:rsidRDefault="00172743" w:rsidP="00172743">
            <w:pPr>
              <w:overflowPunct w:val="0"/>
              <w:autoSpaceDE w:val="0"/>
              <w:autoSpaceDN w:val="0"/>
              <w:adjustRightInd w:val="0"/>
              <w:ind w:left="568" w:hanging="284"/>
              <w:textAlignment w:val="baseline"/>
              <w:rPr>
                <w:ins w:id="60" w:author="Huawei" w:date="2021-02-09T12:46:00Z"/>
                <w:lang w:eastAsia="en-GB"/>
              </w:rPr>
            </w:pPr>
            <w:ins w:id="61" w:author="Huawei" w:date="2021-02-09T12:46:00Z">
              <w:r w:rsidRPr="001E1AE4">
                <w:rPr>
                  <w:lang w:eastAsia="en-GB"/>
                </w:rPr>
                <w:t>-</w:t>
              </w:r>
              <w:r w:rsidRPr="001E1AE4">
                <w:rPr>
                  <w:lang w:eastAsia="en-GB"/>
                </w:rPr>
                <w:tab/>
                <w:t>{</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are in the same TAG as </w:t>
              </w:r>
              <w:r w:rsidRPr="001E1AE4">
                <w:rPr>
                  <w:i/>
                  <w:lang w:eastAsia="en-GB"/>
                </w:rPr>
                <w:t>s</w:t>
              </w:r>
              <w:r w:rsidRPr="001E1AE4">
                <w:rPr>
                  <w:vertAlign w:val="subscript"/>
                  <w:lang w:eastAsia="en-GB"/>
                </w:rPr>
                <w:t>0</w:t>
              </w:r>
              <w:r w:rsidRPr="001E1AE4">
                <w:rPr>
                  <w:lang w:eastAsia="en-GB"/>
                </w:rPr>
                <w:t>(d).</w:t>
              </w:r>
            </w:ins>
          </w:p>
          <w:p w14:paraId="18558B2B" w14:textId="77777777" w:rsidR="00172743" w:rsidRPr="001E1AE4" w:rsidRDefault="00172743" w:rsidP="00172743">
            <w:pPr>
              <w:tabs>
                <w:tab w:val="left" w:pos="450"/>
              </w:tabs>
              <w:overflowPunct w:val="0"/>
              <w:autoSpaceDE w:val="0"/>
              <w:autoSpaceDN w:val="0"/>
              <w:adjustRightInd w:val="0"/>
              <w:textAlignment w:val="baseline"/>
              <w:rPr>
                <w:ins w:id="62" w:author="Huawei" w:date="2021-02-09T12:51:00Z"/>
                <w:lang w:eastAsia="en-GB"/>
              </w:rPr>
            </w:pPr>
            <w:ins w:id="63" w:author="Huawei" w:date="2021-02-09T12:51:00Z">
              <w:r w:rsidRPr="001E1AE4">
                <w:rPr>
                  <w:lang w:eastAsia="en-GB"/>
                </w:rPr>
                <w:t xml:space="preserve">The following prioritization rules shall be applied in case of collision between a transmission of SRS over </w:t>
              </w:r>
            </w:ins>
            <w:ins w:id="64" w:author="Huawei" w:date="2021-02-09T12:52:00Z">
              <w:r>
                <w:rPr>
                  <w:lang w:eastAsia="en-GB"/>
                </w:rPr>
                <w:t>carrier</w:t>
              </w:r>
            </w:ins>
            <w:ins w:id="65"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66" w:author="Huawei" w:date="2021-02-09T12:52:00Z">
              <w:r>
                <w:rPr>
                  <w:lang w:eastAsia="en-GB"/>
                </w:rPr>
                <w:t>carrier of a serving cell</w:t>
              </w:r>
            </w:ins>
            <w:ins w:id="67" w:author="Huawei" w:date="2021-02-09T12:51:00Z">
              <w:r w:rsidRPr="001E1AE4">
                <w:rPr>
                  <w:lang w:eastAsia="en-GB"/>
                </w:rPr>
                <w:t xml:space="preserve"> in set </w:t>
              </w:r>
              <w:r w:rsidRPr="001E1AE4">
                <w:rPr>
                  <w:i/>
                  <w:lang w:eastAsia="en-GB"/>
                </w:rPr>
                <w:t>S(d)</w:t>
              </w:r>
              <w:r w:rsidRPr="001E1AE4">
                <w:rPr>
                  <w:lang w:eastAsia="en-GB"/>
                </w:rPr>
                <w:t>:</w:t>
              </w:r>
            </w:ins>
          </w:p>
          <w:p w14:paraId="24C8BF00" w14:textId="77777777" w:rsidR="00172743" w:rsidRPr="00FA1D18" w:rsidRDefault="00172743" w:rsidP="00172743">
            <w:pPr>
              <w:ind w:left="567" w:hanging="283"/>
              <w:rPr>
                <w:rFonts w:eastAsia="SimSun"/>
                <w:color w:val="000000"/>
              </w:rPr>
            </w:pPr>
            <w:ins w:id="68" w:author="Huawei" w:date="2021-02-09T14:38:00Z">
              <w:r w:rsidRPr="001E1AE4">
                <w:rPr>
                  <w:lang w:eastAsia="en-GB"/>
                </w:rPr>
                <w:t>-</w:t>
              </w:r>
              <w:r w:rsidRPr="001E1AE4">
                <w:rPr>
                  <w:lang w:eastAsia="en-GB"/>
                </w:rPr>
                <w:tab/>
              </w:r>
            </w:ins>
            <w:del w:id="69"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70"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71"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72" w:author="Huawei" w:date="2021-02-09T14:18:00Z">
              <w:r w:rsidRPr="00FA1D18" w:rsidDel="00587E80">
                <w:rPr>
                  <w:rFonts w:eastAsia="SimSun"/>
                  <w:color w:val="000000"/>
                  <w:u w:val="single"/>
                </w:rPr>
                <w:delText xml:space="preserve"> </w:delText>
              </w:r>
              <w:r w:rsidRPr="00FA1D18" w:rsidDel="00587E80">
                <w:rPr>
                  <w:rFonts w:eastAsia="SimSun"/>
                  <w:color w:val="000000"/>
                </w:rPr>
                <w:delText xml:space="preserve">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w:t>
            </w:r>
          </w:p>
          <w:p w14:paraId="44541653" w14:textId="77777777" w:rsidR="00172743" w:rsidRPr="00FA1D18" w:rsidRDefault="00172743" w:rsidP="00172743">
            <w:pPr>
              <w:ind w:left="567" w:hanging="283"/>
              <w:rPr>
                <w:rFonts w:eastAsia="SimSun"/>
                <w:color w:val="000000"/>
              </w:rPr>
            </w:pPr>
            <w:ins w:id="73" w:author="Huawei" w:date="2021-02-09T14:38:00Z">
              <w:r w:rsidRPr="001E1AE4">
                <w:rPr>
                  <w:lang w:eastAsia="en-GB"/>
                </w:rPr>
                <w:t>-</w:t>
              </w:r>
              <w:r w:rsidRPr="001E1AE4">
                <w:rPr>
                  <w:lang w:eastAsia="en-GB"/>
                </w:rPr>
                <w:tab/>
              </w:r>
            </w:ins>
            <w:del w:id="74"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75"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76"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77" w:author="Huawei" w:date="2021-02-09T14:18:00Z">
              <w:r w:rsidRPr="00FA1D18" w:rsidDel="00587E80">
                <w:rPr>
                  <w:rFonts w:eastAsia="SimSun"/>
                  <w:color w:val="000000"/>
                </w:rPr>
                <w:delText xml:space="preserve"> and that can result </w:delText>
              </w:r>
              <w:r w:rsidRPr="00FA1D18" w:rsidDel="00587E80">
                <w:rPr>
                  <w:rFonts w:ascii="Times" w:eastAsia="SimSun" w:hAnsi="Times"/>
                  <w:color w:val="000000"/>
                </w:rPr>
                <w:delText xml:space="preserve">in uplink transmissions beyond the UE's indicated uplink </w:delText>
              </w:r>
              <w:r w:rsidRPr="00FA1D18" w:rsidDel="00587E80">
                <w:rPr>
                  <w:rFonts w:eastAsia="SimSun"/>
                  <w:color w:val="000000"/>
                </w:rPr>
                <w:delText>carrier aggregation</w:delText>
              </w:r>
              <w:r w:rsidRPr="00FA1D18" w:rsidDel="00587E80">
                <w:rPr>
                  <w:rFonts w:ascii="Times" w:eastAsia="SimSun" w:hAnsi="Times"/>
                  <w:color w:val="000000"/>
                </w:rPr>
                <w:delText xml:space="preserve"> capability </w:delText>
              </w:r>
              <w:r w:rsidRPr="00FA1D18" w:rsidDel="00587E80">
                <w:rPr>
                  <w:rFonts w:eastAsia="SimSun"/>
                  <w:color w:val="000000"/>
                </w:rPr>
                <w:delText>included in [13, TS 38.306]</w:delText>
              </w:r>
            </w:del>
            <w:r w:rsidRPr="00FA1D18">
              <w:rPr>
                <w:rFonts w:eastAsia="SimSun"/>
                <w:color w:val="000000"/>
              </w:rPr>
              <w:t xml:space="preserve">. </w:t>
            </w:r>
          </w:p>
          <w:p w14:paraId="68E95840" w14:textId="77777777" w:rsidR="00172743" w:rsidRPr="00FA1D18" w:rsidRDefault="00172743" w:rsidP="00172743">
            <w:pPr>
              <w:ind w:left="567" w:hanging="283"/>
              <w:rPr>
                <w:rFonts w:eastAsia="SimSun"/>
                <w:color w:val="000000"/>
              </w:rPr>
            </w:pPr>
            <w:ins w:id="78" w:author="Huawei" w:date="2021-02-09T14:38:00Z">
              <w:r w:rsidRPr="001E1AE4">
                <w:rPr>
                  <w:lang w:eastAsia="en-GB"/>
                </w:rPr>
                <w:t>-</w:t>
              </w:r>
              <w:r w:rsidRPr="001E1AE4">
                <w:rPr>
                  <w:lang w:eastAsia="en-GB"/>
                </w:rPr>
                <w:tab/>
              </w:r>
            </w:ins>
            <w:del w:id="79"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80"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81"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w:t>
            </w:r>
            <w:ins w:id="82" w:author="Huawei" w:date="2021-02-09T14:31:00Z">
              <w:r w:rsidRPr="00FA1D18">
                <w:rPr>
                  <w:rFonts w:eastAsia="SimSun"/>
                  <w:color w:val="000000"/>
                </w:rPr>
                <w:t xml:space="preserve">the carrier of </w:t>
              </w:r>
            </w:ins>
            <w:r w:rsidRPr="00FA1D18">
              <w:rPr>
                <w:rFonts w:eastAsia="SimSun"/>
                <w:color w:val="000000"/>
              </w:rPr>
              <w:t xml:space="preserve">the serving cell </w:t>
            </w:r>
            <w:ins w:id="83"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84" w:author="Huawei" w:date="2021-02-09T14:31:00Z">
              <w:r w:rsidRPr="00FA1D18" w:rsidDel="00CD03F2">
                <w:rPr>
                  <w:rFonts w:eastAsia="SimSun"/>
                  <w:color w:val="000000"/>
                </w:rPr>
                <w:delText xml:space="preserve"> and that can result </w:delText>
              </w:r>
              <w:r w:rsidRPr="00FA1D18" w:rsidDel="00CD03F2">
                <w:rPr>
                  <w:rFonts w:ascii="Times" w:eastAsia="SimSun" w:hAnsi="Times"/>
                  <w:color w:val="000000"/>
                </w:rPr>
                <w:delText xml:space="preserve">in uplink transmissions beyond the UE's indicated uplink </w:delText>
              </w:r>
              <w:r w:rsidRPr="00FA1D18" w:rsidDel="00CD03F2">
                <w:rPr>
                  <w:rFonts w:eastAsia="SimSun"/>
                  <w:color w:val="000000"/>
                </w:rPr>
                <w:delText>carrier aggregation</w:delText>
              </w:r>
              <w:r w:rsidRPr="00FA1D18" w:rsidDel="00CD03F2">
                <w:rPr>
                  <w:rFonts w:ascii="Times" w:eastAsia="SimSun" w:hAnsi="Times"/>
                  <w:color w:val="000000"/>
                </w:rPr>
                <w:delText xml:space="preserve"> capability </w:delText>
              </w:r>
              <w:r w:rsidRPr="00FA1D18" w:rsidDel="00CD03F2">
                <w:rPr>
                  <w:rFonts w:eastAsia="SimSun"/>
                  <w:color w:val="000000"/>
                </w:rPr>
                <w:delText>included in [13, TS 38.306]</w:delText>
              </w:r>
            </w:del>
            <w:r w:rsidRPr="00FA1D18">
              <w:rPr>
                <w:rFonts w:eastAsia="SimSun"/>
                <w:color w:val="000000"/>
              </w:rPr>
              <w:t xml:space="preserve">. </w:t>
            </w:r>
          </w:p>
          <w:p w14:paraId="5AEB70E1" w14:textId="77777777" w:rsidR="00172743" w:rsidRPr="00FA1D18" w:rsidRDefault="00172743" w:rsidP="00172743">
            <w:pPr>
              <w:ind w:left="567" w:hanging="283"/>
              <w:rPr>
                <w:rFonts w:ascii="Times" w:eastAsia="SimSun" w:hAnsi="Times"/>
              </w:rPr>
            </w:pPr>
            <w:ins w:id="85" w:author="Huawei" w:date="2021-02-09T14:38:00Z">
              <w:r w:rsidRPr="001E1AE4">
                <w:rPr>
                  <w:lang w:eastAsia="en-GB"/>
                </w:rPr>
                <w:t>-</w:t>
              </w:r>
              <w:r w:rsidRPr="001E1AE4">
                <w:rPr>
                  <w:lang w:eastAsia="en-GB"/>
                </w:rPr>
                <w:tab/>
              </w:r>
            </w:ins>
            <w:del w:id="86"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87"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rPr>
              <w:t>)</w:t>
            </w:r>
            <w:r w:rsidRPr="00FA1D18">
              <w:rPr>
                <w:rFonts w:eastAsia="SimSun"/>
              </w:rPr>
              <w:t xml:space="preserve"> on the carrier of the serving cell </w:t>
            </w:r>
            <w:ins w:id="88"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89" w:author="Huawei" w:date="2021-02-09T14:37:00Z">
              <w:r w:rsidRPr="00FA1D18" w:rsidDel="005D67E9">
                <w:rPr>
                  <w:rFonts w:eastAsia="SimSun"/>
                </w:rPr>
                <w:delText xml:space="preserve"> and that can result </w:delText>
              </w:r>
              <w:r w:rsidRPr="00FA1D18" w:rsidDel="005D67E9">
                <w:rPr>
                  <w:rFonts w:ascii="Times" w:eastAsia="SimSun" w:hAnsi="Times"/>
                </w:rPr>
                <w:delText xml:space="preserve">in uplink transmissions beyond the UE's indicated uplink </w:delText>
              </w:r>
              <w:r w:rsidRPr="00FA1D18" w:rsidDel="005D67E9">
                <w:rPr>
                  <w:rFonts w:eastAsia="SimSun"/>
                </w:rPr>
                <w:delText>carrier aggregation</w:delText>
              </w:r>
              <w:r w:rsidRPr="00FA1D18" w:rsidDel="005D67E9">
                <w:rPr>
                  <w:rFonts w:ascii="Times" w:eastAsia="SimSun" w:hAnsi="Times"/>
                </w:rPr>
                <w:delText xml:space="preserve"> capability </w:delText>
              </w:r>
              <w:r w:rsidRPr="00FA1D18" w:rsidDel="005D67E9">
                <w:rPr>
                  <w:rFonts w:eastAsia="SimSun"/>
                </w:rPr>
                <w:delText>included in [13, TS 38.306]</w:delText>
              </w:r>
            </w:del>
            <w:r w:rsidRPr="00FA1D18">
              <w:rPr>
                <w:rFonts w:ascii="Times" w:eastAsia="SimSun" w:hAnsi="Times"/>
              </w:rPr>
              <w:t>.</w:t>
            </w:r>
          </w:p>
          <w:p w14:paraId="2D040F90" w14:textId="4D04C64C" w:rsidR="00E20533" w:rsidRPr="00E15EDB" w:rsidRDefault="00172743" w:rsidP="00E15EDB">
            <w:pPr>
              <w:jc w:val="center"/>
              <w:rPr>
                <w:b/>
                <w:iCs/>
                <w:color w:val="FF0000"/>
                <w:sz w:val="28"/>
              </w:rPr>
            </w:pPr>
            <w:r w:rsidRPr="00E15EDB">
              <w:rPr>
                <w:b/>
                <w:iCs/>
                <w:color w:val="FF0000"/>
                <w:sz w:val="24"/>
              </w:rPr>
              <w:lastRenderedPageBreak/>
              <w:t>&lt;Unchanged parts are omitted&gt;</w:t>
            </w:r>
          </w:p>
        </w:tc>
      </w:tr>
      <w:tr w:rsidR="00E20533" w:rsidRPr="00871CEE" w14:paraId="2D8C254C"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984D9DA"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R1-2203618</w:t>
            </w:r>
          </w:p>
        </w:tc>
        <w:tc>
          <w:tcPr>
            <w:tcW w:w="4820" w:type="dxa"/>
            <w:tcBorders>
              <w:top w:val="single" w:sz="4" w:space="0" w:color="A6A6A6"/>
              <w:left w:val="nil"/>
              <w:bottom w:val="single" w:sz="4" w:space="0" w:color="A6A6A6"/>
              <w:right w:val="single" w:sz="4" w:space="0" w:color="A6A6A6"/>
            </w:tcBorders>
            <w:shd w:val="clear" w:color="auto" w:fill="auto"/>
            <w:hideMark/>
          </w:tcPr>
          <w:p w14:paraId="18A65192" w14:textId="77777777" w:rsidR="00E20533" w:rsidRPr="00E20533" w:rsidRDefault="00F430E5"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3F940B8E" w14:textId="77777777" w:rsidR="00E20533" w:rsidRPr="00E20533" w:rsidRDefault="00E20533" w:rsidP="00E20533">
            <w:pPr>
              <w:widowControl/>
              <w:jc w:val="left"/>
              <w:rPr>
                <w:rFonts w:ascii="Arial" w:eastAsia="Times New Roman" w:hAnsi="Arial" w:cs="Arial"/>
                <w:kern w:val="0"/>
                <w:sz w:val="16"/>
                <w:szCs w:val="16"/>
              </w:rPr>
            </w:pPr>
            <w:r w:rsidRPr="00E20533">
              <w:rPr>
                <w:rFonts w:ascii="Arial" w:eastAsia="Times New Roman" w:hAnsi="Arial" w:cs="Arial"/>
                <w:kern w:val="0"/>
                <w:sz w:val="16"/>
                <w:szCs w:val="16"/>
              </w:rPr>
              <w:t>ZTE</w:t>
            </w:r>
          </w:p>
        </w:tc>
      </w:tr>
      <w:tr w:rsidR="00E20533" w:rsidRPr="00871CEE" w14:paraId="1941B8AB"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747F9EDC" w14:textId="77777777" w:rsidR="0022164E" w:rsidRDefault="0022164E" w:rsidP="0022164E">
            <w:pPr>
              <w:snapToGrid w:val="0"/>
              <w:spacing w:beforeLines="50" w:before="156" w:afterLines="50" w:after="156"/>
              <w:rPr>
                <w:i/>
              </w:rPr>
            </w:pPr>
            <w:r>
              <w:rPr>
                <w:b/>
                <w:i/>
              </w:rPr>
              <w:t xml:space="preserve">Proposal 1: </w:t>
            </w:r>
            <w:r>
              <w:rPr>
                <w:i/>
              </w:rPr>
              <w:t>Confirm the working assumption made in RAN1#108-e meeting for Rel-17 UE capability</w:t>
            </w:r>
          </w:p>
          <w:p w14:paraId="5EFE5E59" w14:textId="77777777" w:rsidR="0022164E" w:rsidRDefault="0022164E" w:rsidP="0022164E">
            <w:pPr>
              <w:snapToGrid w:val="0"/>
              <w:rPr>
                <w:bCs/>
                <w:i/>
                <w:iCs/>
              </w:rPr>
            </w:pPr>
            <w:r>
              <w:rPr>
                <w:rFonts w:eastAsia="SimSun" w:hint="eastAsia"/>
                <w:b/>
                <w:i/>
                <w:iCs/>
              </w:rPr>
              <w:t xml:space="preserve">Proposal 2: </w:t>
            </w:r>
            <w:r>
              <w:rPr>
                <w:rFonts w:eastAsia="SimSun" w:hint="eastAsia"/>
                <w:bCs/>
                <w:i/>
                <w:iCs/>
              </w:rPr>
              <w:t>Make the following as a conclusion</w:t>
            </w:r>
            <w:r>
              <w:rPr>
                <w:rFonts w:eastAsia="SimSun"/>
                <w:bCs/>
                <w:i/>
                <w:iCs/>
              </w:rPr>
              <w:t xml:space="preserve"> or agreement</w:t>
            </w:r>
            <w:r>
              <w:rPr>
                <w:rFonts w:eastAsia="SimSun" w:hint="eastAsia"/>
                <w:bCs/>
                <w:i/>
                <w:iCs/>
              </w:rPr>
              <w:t xml:space="preserve"> for Rel-1</w:t>
            </w:r>
            <w:r>
              <w:rPr>
                <w:rFonts w:eastAsia="SimSun"/>
                <w:bCs/>
                <w:i/>
                <w:iCs/>
              </w:rPr>
              <w:t>7</w:t>
            </w:r>
            <w:r>
              <w:rPr>
                <w:bCs/>
                <w:i/>
                <w:iCs/>
              </w:rPr>
              <w:t>.</w:t>
            </w:r>
          </w:p>
          <w:p w14:paraId="5F76630F" w14:textId="77777777" w:rsidR="0022164E" w:rsidRDefault="0022164E" w:rsidP="0022164E">
            <w:pPr>
              <w:widowControl/>
              <w:numPr>
                <w:ilvl w:val="0"/>
                <w:numId w:val="7"/>
              </w:numPr>
              <w:snapToGrid w:val="0"/>
              <w:rPr>
                <w:bCs/>
                <w:i/>
                <w:iCs/>
              </w:rPr>
            </w:pPr>
            <w:r>
              <w:rPr>
                <w:bCs/>
                <w:i/>
                <w:iCs/>
              </w:rPr>
              <w:t>For a target CC, when multiple aperiodic SRS resource sets for carrier switching are triggered by the same DCI and all the SRS resource sets will be transmitted according to the dropping rule, regarding UE behavior on switching back to the source CC after transmitting one SRS resource set:</w:t>
            </w:r>
          </w:p>
          <w:p w14:paraId="5BC31169" w14:textId="77777777" w:rsidR="0022164E" w:rsidRDefault="0022164E" w:rsidP="0022164E">
            <w:pPr>
              <w:widowControl/>
              <w:numPr>
                <w:ilvl w:val="1"/>
                <w:numId w:val="7"/>
              </w:numPr>
              <w:snapToGrid w:val="0"/>
              <w:rPr>
                <w:bCs/>
                <w:i/>
                <w:iCs/>
              </w:rPr>
            </w:pPr>
            <w:r>
              <w:rPr>
                <w:bCs/>
                <w:i/>
                <w:iCs/>
              </w:rPr>
              <w:t xml:space="preserve">If the time period between the SRS resource sets is smaller than the total required RF switching time to the source CC and back to the target CC </w:t>
            </w:r>
            <w:r>
              <w:rPr>
                <w:rFonts w:hint="eastAsia"/>
                <w:bCs/>
                <w:i/>
                <w:iCs/>
              </w:rPr>
              <w:t>and a higher priority UL transmission and/or DL reception is not scheduled on the source CC in the time period between the two SRS resources sets</w:t>
            </w:r>
            <w:r>
              <w:rPr>
                <w:bCs/>
                <w:i/>
                <w:iCs/>
              </w:rPr>
              <w:t>, the UE stays in the target CC in the period between the SRS resource sets; otherwise, the UE switches back to the source CC after transmitting each SRS resource set.</w:t>
            </w:r>
          </w:p>
          <w:p w14:paraId="657FD69D" w14:textId="77777777" w:rsidR="0022164E" w:rsidRDefault="0022164E" w:rsidP="0022164E">
            <w:pPr>
              <w:snapToGrid w:val="0"/>
              <w:spacing w:beforeLines="50" w:before="156" w:afterLines="50" w:after="156"/>
              <w:rPr>
                <w:rFonts w:eastAsia="Microsoft YaHei"/>
                <w:szCs w:val="20"/>
              </w:rPr>
            </w:pPr>
            <w:r>
              <w:rPr>
                <w:rFonts w:hint="eastAsia"/>
                <w:b/>
                <w:i/>
              </w:rPr>
              <w:t>P</w:t>
            </w:r>
            <w:r>
              <w:rPr>
                <w:b/>
                <w:i/>
              </w:rPr>
              <w:t xml:space="preserve">roposal </w:t>
            </w:r>
            <w:r>
              <w:rPr>
                <w:rFonts w:hint="eastAsia"/>
                <w:b/>
                <w:i/>
              </w:rPr>
              <w:t>3</w:t>
            </w:r>
            <w:r>
              <w:rPr>
                <w:b/>
                <w:i/>
              </w:rPr>
              <w:t>:</w:t>
            </w:r>
            <w:r>
              <w:rPr>
                <w:i/>
              </w:rPr>
              <w:t xml:space="preserve"> Adopt the text proposal</w:t>
            </w:r>
            <w:r>
              <w:rPr>
                <w:rFonts w:hint="eastAsia"/>
                <w:i/>
              </w:rPr>
              <w:t xml:space="preserve"> in section 2</w:t>
            </w:r>
            <w:r>
              <w:rPr>
                <w:i/>
              </w:rPr>
              <w:t xml:space="preserve"> for Rel-1</w:t>
            </w:r>
            <w:r>
              <w:rPr>
                <w:rFonts w:hint="eastAsia"/>
                <w:i/>
              </w:rPr>
              <w:t>7</w:t>
            </w:r>
            <w:r>
              <w:rPr>
                <w:i/>
              </w:rPr>
              <w:t xml:space="preserve"> 38.214</w:t>
            </w:r>
          </w:p>
          <w:p w14:paraId="74592D55" w14:textId="77777777" w:rsidR="0022164E" w:rsidRPr="004D28DF" w:rsidRDefault="0022164E" w:rsidP="0022164E">
            <w:pPr>
              <w:pStyle w:val="Heading4"/>
              <w:numPr>
                <w:ilvl w:val="3"/>
                <w:numId w:val="0"/>
              </w:numPr>
              <w:snapToGrid w:val="0"/>
              <w:rPr>
                <w:color w:val="000000"/>
                <w:lang w:val="en-US"/>
              </w:rPr>
            </w:pPr>
            <w:bookmarkStart w:id="90" w:name="_Toc100147445"/>
            <w:r w:rsidRPr="004D28DF">
              <w:rPr>
                <w:color w:val="000000"/>
                <w:lang w:val="en-US"/>
              </w:rPr>
              <w:t>6.2.1.3</w:t>
            </w:r>
            <w:r w:rsidRPr="004D28DF">
              <w:rPr>
                <w:color w:val="000000"/>
                <w:lang w:val="en-US"/>
              </w:rPr>
              <w:tab/>
              <w:t>UE sounding procedure between component carriers</w:t>
            </w:r>
            <w:bookmarkEnd w:id="90"/>
          </w:p>
          <w:p w14:paraId="1C2D1017" w14:textId="77777777" w:rsidR="0022164E" w:rsidRDefault="0022164E" w:rsidP="0022164E">
            <w:pPr>
              <w:overflowPunct w:val="0"/>
              <w:autoSpaceDE w:val="0"/>
              <w:autoSpaceDN w:val="0"/>
              <w:adjustRightInd w:val="0"/>
              <w:snapToGrid w:val="0"/>
              <w:spacing w:after="180"/>
              <w:textAlignment w:val="baseline"/>
              <w:rPr>
                <w:ins w:id="91" w:author="ZTE" w:date="2022-04-20T15:30:00Z"/>
                <w:rFonts w:ascii="Times" w:eastAsia="Times New Roman" w:hAnsi="Times"/>
                <w:lang w:eastAsia="en-US"/>
              </w:rPr>
            </w:pPr>
            <w:r>
              <w:rPr>
                <w:color w:val="000000"/>
              </w:rPr>
              <w:t xml:space="preserve">A UE can be configured with SRS resource(s) on a carrier </w:t>
            </w:r>
            <w:r>
              <w:rPr>
                <w:i/>
                <w:iCs/>
                <w:color w:val="000000"/>
              </w:rPr>
              <w:t>c</w:t>
            </w:r>
            <w:r>
              <w:rPr>
                <w:i/>
                <w:iCs/>
                <w:color w:val="000000"/>
                <w:vertAlign w:val="subscript"/>
              </w:rPr>
              <w:t>1</w:t>
            </w:r>
            <w:r>
              <w:rPr>
                <w:color w:val="000000"/>
              </w:rPr>
              <w:t xml:space="preserve"> with slot formats comprised of DL and UL symbols and not configured for PUSCH/PUCCH transmission. For carrier </w:t>
            </w:r>
            <w:r>
              <w:rPr>
                <w:i/>
                <w:iCs/>
                <w:color w:val="000000"/>
              </w:rPr>
              <w:t>c</w:t>
            </w:r>
            <w:r>
              <w:rPr>
                <w:i/>
                <w:iCs/>
                <w:color w:val="000000"/>
                <w:vertAlign w:val="subscript"/>
              </w:rPr>
              <w:t>1</w:t>
            </w:r>
            <w:r>
              <w:rPr>
                <w:color w:val="000000"/>
              </w:rPr>
              <w:t xml:space="preserve">, the UE is configured with higher layer parameter </w:t>
            </w:r>
            <w:proofErr w:type="spellStart"/>
            <w:r>
              <w:rPr>
                <w:i/>
                <w:iCs/>
                <w:color w:val="000000"/>
              </w:rPr>
              <w:t>srs-SwitchFromServCellIndex</w:t>
            </w:r>
            <w:proofErr w:type="spellEnd"/>
            <w:r>
              <w:rPr>
                <w:color w:val="000000"/>
              </w:rPr>
              <w:t xml:space="preserve"> and </w:t>
            </w:r>
            <w:proofErr w:type="spellStart"/>
            <w:r>
              <w:rPr>
                <w:i/>
                <w:iCs/>
                <w:color w:val="000000"/>
              </w:rPr>
              <w:t>srs-SwitchFromCarrier</w:t>
            </w:r>
            <w:proofErr w:type="spellEnd"/>
            <w:r>
              <w:rPr>
                <w:color w:val="000000"/>
              </w:rPr>
              <w:t xml:space="preserve"> the switching from carrier </w:t>
            </w:r>
            <w:ins w:id="92" w:author="ZTE" w:date="2022-04-20T15:27:00Z">
              <w:r>
                <w:rPr>
                  <w:rFonts w:eastAsia="Times New Roman"/>
                  <w:i/>
                  <w:szCs w:val="20"/>
                  <w:lang w:eastAsia="en-US" w:bidi="ar"/>
                </w:rPr>
                <w:t>c</w:t>
              </w:r>
            </w:ins>
            <w:ins w:id="93" w:author="ZTE" w:date="2022-04-20T15:28:00Z">
              <w:r>
                <w:rPr>
                  <w:rFonts w:eastAsia="SimSun" w:hint="eastAsia"/>
                  <w:i/>
                  <w:szCs w:val="20"/>
                  <w:vertAlign w:val="subscript"/>
                  <w:lang w:bidi="ar"/>
                </w:rPr>
                <w:t>s</w:t>
              </w:r>
            </w:ins>
            <w:ins w:id="94" w:author="ZTE" w:date="2022-04-20T15:27:00Z">
              <w:r>
                <w:rPr>
                  <w:rFonts w:eastAsia="SimSun" w:hint="eastAsia"/>
                  <w:i/>
                  <w:szCs w:val="20"/>
                  <w:lang w:bidi="ar"/>
                </w:rPr>
                <w:t xml:space="preserve"> </w:t>
              </w:r>
            </w:ins>
            <w:del w:id="95" w:author="ZTE" w:date="2022-04-20T15:27:00Z">
              <w:r>
                <w:rPr>
                  <w:i/>
                  <w:iCs/>
                  <w:color w:val="000000"/>
                </w:rPr>
                <w:delText>c</w:delText>
              </w:r>
              <w:r>
                <w:rPr>
                  <w:i/>
                  <w:iCs/>
                  <w:color w:val="000000"/>
                  <w:vertAlign w:val="subscript"/>
                </w:rPr>
                <w:delText>2</w:delText>
              </w:r>
            </w:del>
            <w:r>
              <w:rPr>
                <w:color w:val="000000"/>
              </w:rPr>
              <w:t xml:space="preserve"> which is configured for PUSCH/PUCCH transmission. </w:t>
            </w:r>
            <w:ins w:id="96" w:author="ZTE" w:date="2022-04-20T15:30:00Z">
              <w:r>
                <w:rPr>
                  <w:rFonts w:ascii="Times" w:eastAsia="Times New Roman" w:hAnsi="Times"/>
                  <w:szCs w:val="20"/>
                  <w:lang w:eastAsia="en-US" w:bidi="ar"/>
                </w:rPr>
                <w:t xml:space="preserve">Define </w:t>
              </w:r>
              <w:r>
                <w:rPr>
                  <w:rFonts w:ascii="Times" w:eastAsia="SimSun" w:hAnsi="Times" w:hint="eastAsia"/>
                  <w:szCs w:val="20"/>
                  <w:lang w:bidi="ar"/>
                </w:rPr>
                <w:t xml:space="preserve">a </w:t>
              </w:r>
              <w:r>
                <w:rPr>
                  <w:rFonts w:ascii="Times" w:eastAsia="Times New Roman" w:hAnsi="Times"/>
                  <w:szCs w:val="20"/>
                  <w:lang w:eastAsia="en-US" w:bidi="ar"/>
                </w:rPr>
                <w:t xml:space="preserve">set </w:t>
              </w:r>
              <w:r>
                <w:rPr>
                  <w:rFonts w:ascii="Times" w:eastAsia="Times New Roman" w:hAnsi="Times"/>
                  <w:i/>
                  <w:szCs w:val="20"/>
                  <w:lang w:eastAsia="en-US" w:bidi="ar"/>
                </w:rPr>
                <w:t>C</w:t>
              </w:r>
              <w:r>
                <w:rPr>
                  <w:rFonts w:eastAsia="Times New Roman"/>
                  <w:szCs w:val="20"/>
                  <w:lang w:eastAsia="en-US" w:bidi="ar"/>
                </w:rPr>
                <w:t xml:space="preserve"> </w:t>
              </w:r>
              <w:r>
                <w:rPr>
                  <w:rFonts w:ascii="Times" w:eastAsia="Times New Roman" w:hAnsi="Times"/>
                  <w:szCs w:val="20"/>
                  <w:lang w:eastAsia="en-US" w:bidi="ar"/>
                </w:rPr>
                <w:t xml:space="preserve">as the set of carriers that meet </w:t>
              </w:r>
              <w:r>
                <w:rPr>
                  <w:rFonts w:ascii="Times" w:eastAsia="SimSun" w:hAnsi="Times" w:hint="eastAsia"/>
                  <w:szCs w:val="20"/>
                  <w:lang w:bidi="ar"/>
                </w:rPr>
                <w:t xml:space="preserve">one of </w:t>
              </w:r>
              <w:r>
                <w:rPr>
                  <w:rFonts w:ascii="Times" w:eastAsia="Times New Roman" w:hAnsi="Times"/>
                  <w:szCs w:val="20"/>
                  <w:lang w:eastAsia="en-US" w:bidi="ar"/>
                </w:rPr>
                <w:t xml:space="preserve">the following </w:t>
              </w:r>
              <w:r>
                <w:rPr>
                  <w:rFonts w:ascii="Times" w:eastAsia="SimSun" w:hAnsi="Times" w:hint="eastAsia"/>
                  <w:szCs w:val="20"/>
                  <w:lang w:bidi="ar"/>
                </w:rPr>
                <w:t xml:space="preserve">two </w:t>
              </w:r>
              <w:r>
                <w:rPr>
                  <w:rFonts w:ascii="Times" w:eastAsia="Times New Roman" w:hAnsi="Times"/>
                  <w:szCs w:val="20"/>
                  <w:lang w:eastAsia="en-US" w:bidi="ar"/>
                </w:rPr>
                <w:t>conditions:</w:t>
              </w:r>
            </w:ins>
          </w:p>
          <w:p w14:paraId="07CEFFBA" w14:textId="77777777" w:rsidR="0022164E" w:rsidRDefault="0022164E" w:rsidP="0022164E">
            <w:pPr>
              <w:overflowPunct w:val="0"/>
              <w:autoSpaceDE w:val="0"/>
              <w:autoSpaceDN w:val="0"/>
              <w:adjustRightInd w:val="0"/>
              <w:snapToGrid w:val="0"/>
              <w:spacing w:after="180"/>
              <w:ind w:left="568" w:hanging="284"/>
              <w:textAlignment w:val="baseline"/>
              <w:rPr>
                <w:ins w:id="97" w:author="ZTE" w:date="2022-04-20T15:30:00Z"/>
                <w:rFonts w:eastAsia="SimSun"/>
              </w:rPr>
            </w:pPr>
            <w:ins w:id="98" w:author="ZTE" w:date="2022-04-20T15:30:00Z">
              <w:r>
                <w:rPr>
                  <w:rFonts w:eastAsia="Times New Roman"/>
                  <w:szCs w:val="20"/>
                  <w:lang w:eastAsia="en-US" w:bidi="ar"/>
                </w:rPr>
                <w:t>-</w:t>
              </w:r>
              <w:r>
                <w:rPr>
                  <w:rFonts w:eastAsia="Times New Roman"/>
                  <w:szCs w:val="20"/>
                  <w:lang w:eastAsia="en-US" w:bidi="ar"/>
                </w:rPr>
                <w:tab/>
                <w:t xml:space="preserve">carriers in the set </w:t>
              </w:r>
              <w:proofErr w:type="spellStart"/>
              <w:r>
                <w:rPr>
                  <w:rFonts w:eastAsia="Times New Roman"/>
                  <w:i/>
                  <w:szCs w:val="20"/>
                  <w:lang w:eastAsia="en-US" w:bidi="ar"/>
                </w:rPr>
                <w:t>C</w:t>
              </w:r>
              <w:r>
                <w:rPr>
                  <w:rFonts w:eastAsia="Times New Roman"/>
                  <w:szCs w:val="20"/>
                  <w:lang w:eastAsia="en-US" w:bidi="ar"/>
                </w:rPr>
                <w:t xml:space="preserve"> are</w:t>
              </w:r>
              <w:proofErr w:type="spellEnd"/>
              <w:r>
                <w:rPr>
                  <w:rFonts w:eastAsia="Times New Roman"/>
                  <w:szCs w:val="20"/>
                  <w:lang w:eastAsia="en-US" w:bidi="ar"/>
                </w:rPr>
                <w:t xml:space="preserve"> in the same band</w:t>
              </w:r>
            </w:ins>
            <w:ins w:id="99" w:author="ZTE" w:date="2022-04-20T15:31:00Z">
              <w:r>
                <w:rPr>
                  <w:rFonts w:eastAsia="SimSun" w:hint="eastAsia"/>
                  <w:szCs w:val="20"/>
                  <w:lang w:bidi="ar"/>
                </w:rPr>
                <w:t xml:space="preserve"> and in the same TAG</w:t>
              </w:r>
            </w:ins>
            <w:ins w:id="100" w:author="ZTE" w:date="2022-04-20T15:30:00Z">
              <w:r>
                <w:rPr>
                  <w:rFonts w:eastAsia="Times New Roman"/>
                  <w:szCs w:val="20"/>
                  <w:lang w:eastAsia="en-US" w:bidi="ar"/>
                </w:rPr>
                <w:t xml:space="preserve"> as </w:t>
              </w:r>
              <w:r>
                <w:rPr>
                  <w:rFonts w:eastAsia="Times New Roman"/>
                  <w:i/>
                  <w:szCs w:val="20"/>
                  <w:lang w:eastAsia="en-US" w:bidi="ar"/>
                </w:rPr>
                <w:t>c</w:t>
              </w:r>
              <w:r>
                <w:rPr>
                  <w:rFonts w:eastAsia="Times New Roman"/>
                  <w:i/>
                  <w:szCs w:val="20"/>
                  <w:vertAlign w:val="subscript"/>
                  <w:lang w:eastAsia="en-US" w:bidi="ar"/>
                </w:rPr>
                <w:t>s</w:t>
              </w:r>
            </w:ins>
            <w:ins w:id="101" w:author="ZTE" w:date="2022-04-20T15:31:00Z">
              <w:r>
                <w:rPr>
                  <w:rFonts w:eastAsia="SimSun" w:hint="eastAsia"/>
                  <w:i/>
                  <w:szCs w:val="20"/>
                  <w:vertAlign w:val="subscript"/>
                  <w:lang w:bidi="ar"/>
                </w:rPr>
                <w:t xml:space="preserve"> </w:t>
              </w:r>
            </w:ins>
          </w:p>
          <w:p w14:paraId="2B352CFB" w14:textId="77777777" w:rsidR="0022164E" w:rsidRDefault="0022164E" w:rsidP="0022164E">
            <w:pPr>
              <w:overflowPunct w:val="0"/>
              <w:autoSpaceDE w:val="0"/>
              <w:autoSpaceDN w:val="0"/>
              <w:adjustRightInd w:val="0"/>
              <w:snapToGrid w:val="0"/>
              <w:spacing w:after="180"/>
              <w:ind w:left="568" w:hanging="284"/>
              <w:textAlignment w:val="baseline"/>
              <w:rPr>
                <w:ins w:id="102" w:author="ZTE" w:date="2022-04-20T15:30:00Z"/>
                <w:rFonts w:eastAsia="Times New Roman"/>
                <w:lang w:eastAsia="en-US"/>
              </w:rPr>
            </w:pPr>
            <w:ins w:id="103" w:author="ZTE" w:date="2022-04-20T15:30:00Z">
              <w:r>
                <w:rPr>
                  <w:rFonts w:eastAsia="Times New Roman"/>
                  <w:szCs w:val="20"/>
                  <w:lang w:eastAsia="en-US" w:bidi="ar"/>
                </w:rPr>
                <w:t>-</w:t>
              </w:r>
              <w:r>
                <w:rPr>
                  <w:rFonts w:eastAsia="Times New Roman"/>
                  <w:szCs w:val="20"/>
                  <w:lang w:eastAsia="en-US" w:bidi="ar"/>
                </w:rPr>
                <w:tab/>
                <w:t>carriers in</w:t>
              </w:r>
            </w:ins>
            <w:ins w:id="104" w:author="ZTE" w:date="2022-04-20T15:34:00Z">
              <w:r>
                <w:rPr>
                  <w:rFonts w:eastAsia="SimSun" w:hint="eastAsia"/>
                  <w:szCs w:val="20"/>
                  <w:lang w:bidi="ar"/>
                </w:rPr>
                <w:t xml:space="preserve">dicated by UE capability signaling for each </w:t>
              </w:r>
            </w:ins>
            <w:ins w:id="105" w:author="ZTE" w:date="2022-04-20T15:35:00Z">
              <w:r>
                <w:rPr>
                  <w:rFonts w:eastAsia="SimSun" w:hint="eastAsia"/>
                  <w:szCs w:val="20"/>
                  <w:lang w:bidi="ar"/>
                </w:rPr>
                <w:t>{</w:t>
              </w:r>
            </w:ins>
            <w:ins w:id="106" w:author="ZTE" w:date="2022-04-20T15:34:00Z">
              <w:r>
                <w:rPr>
                  <w:rFonts w:eastAsia="SimSun"/>
                  <w:i/>
                  <w:iCs/>
                  <w:szCs w:val="20"/>
                  <w:lang w:bidi="ar"/>
                  <w:rPrChange w:id="107" w:author="ZTE" w:date="2022-04-20T15:35:00Z">
                    <w:rPr>
                      <w:rFonts w:eastAsia="SimSun"/>
                      <w:szCs w:val="20"/>
                      <w:lang w:bidi="ar"/>
                    </w:rPr>
                  </w:rPrChange>
                </w:rPr>
                <w:t>c</w:t>
              </w:r>
              <w:r>
                <w:rPr>
                  <w:rFonts w:eastAsia="SimSun"/>
                  <w:i/>
                  <w:iCs/>
                  <w:szCs w:val="20"/>
                  <w:vertAlign w:val="subscript"/>
                  <w:lang w:bidi="ar"/>
                  <w:rPrChange w:id="108" w:author="ZTE" w:date="2022-04-20T15:35:00Z">
                    <w:rPr>
                      <w:rFonts w:eastAsia="SimSun"/>
                      <w:szCs w:val="20"/>
                      <w:lang w:bidi="ar"/>
                    </w:rPr>
                  </w:rPrChange>
                </w:rPr>
                <w:t>1</w:t>
              </w:r>
            </w:ins>
            <w:ins w:id="109" w:author="ZTE" w:date="2022-04-20T15:35:00Z">
              <w:r>
                <w:rPr>
                  <w:rFonts w:eastAsia="SimSun"/>
                  <w:i/>
                  <w:iCs/>
                  <w:szCs w:val="20"/>
                  <w:lang w:bidi="ar"/>
                  <w:rPrChange w:id="110" w:author="ZTE" w:date="2022-04-20T15:35:00Z">
                    <w:rPr>
                      <w:rFonts w:eastAsia="SimSun"/>
                      <w:szCs w:val="20"/>
                      <w:lang w:bidi="ar"/>
                    </w:rPr>
                  </w:rPrChange>
                </w:rPr>
                <w:t xml:space="preserve">, </w:t>
              </w:r>
            </w:ins>
            <w:ins w:id="111" w:author="ZTE" w:date="2022-04-20T15:34:00Z">
              <w:r>
                <w:rPr>
                  <w:rFonts w:eastAsia="SimSun"/>
                  <w:i/>
                  <w:iCs/>
                  <w:szCs w:val="20"/>
                  <w:lang w:bidi="ar"/>
                  <w:rPrChange w:id="112" w:author="ZTE" w:date="2022-04-20T15:35:00Z">
                    <w:rPr>
                      <w:rFonts w:eastAsia="SimSun"/>
                      <w:szCs w:val="20"/>
                      <w:lang w:bidi="ar"/>
                    </w:rPr>
                  </w:rPrChange>
                </w:rPr>
                <w:t>c</w:t>
              </w:r>
            </w:ins>
            <w:ins w:id="113" w:author="ZTE" w:date="2022-04-20T15:35:00Z">
              <w:r>
                <w:rPr>
                  <w:rFonts w:eastAsia="SimSun"/>
                  <w:i/>
                  <w:iCs/>
                  <w:szCs w:val="20"/>
                  <w:vertAlign w:val="subscript"/>
                  <w:lang w:bidi="ar"/>
                  <w:rPrChange w:id="114" w:author="ZTE" w:date="2022-04-20T15:35:00Z">
                    <w:rPr>
                      <w:rFonts w:eastAsia="SimSun"/>
                      <w:szCs w:val="20"/>
                      <w:lang w:bidi="ar"/>
                    </w:rPr>
                  </w:rPrChange>
                </w:rPr>
                <w:t>s</w:t>
              </w:r>
              <w:r>
                <w:rPr>
                  <w:rFonts w:eastAsia="SimSun" w:hint="eastAsia"/>
                  <w:szCs w:val="20"/>
                  <w:lang w:bidi="ar"/>
                </w:rPr>
                <w:t>}</w:t>
              </w:r>
            </w:ins>
            <w:ins w:id="115" w:author="ZTE" w:date="2022-04-20T15:34:00Z">
              <w:r>
                <w:rPr>
                  <w:rFonts w:eastAsia="SimSun" w:hint="eastAsia"/>
                  <w:szCs w:val="20"/>
                  <w:lang w:bidi="ar"/>
                </w:rPr>
                <w:t xml:space="preserve"> pair</w:t>
              </w:r>
            </w:ins>
            <w:ins w:id="116" w:author="ZTE" w:date="2022-04-20T15:30:00Z">
              <w:r>
                <w:rPr>
                  <w:rFonts w:eastAsia="Times New Roman"/>
                  <w:szCs w:val="20"/>
                  <w:lang w:eastAsia="en-US" w:bidi="ar"/>
                </w:rPr>
                <w:t xml:space="preserve"> </w:t>
              </w:r>
            </w:ins>
            <w:ins w:id="117" w:author="ZTE" w:date="2022-04-20T15:49:00Z">
              <w:r>
                <w:rPr>
                  <w:rFonts w:eastAsia="SimSun" w:hint="eastAsia"/>
                  <w:szCs w:val="20"/>
                  <w:lang w:bidi="ar"/>
                </w:rPr>
                <w:t xml:space="preserve">included </w:t>
              </w:r>
              <w:r>
                <w:rPr>
                  <w:color w:val="000000"/>
                </w:rPr>
                <w:t>in [13, TS 38.306]</w:t>
              </w:r>
            </w:ins>
            <w:ins w:id="118" w:author="ZTE" w:date="2022-04-20T15:30:00Z">
              <w:r>
                <w:rPr>
                  <w:rFonts w:eastAsia="Times New Roman"/>
                  <w:szCs w:val="20"/>
                  <w:lang w:eastAsia="en-US" w:bidi="ar"/>
                </w:rPr>
                <w:t xml:space="preserve">. </w:t>
              </w:r>
            </w:ins>
          </w:p>
          <w:p w14:paraId="320B6BAE" w14:textId="77777777" w:rsidR="0022164E" w:rsidRDefault="0022164E">
            <w:pPr>
              <w:tabs>
                <w:tab w:val="left" w:pos="450"/>
              </w:tabs>
              <w:overflowPunct w:val="0"/>
              <w:autoSpaceDE w:val="0"/>
              <w:autoSpaceDN w:val="0"/>
              <w:adjustRightInd w:val="0"/>
              <w:snapToGrid w:val="0"/>
              <w:textAlignment w:val="baseline"/>
              <w:rPr>
                <w:ins w:id="119" w:author="ZTE" w:date="2022-04-20T15:29:00Z"/>
                <w:color w:val="000000"/>
              </w:rPr>
              <w:pPrChange w:id="120" w:author="ZTE" w:date="2022-04-20T15:30:00Z">
                <w:pPr/>
              </w:pPrChange>
            </w:pPr>
            <w:ins w:id="121" w:author="ZTE" w:date="2022-04-20T15:30:00Z">
              <w:r>
                <w:rPr>
                  <w:rFonts w:eastAsia="SimSun"/>
                  <w:color w:val="000000"/>
                  <w:szCs w:val="20"/>
                  <w:lang w:bidi="ar"/>
                </w:rPr>
                <w:t xml:space="preserve">Denote </w:t>
              </w:r>
              <w:r>
                <w:rPr>
                  <w:rFonts w:eastAsia="SimSun"/>
                  <w:i/>
                  <w:color w:val="000000"/>
                  <w:szCs w:val="20"/>
                  <w:lang w:bidi="ar"/>
                </w:rPr>
                <w:t>c</w:t>
              </w:r>
              <w:r>
                <w:rPr>
                  <w:rFonts w:eastAsia="SimSun"/>
                  <w:i/>
                  <w:color w:val="000000"/>
                  <w:szCs w:val="20"/>
                  <w:vertAlign w:val="subscript"/>
                  <w:lang w:bidi="ar"/>
                </w:rPr>
                <w:t>2</w:t>
              </w:r>
              <w:r>
                <w:rPr>
                  <w:rFonts w:eastAsia="SimSun"/>
                  <w:color w:val="000000"/>
                  <w:szCs w:val="20"/>
                  <w:lang w:bidi="ar"/>
                </w:rPr>
                <w:t xml:space="preserve"> is any one carrier in the set </w:t>
              </w:r>
              <w:r>
                <w:rPr>
                  <w:rFonts w:eastAsia="SimSun"/>
                  <w:i/>
                  <w:color w:val="000000"/>
                  <w:szCs w:val="20"/>
                  <w:lang w:bidi="ar"/>
                </w:rPr>
                <w:t>S</w:t>
              </w:r>
              <w:r>
                <w:rPr>
                  <w:rFonts w:eastAsia="Times New Roman"/>
                  <w:szCs w:val="20"/>
                  <w:lang w:eastAsia="en-US" w:bidi="ar"/>
                </w:rPr>
                <w:t>.</w:t>
              </w:r>
            </w:ins>
          </w:p>
          <w:p w14:paraId="7B2ECB86" w14:textId="77777777" w:rsidR="0022164E" w:rsidRDefault="0022164E" w:rsidP="0022164E">
            <w:pPr>
              <w:snapToGrid w:val="0"/>
            </w:pPr>
            <w:ins w:id="122" w:author="ZTE" w:date="2022-04-20T15:37:00Z">
              <w:r>
                <w:rPr>
                  <w:rFonts w:eastAsia="Times New Roman"/>
                  <w:szCs w:val="20"/>
                  <w:lang w:eastAsia="en-US" w:bidi="ar"/>
                </w:rPr>
                <w:t xml:space="preserve">When SRS transmission on carrier </w:t>
              </w:r>
              <w:r>
                <w:rPr>
                  <w:rFonts w:eastAsia="Times New Roman"/>
                  <w:i/>
                  <w:szCs w:val="20"/>
                  <w:lang w:eastAsia="en-US" w:bidi="ar"/>
                </w:rPr>
                <w:t>c</w:t>
              </w:r>
              <w:r>
                <w:rPr>
                  <w:rFonts w:eastAsia="Times New Roman"/>
                  <w:i/>
                  <w:szCs w:val="20"/>
                  <w:vertAlign w:val="subscript"/>
                  <w:lang w:eastAsia="en-US" w:bidi="ar"/>
                </w:rPr>
                <w:t>1</w:t>
              </w:r>
              <w:r>
                <w:rPr>
                  <w:rFonts w:eastAsia="Times New Roman"/>
                  <w:szCs w:val="20"/>
                  <w:lang w:eastAsia="en-US" w:bidi="ar"/>
                </w:rPr>
                <w:t xml:space="preserve"> is performed</w:t>
              </w:r>
              <w:r>
                <w:rPr>
                  <w:rFonts w:eastAsia="SimSun"/>
                  <w:szCs w:val="20"/>
                  <w:lang w:eastAsia="en-US" w:bidi="ar"/>
                </w:rPr>
                <w:t xml:space="preserve"> according to the prioritization/dropping rules in</w:t>
              </w:r>
              <w:r>
                <w:rPr>
                  <w:rFonts w:eastAsia="SimSun" w:hint="eastAsia"/>
                  <w:szCs w:val="20"/>
                  <w:lang w:bidi="ar"/>
                </w:rPr>
                <w:t xml:space="preserve"> this subcla</w:t>
              </w:r>
            </w:ins>
            <w:ins w:id="123" w:author="ZTE" w:date="2022-04-20T15:38:00Z">
              <w:r>
                <w:rPr>
                  <w:rFonts w:eastAsia="SimSun" w:hint="eastAsia"/>
                  <w:szCs w:val="20"/>
                  <w:lang w:bidi="ar"/>
                </w:rPr>
                <w:t>use, d</w:t>
              </w:r>
            </w:ins>
            <w:del w:id="124" w:author="ZTE" w:date="2022-04-20T15:38:00Z">
              <w:r>
                <w:rPr>
                  <w:color w:val="000000"/>
                </w:rPr>
                <w:delText>D</w:delText>
              </w:r>
            </w:del>
            <w:r>
              <w:rPr>
                <w:color w:val="000000"/>
              </w:rPr>
              <w:t xml:space="preserve">uring SRS transmission on carrier </w:t>
            </w:r>
            <w:r>
              <w:rPr>
                <w:i/>
                <w:iCs/>
                <w:color w:val="000000"/>
              </w:rPr>
              <w:t>c</w:t>
            </w:r>
            <w:r>
              <w:rPr>
                <w:i/>
                <w:iCs/>
                <w:color w:val="000000"/>
                <w:vertAlign w:val="subscript"/>
              </w:rPr>
              <w:t xml:space="preserve">1 </w:t>
            </w:r>
            <w:r>
              <w:rPr>
                <w:color w:val="000000"/>
              </w:rPr>
              <w:t xml:space="preserve">(including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color w:val="000000"/>
              </w:rPr>
              <w:t xml:space="preserve">), the UE </w:t>
            </w:r>
            <w:proofErr w:type="gramStart"/>
            <w:r>
              <w:rPr>
                <w:color w:val="000000"/>
              </w:rPr>
              <w:t>temporarily suspends</w:t>
            </w:r>
            <w:proofErr w:type="gramEnd"/>
            <w:r>
              <w:rPr>
                <w:color w:val="000000"/>
              </w:rPr>
              <w:t xml:space="preserve"> the uplink transmission on carrier </w:t>
            </w:r>
            <w:r>
              <w:rPr>
                <w:i/>
                <w:iCs/>
                <w:color w:val="000000"/>
              </w:rPr>
              <w:t>c</w:t>
            </w:r>
            <w:r>
              <w:rPr>
                <w:i/>
                <w:iCs/>
                <w:color w:val="000000"/>
                <w:vertAlign w:val="subscript"/>
              </w:rPr>
              <w:t>2</w:t>
            </w:r>
            <w:r>
              <w:t>.</w:t>
            </w:r>
          </w:p>
          <w:p w14:paraId="4D42C14D" w14:textId="77777777" w:rsidR="0022164E" w:rsidRDefault="0022164E" w:rsidP="0022164E">
            <w:pPr>
              <w:snapToGrid w:val="0"/>
              <w:rPr>
                <w:color w:val="000000"/>
              </w:rPr>
            </w:pPr>
            <w:r>
              <w:rPr>
                <w:color w:val="000000"/>
              </w:rPr>
              <w:t>For an SRS</w:t>
            </w:r>
            <w:ins w:id="125" w:author="ZTE" w:date="2022-04-20T15:18:00Z">
              <w:r>
                <w:rPr>
                  <w:rFonts w:eastAsia="SimSun" w:hint="eastAsia"/>
                  <w:color w:val="000000"/>
                </w:rPr>
                <w:t xml:space="preserve"> resource set</w:t>
              </w:r>
            </w:ins>
            <w:r>
              <w:rPr>
                <w:color w:val="000000"/>
              </w:rPr>
              <w:t xml:space="preserve"> transmission starting in symbol </w:t>
            </w:r>
            <m:oMath>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sub>
              </m:sSub>
            </m:oMath>
            <w:r>
              <w:rPr>
                <w:color w:val="000000"/>
              </w:rPr>
              <w:t xml:space="preserve"> of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oMath>
            <w:r>
              <w:rPr>
                <w:color w:val="000000"/>
              </w:rPr>
              <w:t xml:space="preserve"> and a conflicting transmission in carrier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starting in symbol</w:t>
            </w:r>
            <m:oMath>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N</m:t>
                  </m:r>
                </m:e>
                <m:sub>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sub>
              </m:sSub>
            </m:oMath>
            <w:r>
              <w:rPr>
                <w:color w:val="000000"/>
              </w:rPr>
              <w:t xml:space="preserve">,  the UE shall apply the prioritization / dropping rules in the remainder of this clause </w:t>
            </w:r>
            <w:proofErr w:type="gramStart"/>
            <w:r>
              <w:rPr>
                <w:color w:val="000000"/>
              </w:rPr>
              <w:t>taking into account</w:t>
            </w:r>
            <w:proofErr w:type="gramEnd"/>
            <w:r>
              <w:rPr>
                <w:color w:val="000000"/>
              </w:rPr>
              <w:t>:</w:t>
            </w:r>
          </w:p>
          <w:p w14:paraId="14FE76ED" w14:textId="77777777" w:rsidR="0022164E" w:rsidRDefault="0022164E" w:rsidP="0022164E">
            <w:pPr>
              <w:pStyle w:val="B1"/>
              <w:snapToGrid w:val="0"/>
            </w:pPr>
            <w:r>
              <w:t>-</w:t>
            </w:r>
            <w:r>
              <w:tab/>
              <w:t xml:space="preserve">DCI(s) for which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1</m:t>
                      </m:r>
                    </m:sub>
                  </m:sSub>
                </m:sub>
              </m:sSub>
            </m:oMath>
            <w:r>
              <w:rPr>
                <w:iCs/>
                <w:lang w:val="en-US"/>
              </w:rPr>
              <w:t xml:space="preserve"> </w:t>
            </w:r>
            <w:r>
              <w:t>is at least</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r>
                <w:rPr>
                  <w:rFonts w:ascii="Cambria Math" w:hAnsi="Cambria Math"/>
                  <w:lang w:val="en-US"/>
                </w:rPr>
                <m:t xml:space="preserve"> </m:t>
              </m:r>
            </m:oMath>
            <w:r>
              <w:rPr>
                <w:iCs/>
                <w:lang w:val="en-US"/>
              </w:rPr>
              <w:t xml:space="preserve">symbols </w:t>
            </w:r>
            <w:r>
              <w:rPr>
                <w:iCs/>
              </w:rPr>
              <w:t xml:space="preserve">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and the time interval between the last symbol of PDCCH and </w:t>
            </w:r>
            <m:oMath>
              <m:sSub>
                <m:sSubPr>
                  <m:ctrlPr>
                    <w:rPr>
                      <w:rFonts w:ascii="Cambria Math" w:hAnsi="Cambria Math"/>
                      <w:i/>
                      <w:lang w:val="en-US"/>
                    </w:rPr>
                  </m:ctrlPr>
                </m:sSubPr>
                <m:e>
                  <m:r>
                    <w:rPr>
                      <w:rFonts w:ascii="Cambria Math" w:hAnsi="Cambria Math"/>
                      <w:lang w:val="en-US"/>
                    </w:rPr>
                    <m:t>N</m:t>
                  </m:r>
                </m:e>
                <m:sub>
                  <m:sSub>
                    <m:sSubPr>
                      <m:ctrlPr>
                        <w:rPr>
                          <w:rFonts w:ascii="Cambria Math" w:hAnsi="Cambria Math"/>
                          <w:i/>
                          <w:lang w:val="en-US"/>
                        </w:rPr>
                      </m:ctrlPr>
                    </m:sSubPr>
                    <m:e>
                      <m:r>
                        <w:rPr>
                          <w:rFonts w:ascii="Cambria Math" w:hAnsi="Cambria Math"/>
                          <w:lang w:val="en-US"/>
                        </w:rPr>
                        <m:t>c</m:t>
                      </m:r>
                    </m:e>
                    <m:sub>
                      <m:r>
                        <w:rPr>
                          <w:rFonts w:ascii="Cambria Math" w:hAnsi="Cambria Math"/>
                          <w:lang w:val="en-US"/>
                        </w:rPr>
                        <m:t>2</m:t>
                      </m:r>
                    </m:sub>
                  </m:sSub>
                </m:sub>
              </m:sSub>
            </m:oMath>
            <w:r>
              <w:rPr>
                <w:lang w:val="en-US"/>
              </w:rPr>
              <w:t xml:space="preserve"> is at least  </w:t>
            </w:r>
            <m:oMath>
              <m:sSub>
                <m:sSubPr>
                  <m:ctrlPr>
                    <w:rPr>
                      <w:rFonts w:ascii="Cambria Math" w:hAnsi="Cambria Math"/>
                      <w:i/>
                      <w:iCs/>
                      <w:lang w:val="en-US"/>
                    </w:rPr>
                  </m:ctrlPr>
                </m:sSubPr>
                <m:e>
                  <m:r>
                    <w:rPr>
                      <w:rFonts w:ascii="Cambria Math" w:hAnsi="Cambria Math"/>
                      <w:lang w:val="en-US"/>
                    </w:rPr>
                    <m:t xml:space="preserve"> N</m:t>
                  </m:r>
                </m:e>
                <m:sub>
                  <m:r>
                    <w:rPr>
                      <w:rFonts w:ascii="Cambria Math" w:hAnsi="Cambria Math"/>
                      <w:lang w:val="en-US"/>
                    </w:rPr>
                    <m:t>2</m:t>
                  </m:r>
                </m:sub>
              </m:sSub>
            </m:oMath>
            <w:r>
              <w:rPr>
                <w:iCs/>
                <w:lang w:val="en-US"/>
              </w:rPr>
              <w:t xml:space="preserve"> symbols</w:t>
            </w:r>
            <w:r>
              <w:rPr>
                <w:i/>
              </w:rPr>
              <w:t xml:space="preserve">; </w:t>
            </w:r>
            <w:r>
              <w:rPr>
                <w:iCs/>
              </w:rPr>
              <w:t>and</w:t>
            </w:r>
          </w:p>
          <w:p w14:paraId="01250E4F" w14:textId="77777777" w:rsidR="0022164E" w:rsidRDefault="0022164E" w:rsidP="0022164E">
            <w:pPr>
              <w:pStyle w:val="B1"/>
              <w:snapToGrid w:val="0"/>
            </w:pPr>
            <w:r>
              <w:t>-</w:t>
            </w:r>
            <w:r>
              <w:tab/>
              <w:t xml:space="preserve">semi-persistent CSI reports or SRS considered </w:t>
            </w:r>
            <w:r>
              <w:rPr>
                <w:iCs/>
                <w:lang w:val="en-US"/>
              </w:rPr>
              <w:t>active at least</w:t>
            </w:r>
            <w:r>
              <w:rPr>
                <w:iCs/>
              </w:rPr>
              <w:t xml:space="preserve">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and an additional time duration </w:t>
            </w:r>
            <m:oMath>
              <m:sSub>
                <m:sSubPr>
                  <m:ctrlPr>
                    <w:rPr>
                      <w:rFonts w:ascii="Cambria Math" w:hAnsi="Cambria Math"/>
                      <w:iCs/>
                    </w:rPr>
                  </m:ctrlPr>
                </m:sSubPr>
                <m:e>
                  <m:r>
                    <m:rPr>
                      <m:sty m:val="p"/>
                    </m:rPr>
                    <w:rPr>
                      <w:rFonts w:ascii="Cambria Math" w:hAnsi="Cambria Math"/>
                    </w:rPr>
                    <m:t>T</m:t>
                  </m:r>
                </m:e>
                <m:sub>
                  <m:r>
                    <w:rPr>
                      <w:rFonts w:ascii="Cambria Math" w:hAnsi="Cambria Math"/>
                    </w:rPr>
                    <m:t>SR</m:t>
                  </m:r>
                  <m:sSub>
                    <m:sSubPr>
                      <m:ctrlPr>
                        <w:rPr>
                          <w:rFonts w:ascii="Cambria Math" w:hAnsi="Cambria Math"/>
                          <w:i/>
                          <w:iCs/>
                        </w:rPr>
                      </m:ctrlPr>
                    </m:sSubPr>
                    <m:e>
                      <m:r>
                        <w:rPr>
                          <w:rFonts w:ascii="Cambria Math" w:hAnsi="Cambria Math"/>
                        </w:rPr>
                        <m:t>S</m:t>
                      </m:r>
                    </m:e>
                    <m:sub>
                      <m:r>
                        <w:rPr>
                          <w:rFonts w:ascii="Cambria Math" w:hAnsi="Cambria Math"/>
                        </w:rPr>
                        <m:t>CS</m:t>
                      </m:r>
                    </m:sub>
                  </m:sSub>
                </m:sub>
              </m:sSub>
            </m:oMath>
            <w:r>
              <w:rPr>
                <w:iCs/>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and considered active at least </w:t>
            </w:r>
            <m:oMath>
              <m:sSub>
                <m:sSubPr>
                  <m:ctrlPr>
                    <w:rPr>
                      <w:rFonts w:ascii="Cambria Math" w:hAnsi="Cambria Math"/>
                      <w:i/>
                      <w:iCs/>
                      <w:lang w:val="en-US"/>
                    </w:rPr>
                  </m:ctrlPr>
                </m:sSubPr>
                <m:e>
                  <m:r>
                    <w:rPr>
                      <w:rFonts w:ascii="Cambria Math" w:hAnsi="Cambria Math"/>
                      <w:lang w:val="en-US"/>
                    </w:rPr>
                    <m:t>N</m:t>
                  </m:r>
                </m:e>
                <m:sub>
                  <m:r>
                    <w:rPr>
                      <w:rFonts w:ascii="Cambria Math" w:hAnsi="Cambria Math"/>
                      <w:lang w:val="en-US"/>
                    </w:rPr>
                    <m:t>2</m:t>
                  </m:r>
                </m:sub>
              </m:sSub>
            </m:oMath>
            <w:r>
              <w:rPr>
                <w:iCs/>
                <w:lang w:val="en-US"/>
              </w:rPr>
              <w:t xml:space="preserve"> symbols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2</m:t>
                      </m:r>
                    </m:sub>
                  </m:sSub>
                </m:sub>
              </m:sSub>
            </m:oMath>
            <w:r>
              <w:rPr>
                <w:iCs/>
              </w:rPr>
              <w:t>.</w:t>
            </w:r>
          </w:p>
          <w:p w14:paraId="05A2A69F" w14:textId="77777777" w:rsidR="0022164E" w:rsidRDefault="0022164E" w:rsidP="0022164E">
            <w:pPr>
              <w:snapToGrid w:val="0"/>
              <w:rPr>
                <w:color w:val="000000"/>
              </w:rPr>
            </w:pPr>
            <w:r>
              <w:rPr>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Pr>
                <w:color w:val="000000"/>
              </w:rPr>
              <w:t xml:space="preserve">he time interval unit of </w:t>
            </w:r>
            <w:r>
              <w:rPr>
                <w:color w:val="000000"/>
              </w:rPr>
              <w:lastRenderedPageBreak/>
              <w:t xml:space="preserve">OFDM symbol is counted based on the smaller subcarrier spacing across </w:t>
            </w:r>
            <m:oMath>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1</m:t>
                  </m:r>
                </m:sub>
              </m:sSub>
              <m:r>
                <w:rPr>
                  <w:rFonts w:ascii="Cambria Math" w:hAnsi="Cambria Math"/>
                  <w:color w:val="000000"/>
                </w:rPr>
                <m:t xml:space="preserve">, </m:t>
              </m:r>
              <m:sSub>
                <m:sSubPr>
                  <m:ctrlPr>
                    <w:rPr>
                      <w:rFonts w:ascii="Cambria Math" w:hAnsi="Cambria Math"/>
                      <w:i/>
                      <w:color w:val="000000"/>
                    </w:rPr>
                  </m:ctrlPr>
                </m:sSubPr>
                <m:e>
                  <m:r>
                    <w:rPr>
                      <w:rFonts w:ascii="Cambria Math" w:hAnsi="Cambria Math"/>
                      <w:color w:val="000000"/>
                    </w:rPr>
                    <m:t>c</m:t>
                  </m:r>
                </m:e>
                <m:sub>
                  <m:r>
                    <w:rPr>
                      <w:rFonts w:ascii="Cambria Math" w:hAnsi="Cambria Math"/>
                      <w:color w:val="000000"/>
                    </w:rPr>
                    <m:t>2</m:t>
                  </m:r>
                </m:sub>
              </m:sSub>
            </m:oMath>
            <w:r>
              <w:rPr>
                <w:color w:val="000000"/>
              </w:rPr>
              <w:t xml:space="preserve"> and their corresponding scheduling cells.</w:t>
            </w:r>
          </w:p>
          <w:p w14:paraId="4BDEE4E6" w14:textId="77777777" w:rsidR="0022164E" w:rsidRDefault="0022164E" w:rsidP="0022164E">
            <w:pPr>
              <w:snapToGrid w:val="0"/>
              <w:rPr>
                <w:color w:val="000000"/>
              </w:rPr>
            </w:pPr>
            <w:del w:id="126" w:author="ZTE" w:date="2022-04-20T15:43:00Z">
              <w:r>
                <w:rPr>
                  <w:color w:val="000000"/>
                </w:rPr>
                <w:delText>For a carrier of a serving cell with slot formats comprised of DL and UL symbols, not configured for PUSCH/PUCCH transmission, t</w:delText>
              </w:r>
            </w:del>
            <w:ins w:id="127" w:author="ZTE" w:date="2022-04-20T15:43:00Z">
              <w:r>
                <w:rPr>
                  <w:rFonts w:eastAsia="SimSun" w:hint="eastAsia"/>
                  <w:color w:val="000000"/>
                </w:rPr>
                <w:t>T</w:t>
              </w:r>
            </w:ins>
            <w:r>
              <w:rPr>
                <w:color w:val="000000"/>
              </w:rPr>
              <w:t xml:space="preserve">he UE shall not transmit SRS whenever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128" w:author="ZTE" w:date="2022-04-20T15:45:00Z">
              <w:r>
                <w:rPr>
                  <w:rFonts w:eastAsia="SimSun" w:hint="eastAsia"/>
                  <w:i/>
                  <w:iCs/>
                  <w:szCs w:val="20"/>
                  <w:lang w:bidi="ar"/>
                </w:rPr>
                <w:t>c</w:t>
              </w:r>
              <w:r>
                <w:rPr>
                  <w:rFonts w:eastAsia="SimSun" w:hint="eastAsia"/>
                  <w:i/>
                  <w:iCs/>
                  <w:szCs w:val="20"/>
                  <w:vertAlign w:val="subscript"/>
                  <w:lang w:bidi="ar"/>
                </w:rPr>
                <w:t>1</w:t>
              </w:r>
            </w:ins>
            <w:del w:id="129" w:author="ZTE" w:date="2022-04-20T15:45:00Z">
              <w:r>
                <w:rPr>
                  <w:color w:val="000000"/>
                </w:rPr>
                <w:delText>of the serving cell</w:delText>
              </w:r>
            </w:del>
            <w:r>
              <w:rPr>
                <w:color w:val="000000"/>
              </w:rPr>
              <w:t xml:space="preserve"> and PUSCH/PUCCH transmission </w:t>
            </w:r>
            <w:ins w:id="130"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color w:val="000000"/>
                  <w:szCs w:val="20"/>
                  <w:lang w:eastAsia="en-US" w:bidi="ar"/>
                </w:rPr>
                <w:t xml:space="preserve"> </w:t>
              </w:r>
            </w:ins>
            <w:r>
              <w:rPr>
                <w:color w:val="000000"/>
              </w:rPr>
              <w:t>carrying HARQ-ACK/positive SR/</w:t>
            </w:r>
            <w:r>
              <w:rPr>
                <w:rFonts w:eastAsia="MS Mincho"/>
                <w:color w:val="000000"/>
                <w:lang w:eastAsia="ja-JP"/>
              </w:rPr>
              <w:t>RI/CRI</w:t>
            </w:r>
            <w:r>
              <w:rPr>
                <w:rFonts w:hint="eastAsia"/>
                <w:color w:val="000000"/>
              </w:rPr>
              <w:t>/SSBRI</w:t>
            </w:r>
            <w:r>
              <w:rPr>
                <w:color w:val="000000"/>
              </w:rPr>
              <w:t xml:space="preserve"> and/or PRACH happen </w:t>
            </w:r>
            <w:r>
              <w:rPr>
                <w:color w:val="000000"/>
                <w:lang w:eastAsia="ko-KR"/>
              </w:rPr>
              <w:t>to overlap in the same symbol</w:t>
            </w:r>
            <w:del w:id="131" w:author="ZTE" w:date="2022-04-20T15:50:00Z">
              <w:r>
                <w:rPr>
                  <w:color w:val="000000"/>
                  <w:u w:val="single"/>
                </w:rPr>
                <w:delText xml:space="preserve"> </w:delText>
              </w:r>
              <w:r>
                <w:rPr>
                  <w:color w:val="000000"/>
                </w:rPr>
                <w:delText xml:space="preserve">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w:t>
            </w:r>
          </w:p>
          <w:p w14:paraId="4100274D" w14:textId="77777777" w:rsidR="0022164E" w:rsidRDefault="0022164E" w:rsidP="0022164E">
            <w:pPr>
              <w:snapToGrid w:val="0"/>
              <w:rPr>
                <w:color w:val="000000"/>
              </w:rPr>
            </w:pPr>
            <w:del w:id="132" w:author="ZTE" w:date="2022-04-20T15:46:00Z">
              <w:r>
                <w:rPr>
                  <w:color w:val="000000"/>
                </w:rPr>
                <w:delText>For a carrier of a serving cell with slot formats comprised of DL and UL symbols, not configured for PUSCH/PUCCH transmission, t</w:delText>
              </w:r>
            </w:del>
            <w:ins w:id="133" w:author="ZTE" w:date="2022-04-20T15:46:00Z">
              <w:r>
                <w:rPr>
                  <w:rFonts w:eastAsia="SimSun" w:hint="eastAsia"/>
                  <w:color w:val="000000"/>
                </w:rPr>
                <w:t>T</w:t>
              </w:r>
            </w:ins>
            <w:r>
              <w:rPr>
                <w:color w:val="000000"/>
              </w:rPr>
              <w:t xml:space="preserve">he UE shall not transmit a </w:t>
            </w:r>
            <w:r>
              <w:t xml:space="preserve">periodic/semi-persistent </w:t>
            </w:r>
            <w:r>
              <w:rPr>
                <w:color w:val="000000"/>
              </w:rPr>
              <w:t xml:space="preserve">SRS whenever </w:t>
            </w:r>
            <w:r>
              <w:t>periodic/semi-persistent</w:t>
            </w:r>
            <w:r>
              <w:rPr>
                <w:color w:val="FF0000"/>
              </w:rPr>
              <w:t xml:space="preserve"> </w:t>
            </w:r>
            <w:r>
              <w:rPr>
                <w:color w:val="000000"/>
              </w:rPr>
              <w:t xml:space="preserve">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carrier </w:t>
            </w:r>
            <w:ins w:id="134" w:author="ZTE" w:date="2022-04-20T15:46:00Z">
              <w:r>
                <w:rPr>
                  <w:rFonts w:eastAsia="SimSun" w:hint="eastAsia"/>
                  <w:i/>
                  <w:iCs/>
                  <w:szCs w:val="20"/>
                  <w:lang w:bidi="ar"/>
                </w:rPr>
                <w:t>c</w:t>
              </w:r>
              <w:r>
                <w:rPr>
                  <w:rFonts w:eastAsia="SimSun" w:hint="eastAsia"/>
                  <w:i/>
                  <w:iCs/>
                  <w:szCs w:val="20"/>
                  <w:vertAlign w:val="subscript"/>
                  <w:lang w:bidi="ar"/>
                </w:rPr>
                <w:t>1</w:t>
              </w:r>
            </w:ins>
            <w:del w:id="135" w:author="ZTE" w:date="2022-04-20T15:46:00Z">
              <w:r>
                <w:rPr>
                  <w:color w:val="000000"/>
                </w:rPr>
                <w:delText>of the serving cell</w:delText>
              </w:r>
            </w:del>
            <w:r>
              <w:rPr>
                <w:color w:val="000000"/>
              </w:rPr>
              <w:t xml:space="preserve"> and PUSCH transmission </w:t>
            </w:r>
            <w:ins w:id="136" w:author="ZTE" w:date="2022-04-20T15:46:00Z">
              <w:r>
                <w:rPr>
                  <w:rFonts w:eastAsia="SimSun"/>
                  <w:color w:val="000000"/>
                  <w:szCs w:val="20"/>
                  <w:lang w:eastAsia="en-US" w:bidi="ar"/>
                </w:rPr>
                <w:t xml:space="preserve">on 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rPr>
                <w:color w:val="000000"/>
              </w:rPr>
              <w:t>carrying aperiodic CSI happen to overlap in the same symbol</w:t>
            </w:r>
            <w:del w:id="137"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3DF08419" w14:textId="77777777" w:rsidR="0022164E" w:rsidRDefault="0022164E" w:rsidP="0022164E">
            <w:pPr>
              <w:snapToGrid w:val="0"/>
              <w:rPr>
                <w:color w:val="000000"/>
              </w:rPr>
            </w:pPr>
            <w:del w:id="138" w:author="ZTE" w:date="2022-04-20T15:47:00Z">
              <w:r>
                <w:rPr>
                  <w:color w:val="000000"/>
                </w:rPr>
                <w:delText>For a carrier of a serving cell with slot formats comprised of DL and UL symbols, not configured for PUSCH/PUCCH transmission, t</w:delText>
              </w:r>
            </w:del>
            <w:ins w:id="139" w:author="ZTE" w:date="2022-04-20T15:47:00Z">
              <w:r>
                <w:rPr>
                  <w:rFonts w:eastAsia="SimSun" w:hint="eastAsia"/>
                  <w:color w:val="000000"/>
                </w:rPr>
                <w:t>T</w:t>
              </w:r>
            </w:ins>
            <w:r>
              <w:rPr>
                <w:color w:val="000000"/>
              </w:rPr>
              <w:t>he UE shall drop PUCCH/PUSCH transmission carrying periodic/semi-persistent CSI comprising only CQI/PMI</w:t>
            </w:r>
            <w:r>
              <w:rPr>
                <w:rFonts w:hint="eastAsia"/>
                <w:color w:val="000000"/>
              </w:rPr>
              <w:t>/L1-RSRP/L1-SINR</w:t>
            </w:r>
            <w:r>
              <w:rPr>
                <w:color w:val="000000"/>
              </w:rPr>
              <w:t xml:space="preserve">, and/or SRS transmission on </w:t>
            </w:r>
            <w:ins w:id="140" w:author="ZTE" w:date="2022-04-20T15:48: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ins>
            <w:del w:id="141" w:author="ZTE" w:date="2022-04-20T15:48:00Z">
              <w:r>
                <w:rPr>
                  <w:color w:val="000000"/>
                </w:rPr>
                <w:delText xml:space="preserve">another serving cell </w:delText>
              </w:r>
            </w:del>
            <w:r>
              <w:rPr>
                <w:color w:val="000000"/>
              </w:rPr>
              <w:t xml:space="preserve">configured for PUSCH/PUCCH transmission whenever the transmission and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color w:val="000000"/>
              </w:rPr>
              <w:t>)</w:t>
            </w:r>
            <w:r>
              <w:rPr>
                <w:color w:val="000000"/>
              </w:rPr>
              <w:t xml:space="preserve"> on the </w:t>
            </w:r>
            <w:ins w:id="142" w:author="ZTE" w:date="2022-04-20T15:49:00Z">
              <w:r>
                <w:rPr>
                  <w:rFonts w:eastAsia="SimSun"/>
                  <w:color w:val="000000"/>
                  <w:szCs w:val="20"/>
                  <w:lang w:eastAsia="en-US" w:bidi="ar"/>
                </w:rPr>
                <w:t xml:space="preserve">carrier </w:t>
              </w:r>
              <w:r>
                <w:rPr>
                  <w:rFonts w:eastAsia="SimSun"/>
                  <w:i/>
                  <w:color w:val="000000"/>
                  <w:szCs w:val="20"/>
                  <w:lang w:eastAsia="en-US" w:bidi="ar"/>
                </w:rPr>
                <w:t>c</w:t>
              </w:r>
              <w:r>
                <w:rPr>
                  <w:rFonts w:eastAsia="SimSun"/>
                  <w:i/>
                  <w:color w:val="000000"/>
                  <w:szCs w:val="20"/>
                  <w:vertAlign w:val="subscript"/>
                  <w:lang w:eastAsia="en-US" w:bidi="ar"/>
                </w:rPr>
                <w:t>1</w:t>
              </w:r>
            </w:ins>
            <w:del w:id="143" w:author="ZTE" w:date="2022-04-20T15:49:00Z">
              <w:r>
                <w:rPr>
                  <w:color w:val="000000"/>
                </w:rPr>
                <w:delText>serving cell</w:delText>
              </w:r>
            </w:del>
            <w:r>
              <w:rPr>
                <w:color w:val="000000"/>
              </w:rPr>
              <w:t xml:space="preserve"> happen to overlap in the same symbol</w:t>
            </w:r>
            <w:del w:id="144" w:author="ZTE" w:date="2022-04-20T15:50:00Z">
              <w:r>
                <w:rPr>
                  <w:color w:val="000000"/>
                </w:rPr>
                <w:delText xml:space="preserve"> and that can result </w:delText>
              </w:r>
              <w:r>
                <w:rPr>
                  <w:rFonts w:ascii="Times" w:hAnsi="Times"/>
                  <w:color w:val="000000"/>
                </w:rPr>
                <w:delText xml:space="preserve">in uplink transmissions beyond the UE's indicated uplink </w:delText>
              </w:r>
              <w:r>
                <w:rPr>
                  <w:color w:val="000000"/>
                </w:rPr>
                <w:delText>carrier aggregation</w:delText>
              </w:r>
              <w:r>
                <w:rPr>
                  <w:rFonts w:ascii="Times" w:hAnsi="Times"/>
                  <w:color w:val="000000"/>
                </w:rPr>
                <w:delText xml:space="preserve"> capability </w:delText>
              </w:r>
              <w:r>
                <w:rPr>
                  <w:color w:val="000000"/>
                </w:rPr>
                <w:delText>included in [13, TS 38.306]</w:delText>
              </w:r>
            </w:del>
            <w:r>
              <w:rPr>
                <w:color w:val="000000"/>
              </w:rPr>
              <w:t xml:space="preserve">. </w:t>
            </w:r>
          </w:p>
          <w:p w14:paraId="4F0885BA" w14:textId="77777777" w:rsidR="0022164E" w:rsidRDefault="0022164E" w:rsidP="0022164E">
            <w:pPr>
              <w:snapToGrid w:val="0"/>
              <w:rPr>
                <w:rFonts w:ascii="Times" w:hAnsi="Times"/>
              </w:rPr>
            </w:pPr>
            <w:del w:id="145" w:author="ZTE" w:date="2022-04-20T15:52:00Z">
              <w:r>
                <w:delText xml:space="preserve">For </w:delText>
              </w:r>
              <w:r>
                <w:rPr>
                  <w:color w:val="000000"/>
                </w:rPr>
                <w:delText xml:space="preserve">a carrier of </w:delText>
              </w:r>
              <w:r>
                <w:delText>a serving cell with slot formats comprised of DL and UL symbols, not configured for PUSCH/PUCCH transmission, t</w:delText>
              </w:r>
            </w:del>
            <w:ins w:id="146" w:author="ZTE" w:date="2022-04-20T15:52:00Z">
              <w:r>
                <w:rPr>
                  <w:rFonts w:eastAsia="SimSun" w:hint="eastAsia"/>
                </w:rPr>
                <w:t>T</w:t>
              </w:r>
            </w:ins>
            <w:r>
              <w:t xml:space="preserve">he UE shall drop PUSCH transmission </w:t>
            </w:r>
            <w:ins w:id="147" w:author="ZTE" w:date="2022-04-20T15:52:00Z">
              <w:r>
                <w:rPr>
                  <w:rFonts w:eastAsia="SimSun"/>
                  <w:color w:val="000000"/>
                  <w:szCs w:val="20"/>
                  <w:lang w:eastAsia="en-US" w:bidi="ar"/>
                </w:rPr>
                <w:t xml:space="preserve">the carrier </w:t>
              </w:r>
              <w:r>
                <w:rPr>
                  <w:rFonts w:eastAsia="SimSun"/>
                  <w:i/>
                  <w:color w:val="000000"/>
                  <w:szCs w:val="20"/>
                  <w:lang w:eastAsia="en-US" w:bidi="ar"/>
                </w:rPr>
                <w:t>c</w:t>
              </w:r>
              <w:r>
                <w:rPr>
                  <w:rFonts w:eastAsia="SimSun"/>
                  <w:i/>
                  <w:color w:val="000000"/>
                  <w:szCs w:val="20"/>
                  <w:vertAlign w:val="subscript"/>
                  <w:lang w:eastAsia="en-US" w:bidi="ar"/>
                </w:rPr>
                <w:t>2</w:t>
              </w:r>
              <w:r>
                <w:rPr>
                  <w:rFonts w:eastAsia="SimSun" w:hint="eastAsia"/>
                  <w:i/>
                  <w:color w:val="000000"/>
                  <w:szCs w:val="20"/>
                  <w:vertAlign w:val="subscript"/>
                  <w:lang w:bidi="ar"/>
                </w:rPr>
                <w:t xml:space="preserve"> </w:t>
              </w:r>
            </w:ins>
            <w:r>
              <w:t>carrying aperiodic CSI comprising only CQI/PMI</w:t>
            </w:r>
            <w:r>
              <w:rPr>
                <w:rFonts w:hint="eastAsia"/>
              </w:rPr>
              <w:t>/L1-RSRP/L1-SINR</w:t>
            </w:r>
            <w:r>
              <w:t xml:space="preserve"> whenever the transmission and aperiodic SRS transmission (including any interruption due to uplink or downlink RF retuning time [11, TS 38.133]) as defined by higher layer parameters </w:t>
            </w:r>
            <w:proofErr w:type="spellStart"/>
            <w:r>
              <w:rPr>
                <w:i/>
              </w:rPr>
              <w:t>switchingTimeUL</w:t>
            </w:r>
            <w:proofErr w:type="spellEnd"/>
            <w:r>
              <w:rPr>
                <w:color w:val="000000"/>
              </w:rPr>
              <w:t xml:space="preserve"> and </w:t>
            </w:r>
            <w:proofErr w:type="spellStart"/>
            <w:r>
              <w:rPr>
                <w:i/>
              </w:rPr>
              <w:t>switchingTimeDL</w:t>
            </w:r>
            <w:proofErr w:type="spellEnd"/>
            <w:r>
              <w:rPr>
                <w:color w:val="000000"/>
              </w:rPr>
              <w:t xml:space="preserve"> of </w:t>
            </w:r>
            <w:r>
              <w:rPr>
                <w:i/>
                <w:color w:val="000000"/>
              </w:rPr>
              <w:t>SRS-</w:t>
            </w:r>
            <w:proofErr w:type="spellStart"/>
            <w:r>
              <w:rPr>
                <w:i/>
                <w:color w:val="000000"/>
              </w:rPr>
              <w:t>SwitchingTimeNR</w:t>
            </w:r>
            <w:proofErr w:type="spellEnd"/>
            <w:r>
              <w:rPr>
                <w:i/>
              </w:rPr>
              <w:t>)</w:t>
            </w:r>
            <w:r>
              <w:t xml:space="preserve"> on the carrier </w:t>
            </w:r>
            <w:ins w:id="148" w:author="ZTE" w:date="2022-04-20T15:53:00Z">
              <w:r>
                <w:rPr>
                  <w:rFonts w:eastAsia="SimSun"/>
                  <w:i/>
                  <w:color w:val="000000"/>
                  <w:szCs w:val="20"/>
                  <w:lang w:eastAsia="en-US" w:bidi="ar"/>
                </w:rPr>
                <w:t>c</w:t>
              </w:r>
              <w:r>
                <w:rPr>
                  <w:rFonts w:eastAsia="SimSun"/>
                  <w:i/>
                  <w:color w:val="000000"/>
                  <w:szCs w:val="20"/>
                  <w:vertAlign w:val="subscript"/>
                  <w:lang w:eastAsia="en-US" w:bidi="ar"/>
                </w:rPr>
                <w:t>1</w:t>
              </w:r>
            </w:ins>
            <w:del w:id="149" w:author="ZTE" w:date="2022-04-20T15:53:00Z">
              <w:r>
                <w:delText>of the serving cell</w:delText>
              </w:r>
            </w:del>
            <w:r>
              <w:t xml:space="preserve"> happen to overlap in the same symbol</w:t>
            </w:r>
            <w:del w:id="150" w:author="ZTE" w:date="2022-04-20T15:53:00Z">
              <w:r>
                <w:delText xml:space="preserve"> and that can result </w:delText>
              </w:r>
              <w:r>
                <w:rPr>
                  <w:rFonts w:ascii="Times" w:hAnsi="Times"/>
                </w:rPr>
                <w:delText xml:space="preserve">in uplink transmissions beyond the UE's indicated uplink </w:delText>
              </w:r>
              <w:r>
                <w:delText>carrier aggregation</w:delText>
              </w:r>
              <w:r>
                <w:rPr>
                  <w:rFonts w:ascii="Times" w:hAnsi="Times"/>
                </w:rPr>
                <w:delText xml:space="preserve"> capability </w:delText>
              </w:r>
              <w:r>
                <w:delText>included in [13, TS 38.306]</w:delText>
              </w:r>
            </w:del>
            <w:r>
              <w:rPr>
                <w:rFonts w:ascii="Times" w:hAnsi="Times"/>
              </w:rPr>
              <w:t>.</w:t>
            </w:r>
          </w:p>
          <w:p w14:paraId="14FF17D3" w14:textId="77777777" w:rsidR="009862AA" w:rsidRPr="00E20533" w:rsidRDefault="0022164E" w:rsidP="0022164E">
            <w:pPr>
              <w:widowControl/>
              <w:jc w:val="left"/>
              <w:rPr>
                <w:rFonts w:ascii="Arial" w:eastAsia="Times New Roman" w:hAnsi="Arial" w:cs="Arial"/>
                <w:kern w:val="0"/>
                <w:sz w:val="16"/>
                <w:szCs w:val="16"/>
              </w:rPr>
            </w:pPr>
            <w:r>
              <w:rPr>
                <w:rFonts w:eastAsia="SimSun"/>
                <w:b/>
                <w:iCs/>
                <w:color w:val="FF0000"/>
                <w:szCs w:val="21"/>
                <w:lang w:bidi="ar"/>
              </w:rPr>
              <w:t>&lt;Unchanged parts are omitted&gt;</w:t>
            </w:r>
            <w:r w:rsidR="00B83336">
              <w:rPr>
                <w:rFonts w:eastAsia="SimSun"/>
                <w:b/>
                <w:iCs/>
                <w:color w:val="FF0000"/>
                <w:szCs w:val="21"/>
                <w:lang w:bidi="ar"/>
              </w:rPr>
              <w:t xml:space="preserve"> </w:t>
            </w:r>
          </w:p>
        </w:tc>
      </w:tr>
      <w:tr w:rsidR="00E20533" w:rsidRPr="00871CEE" w14:paraId="74FC7C76"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95648BF"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R1-2203850</w:t>
            </w:r>
          </w:p>
        </w:tc>
        <w:tc>
          <w:tcPr>
            <w:tcW w:w="4820" w:type="dxa"/>
            <w:tcBorders>
              <w:top w:val="single" w:sz="4" w:space="0" w:color="A6A6A6"/>
              <w:left w:val="nil"/>
              <w:bottom w:val="single" w:sz="4" w:space="0" w:color="A6A6A6"/>
              <w:right w:val="single" w:sz="4" w:space="0" w:color="A6A6A6"/>
            </w:tcBorders>
            <w:shd w:val="clear" w:color="auto" w:fill="auto"/>
            <w:hideMark/>
          </w:tcPr>
          <w:p w14:paraId="4E318BF2"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Clarification on SRS carrier switching</w:t>
            </w:r>
            <w:r w:rsidRPr="00871CEE">
              <w:rPr>
                <w:rFonts w:ascii="Arial" w:eastAsia="Times New Roman" w:hAnsi="Arial" w:cs="Arial"/>
                <w:kern w:val="0"/>
                <w:sz w:val="16"/>
                <w:szCs w:val="16"/>
              </w:rPr>
              <w:tab/>
            </w:r>
          </w:p>
        </w:tc>
        <w:tc>
          <w:tcPr>
            <w:tcW w:w="2409" w:type="dxa"/>
            <w:tcBorders>
              <w:top w:val="single" w:sz="4" w:space="0" w:color="A6A6A6"/>
              <w:left w:val="nil"/>
              <w:bottom w:val="single" w:sz="4" w:space="0" w:color="A6A6A6"/>
              <w:right w:val="single" w:sz="4" w:space="0" w:color="A6A6A6"/>
            </w:tcBorders>
            <w:shd w:val="clear" w:color="auto" w:fill="auto"/>
            <w:hideMark/>
          </w:tcPr>
          <w:p w14:paraId="5DD2A478" w14:textId="77777777" w:rsidR="00E20533" w:rsidRPr="00E20533" w:rsidRDefault="009E4F2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Samsung</w:t>
            </w:r>
          </w:p>
        </w:tc>
      </w:tr>
      <w:tr w:rsidR="00E20533" w:rsidRPr="00871CEE" w14:paraId="7787E0F8"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3FB826" w14:textId="77777777" w:rsidR="004162EF" w:rsidRPr="00CB7309" w:rsidRDefault="004162EF" w:rsidP="004162EF">
            <w:pPr>
              <w:keepNext/>
              <w:keepLines/>
              <w:spacing w:before="120"/>
              <w:ind w:left="1418" w:hanging="1418"/>
              <w:outlineLvl w:val="3"/>
              <w:rPr>
                <w:rFonts w:ascii="Arial" w:eastAsia="SimSun" w:hAnsi="Arial"/>
                <w:color w:val="000000"/>
                <w:sz w:val="24"/>
                <w:lang w:val="x-none"/>
              </w:rPr>
            </w:pPr>
            <w:bookmarkStart w:id="151" w:name="_Toc11352160"/>
            <w:bookmarkStart w:id="152" w:name="_Toc20318050"/>
            <w:bookmarkStart w:id="153" w:name="_Toc27299948"/>
            <w:bookmarkStart w:id="154" w:name="_Toc29673222"/>
            <w:bookmarkStart w:id="155" w:name="_Toc29673363"/>
            <w:bookmarkStart w:id="156" w:name="_Toc29674356"/>
            <w:bookmarkStart w:id="157" w:name="_Toc36645586"/>
            <w:bookmarkStart w:id="158" w:name="_Toc45810635"/>
            <w:r w:rsidRPr="00CB7309">
              <w:rPr>
                <w:rFonts w:ascii="Arial" w:eastAsia="SimSun" w:hAnsi="Arial"/>
                <w:color w:val="000000"/>
                <w:sz w:val="24"/>
                <w:lang w:val="x-none"/>
              </w:rPr>
              <w:lastRenderedPageBreak/>
              <w:t>6.2.1.3</w:t>
            </w:r>
            <w:r w:rsidRPr="00CB7309">
              <w:rPr>
                <w:rFonts w:ascii="Arial" w:eastAsia="SimSun" w:hAnsi="Arial"/>
                <w:color w:val="000000"/>
                <w:sz w:val="24"/>
                <w:lang w:val="x-none"/>
              </w:rPr>
              <w:tab/>
              <w:t>UE sounding procedure between component carriers</w:t>
            </w:r>
            <w:bookmarkEnd w:id="151"/>
            <w:bookmarkEnd w:id="152"/>
            <w:bookmarkEnd w:id="153"/>
            <w:bookmarkEnd w:id="154"/>
            <w:bookmarkEnd w:id="155"/>
            <w:bookmarkEnd w:id="156"/>
            <w:bookmarkEnd w:id="157"/>
            <w:bookmarkEnd w:id="158"/>
          </w:p>
          <w:p w14:paraId="48885841" w14:textId="77777777" w:rsidR="004162EF" w:rsidRPr="00CB7309" w:rsidRDefault="004162EF" w:rsidP="004162EF">
            <w:pPr>
              <w:rPr>
                <w:rFonts w:eastAsia="SimSun"/>
              </w:rPr>
            </w:pPr>
            <w:r w:rsidRPr="00CB7309">
              <w:rPr>
                <w:rFonts w:eastAsia="SimSun"/>
                <w:color w:val="000000"/>
              </w:rPr>
              <w:t xml:space="preserve">A UE can be configured with SRS resource(s) on a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with slot formats comprised of DL and UL symbols and not configured for PUSCH/PUCCH transmission. For carrier </w:t>
            </w:r>
            <w:r w:rsidRPr="00CB7309">
              <w:rPr>
                <w:rFonts w:eastAsia="SimSun"/>
                <w:i/>
                <w:iCs/>
                <w:color w:val="000000"/>
              </w:rPr>
              <w:t>c</w:t>
            </w:r>
            <w:r w:rsidRPr="00CB7309">
              <w:rPr>
                <w:rFonts w:eastAsia="SimSun"/>
                <w:i/>
                <w:iCs/>
                <w:color w:val="000000"/>
                <w:vertAlign w:val="subscript"/>
              </w:rPr>
              <w:t>1</w:t>
            </w:r>
            <w:r w:rsidRPr="00CB7309">
              <w:rPr>
                <w:rFonts w:eastAsia="SimSun"/>
                <w:color w:val="000000"/>
              </w:rPr>
              <w:t xml:space="preserve">, the UE is configured with higher layer parameter </w:t>
            </w:r>
            <w:proofErr w:type="spellStart"/>
            <w:r w:rsidRPr="00CB7309">
              <w:rPr>
                <w:rFonts w:eastAsia="SimSun"/>
                <w:i/>
                <w:iCs/>
                <w:color w:val="000000"/>
              </w:rPr>
              <w:t>srs-SwitchFromServCellIndex</w:t>
            </w:r>
            <w:proofErr w:type="spellEnd"/>
            <w:r w:rsidRPr="00CB7309">
              <w:rPr>
                <w:rFonts w:eastAsia="SimSun"/>
                <w:color w:val="000000"/>
              </w:rPr>
              <w:t xml:space="preserve"> and </w:t>
            </w:r>
            <w:proofErr w:type="spellStart"/>
            <w:r w:rsidRPr="00CB7309">
              <w:rPr>
                <w:rFonts w:eastAsia="SimSun"/>
                <w:i/>
                <w:iCs/>
                <w:color w:val="000000"/>
              </w:rPr>
              <w:t>srs-SwitchFromCarrier</w:t>
            </w:r>
            <w:proofErr w:type="spellEnd"/>
            <w:r w:rsidRPr="00CB7309" w:rsidDel="00287C81">
              <w:rPr>
                <w:rFonts w:eastAsia="SimSun"/>
                <w:color w:val="000000"/>
              </w:rPr>
              <w:t xml:space="preserve"> </w:t>
            </w:r>
            <w:r w:rsidRPr="00CB7309">
              <w:rPr>
                <w:rFonts w:eastAsia="SimSun"/>
                <w:color w:val="000000"/>
              </w:rPr>
              <w:t xml:space="preserve">the switching from carrier </w:t>
            </w:r>
            <w:r w:rsidRPr="00CB7309">
              <w:rPr>
                <w:rFonts w:eastAsia="SimSun"/>
                <w:i/>
                <w:iCs/>
                <w:color w:val="000000"/>
              </w:rPr>
              <w:t>c</w:t>
            </w:r>
            <w:r w:rsidRPr="00CB7309">
              <w:rPr>
                <w:rFonts w:eastAsia="SimSun"/>
                <w:i/>
                <w:iCs/>
                <w:color w:val="000000"/>
                <w:vertAlign w:val="subscript"/>
              </w:rPr>
              <w:t>2</w:t>
            </w:r>
            <w:r w:rsidRPr="00CB7309">
              <w:rPr>
                <w:rFonts w:eastAsia="SimSun"/>
                <w:color w:val="000000"/>
              </w:rPr>
              <w:t xml:space="preserve"> which is configured for PUSCH/PUCCH transmission. During SRS transmission on carrier </w:t>
            </w:r>
            <w:r w:rsidRPr="00CB7309">
              <w:rPr>
                <w:rFonts w:eastAsia="SimSun"/>
                <w:i/>
                <w:iCs/>
                <w:color w:val="000000"/>
              </w:rPr>
              <w:t>c</w:t>
            </w:r>
            <w:r w:rsidRPr="00CB7309">
              <w:rPr>
                <w:rFonts w:eastAsia="SimSun"/>
                <w:i/>
                <w:iCs/>
                <w:color w:val="000000"/>
                <w:vertAlign w:val="subscript"/>
              </w:rPr>
              <w:t xml:space="preserve">1 </w:t>
            </w:r>
            <w:r w:rsidRPr="00CB7309">
              <w:rPr>
                <w:rFonts w:eastAsia="SimSun"/>
                <w:color w:val="000000"/>
              </w:rPr>
              <w:t xml:space="preserve">(including any interruption due to uplink or downlink RF retuning time [11, TS 38.133] as defined by higher layer parameters </w:t>
            </w:r>
            <w:proofErr w:type="spellStart"/>
            <w:r w:rsidRPr="00CB7309">
              <w:rPr>
                <w:rFonts w:eastAsia="SimSun"/>
                <w:i/>
              </w:rPr>
              <w:t>switchingTimeUL</w:t>
            </w:r>
            <w:proofErr w:type="spellEnd"/>
            <w:r w:rsidRPr="00CB7309">
              <w:rPr>
                <w:rFonts w:eastAsia="SimSun"/>
                <w:color w:val="000000"/>
              </w:rPr>
              <w:t xml:space="preserve"> and </w:t>
            </w:r>
            <w:proofErr w:type="spellStart"/>
            <w:r w:rsidRPr="00CB7309">
              <w:rPr>
                <w:rFonts w:eastAsia="SimSun"/>
                <w:i/>
              </w:rPr>
              <w:t>switchingTimeDL</w:t>
            </w:r>
            <w:proofErr w:type="spellEnd"/>
            <w:r w:rsidRPr="00CB7309">
              <w:rPr>
                <w:rFonts w:eastAsia="SimSun"/>
                <w:color w:val="000000"/>
              </w:rPr>
              <w:t xml:space="preserve"> of </w:t>
            </w:r>
            <w:r w:rsidRPr="00CB7309">
              <w:rPr>
                <w:rFonts w:eastAsia="SimSun"/>
                <w:i/>
                <w:color w:val="000000"/>
              </w:rPr>
              <w:t>SRS-</w:t>
            </w:r>
            <w:proofErr w:type="spellStart"/>
            <w:r w:rsidRPr="00CB7309">
              <w:rPr>
                <w:rFonts w:eastAsia="SimSun"/>
                <w:i/>
                <w:color w:val="000000"/>
              </w:rPr>
              <w:t>SwitchingTimeNR</w:t>
            </w:r>
            <w:proofErr w:type="spellEnd"/>
            <w:r w:rsidRPr="00CB7309">
              <w:rPr>
                <w:rFonts w:eastAsia="SimSun"/>
                <w:color w:val="000000"/>
              </w:rPr>
              <w:t xml:space="preserve">), the UE </w:t>
            </w:r>
            <w:proofErr w:type="gramStart"/>
            <w:r w:rsidRPr="00CB7309">
              <w:rPr>
                <w:rFonts w:eastAsia="SimSun"/>
                <w:color w:val="000000"/>
              </w:rPr>
              <w:t>temporarily suspends</w:t>
            </w:r>
            <w:proofErr w:type="gramEnd"/>
            <w:r w:rsidRPr="00CB7309">
              <w:rPr>
                <w:rFonts w:eastAsia="SimSun"/>
                <w:color w:val="000000"/>
              </w:rPr>
              <w:t xml:space="preserve"> the uplink transmission on carrier </w:t>
            </w:r>
            <w:r w:rsidRPr="00CB7309">
              <w:rPr>
                <w:rFonts w:eastAsia="SimSun"/>
                <w:i/>
                <w:iCs/>
                <w:color w:val="000000"/>
              </w:rPr>
              <w:t>c</w:t>
            </w:r>
            <w:r w:rsidRPr="00CB7309">
              <w:rPr>
                <w:rFonts w:eastAsia="SimSun"/>
                <w:i/>
                <w:iCs/>
                <w:color w:val="000000"/>
                <w:vertAlign w:val="subscript"/>
              </w:rPr>
              <w:t>2</w:t>
            </w:r>
            <w:r w:rsidRPr="00CB7309">
              <w:rPr>
                <w:rFonts w:eastAsia="SimSun"/>
              </w:rPr>
              <w:t>.</w:t>
            </w:r>
          </w:p>
          <w:p w14:paraId="31AE9646" w14:textId="77777777" w:rsidR="004162EF" w:rsidRDefault="004162EF" w:rsidP="004162EF">
            <w:pPr>
              <w:jc w:val="center"/>
            </w:pPr>
            <w:bookmarkStart w:id="159" w:name="_Hlk515873385"/>
            <w:r>
              <w:t>&lt;omitted text&gt;</w:t>
            </w:r>
          </w:p>
          <w:p w14:paraId="11C7BB0C"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SRS and PUCCH/PUSCH across component carriers in different bands subject to the UE's capability.</w:t>
            </w:r>
          </w:p>
          <w:p w14:paraId="365F7701" w14:textId="77777777" w:rsidR="004162EF" w:rsidRPr="00CB7309" w:rsidRDefault="004162EF" w:rsidP="004162EF">
            <w:pPr>
              <w:spacing w:afterLines="50" w:after="156"/>
              <w:rPr>
                <w:rFonts w:eastAsia="SimSun"/>
                <w:color w:val="000000"/>
              </w:rPr>
            </w:pPr>
            <w:r w:rsidRPr="00CB7309">
              <w:rPr>
                <w:rFonts w:eastAsia="SimSun"/>
                <w:color w:val="000000"/>
              </w:rPr>
              <w:t>In case of inter-band carrier aggregation, a UE can simultaneously transmit PRACH and SRS across component carriers in different bands subject to UE's capability.</w:t>
            </w:r>
            <w:bookmarkEnd w:id="159"/>
          </w:p>
          <w:p w14:paraId="07652B52" w14:textId="77777777" w:rsidR="004162EF" w:rsidRPr="00277821" w:rsidRDefault="004162EF" w:rsidP="004162EF">
            <w:pPr>
              <w:rPr>
                <w:ins w:id="160" w:author="Samsung" w:date="2022-04-22T10:25:00Z"/>
                <w:rFonts w:eastAsia="SimSun"/>
                <w:color w:val="FF0000"/>
              </w:rPr>
            </w:pPr>
            <w:ins w:id="161" w:author="Samsung" w:date="2022-04-22T10:25:00Z">
              <w:r w:rsidRPr="00277821">
                <w:rPr>
                  <w:rFonts w:eastAsia="SimSun"/>
                  <w:color w:val="FF0000"/>
                  <w:lang w:eastAsia="zh-TW"/>
                </w:rPr>
                <w:t xml:space="preserve">If the UE is </w:t>
              </w:r>
              <w:r w:rsidRPr="00277821">
                <w:rPr>
                  <w:rFonts w:eastAsia="SimSun"/>
                  <w:color w:val="FF0000"/>
                </w:rPr>
                <w:t xml:space="preserve">not configured for PUSCH/PUCCH transmission for at least one serving cell configured with slot formats comprised of DL and UL symbols, and if the UE is not capable of simultaneous reception and transmission on 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and serving cell</w:t>
              </w:r>
              <w:r w:rsidRPr="00277821">
                <w:rPr>
                  <w:rFonts w:eastAsia="SimSun"/>
                  <w:i/>
                  <w:color w:val="FF0000"/>
                </w:rPr>
                <w:t xml:space="preserve"> c</w:t>
              </w:r>
              <w:r w:rsidRPr="00277821">
                <w:rPr>
                  <w:rFonts w:eastAsia="SimSun"/>
                  <w:i/>
                  <w:color w:val="FF0000"/>
                  <w:vertAlign w:val="subscript"/>
                </w:rPr>
                <w:t>2</w:t>
              </w:r>
              <w:r w:rsidRPr="00277821">
                <w:rPr>
                  <w:rFonts w:eastAsia="SimSun"/>
                  <w:color w:val="FF0000"/>
                </w:rPr>
                <w:t xml:space="preserve">, and if a UE </w:t>
              </w:r>
            </w:ins>
          </w:p>
          <w:p w14:paraId="4F3BA6FB" w14:textId="77777777" w:rsidR="004162EF" w:rsidRPr="00277821" w:rsidRDefault="004162EF" w:rsidP="004162EF">
            <w:pPr>
              <w:pStyle w:val="B1"/>
              <w:rPr>
                <w:ins w:id="162" w:author="Samsung" w:date="2022-04-22T10:25:00Z"/>
                <w:color w:val="FF0000"/>
                <w:lang w:val="en-US"/>
              </w:rPr>
            </w:pPr>
            <w:ins w:id="163" w:author="Samsung" w:date="2022-04-22T10:25:00Z">
              <w:r w:rsidRPr="00277821">
                <w:rPr>
                  <w:color w:val="FF0000"/>
                  <w:lang w:val="en-US"/>
                </w:rPr>
                <w:t>-</w:t>
              </w:r>
              <w:r w:rsidRPr="00277821">
                <w:rPr>
                  <w:color w:val="FF0000"/>
                  <w:lang w:val="en-US"/>
                </w:rPr>
                <w:tab/>
                <w:t xml:space="preserve">is configured with multiple serving cells and is provided </w:t>
              </w:r>
              <w:r w:rsidRPr="00277821">
                <w:rPr>
                  <w:color w:val="FF0000"/>
                </w:rPr>
                <w:t xml:space="preserve">with </w:t>
              </w:r>
              <w:r w:rsidRPr="00277821">
                <w:rPr>
                  <w:i/>
                  <w:color w:val="FF0000"/>
                </w:rPr>
                <w:t>directionalCollisionHandling-r16</w:t>
              </w:r>
              <w:r w:rsidRPr="00277821">
                <w:rPr>
                  <w:i/>
                  <w:color w:val="FF0000"/>
                  <w:lang w:val="en-US"/>
                </w:rPr>
                <w:t xml:space="preserve"> </w:t>
              </w:r>
              <w:r w:rsidRPr="00277821">
                <w:rPr>
                  <w:color w:val="FF0000"/>
                  <w:lang w:val="en-US"/>
                </w:rPr>
                <w:t xml:space="preserve">= 'enabled' </w:t>
              </w:r>
              <w:r w:rsidRPr="00277821">
                <w:rPr>
                  <w:color w:val="FF0000"/>
                </w:rPr>
                <w:t>for a set of serving cell(s) among the configured multiple serving cells</w:t>
              </w:r>
            </w:ins>
            <w:ins w:id="164" w:author="Samsung" w:date="2022-04-22T13:45:00Z">
              <w:r w:rsidRPr="00277821">
                <w:rPr>
                  <w:color w:val="FF0000"/>
                </w:rPr>
                <w:t xml:space="preserve"> including </w:t>
              </w:r>
              <w:r w:rsidRPr="00277821">
                <w:rPr>
                  <w:rFonts w:eastAsia="SimSun"/>
                  <w:color w:val="FF0000"/>
                </w:rPr>
                <w:t xml:space="preserve">serving cell </w:t>
              </w:r>
              <w:r w:rsidRPr="00277821">
                <w:rPr>
                  <w:rFonts w:eastAsia="SimSun"/>
                  <w:i/>
                  <w:color w:val="FF0000"/>
                </w:rPr>
                <w:t>c</w:t>
              </w:r>
              <w:r w:rsidRPr="00277821">
                <w:rPr>
                  <w:rFonts w:eastAsia="SimSun"/>
                  <w:i/>
                  <w:color w:val="FF0000"/>
                  <w:vertAlign w:val="subscript"/>
                </w:rPr>
                <w:t>1</w:t>
              </w:r>
              <w:r w:rsidRPr="00277821">
                <w:rPr>
                  <w:rFonts w:eastAsia="SimSun"/>
                  <w:color w:val="FF0000"/>
                  <w:vertAlign w:val="subscript"/>
                </w:rPr>
                <w:t xml:space="preserve"> </w:t>
              </w:r>
              <w:r w:rsidRPr="00277821">
                <w:rPr>
                  <w:rFonts w:eastAsia="SimSun"/>
                  <w:color w:val="FF0000"/>
                </w:rPr>
                <w:t xml:space="preserve">and </w:t>
              </w:r>
              <w:r w:rsidRPr="00277821">
                <w:rPr>
                  <w:rFonts w:eastAsia="SimSun"/>
                  <w:i/>
                  <w:color w:val="FF0000"/>
                </w:rPr>
                <w:t>c</w:t>
              </w:r>
              <w:r w:rsidRPr="00277821">
                <w:rPr>
                  <w:rFonts w:eastAsia="SimSun"/>
                  <w:i/>
                  <w:color w:val="FF0000"/>
                  <w:vertAlign w:val="subscript"/>
                </w:rPr>
                <w:t>2</w:t>
              </w:r>
            </w:ins>
            <w:ins w:id="165" w:author="Samsung" w:date="2022-04-22T10:25:00Z">
              <w:r w:rsidRPr="00277821">
                <w:rPr>
                  <w:color w:val="FF0000"/>
                  <w:lang w:val="en-US"/>
                </w:rPr>
                <w:t>, and</w:t>
              </w:r>
            </w:ins>
          </w:p>
          <w:p w14:paraId="3E81BBE2" w14:textId="77777777" w:rsidR="004162EF" w:rsidRPr="00277821" w:rsidRDefault="004162EF" w:rsidP="004162EF">
            <w:pPr>
              <w:pStyle w:val="B1"/>
              <w:rPr>
                <w:ins w:id="166" w:author="Samsung" w:date="2022-04-22T10:25:00Z"/>
                <w:color w:val="FF0000"/>
                <w:lang w:val="en-US"/>
              </w:rPr>
            </w:pPr>
            <w:ins w:id="167" w:author="Samsung" w:date="2022-04-22T10:25:00Z">
              <w:r w:rsidRPr="00277821">
                <w:rPr>
                  <w:color w:val="FF0000"/>
                  <w:lang w:val="en-US"/>
                </w:rPr>
                <w:t>-</w:t>
              </w:r>
              <w:r w:rsidRPr="00277821">
                <w:rPr>
                  <w:color w:val="FF0000"/>
                  <w:lang w:val="en-US"/>
                </w:rPr>
                <w:tab/>
                <w:t xml:space="preserve">indicates support of </w:t>
              </w:r>
              <w:r w:rsidRPr="00277821">
                <w:rPr>
                  <w:i/>
                  <w:iCs/>
                  <w:color w:val="FF0000"/>
                </w:rPr>
                <w:t xml:space="preserve">half-DuplexTDD-CA-SameSCS-r16 </w:t>
              </w:r>
              <w:r w:rsidRPr="00277821">
                <w:rPr>
                  <w:color w:val="FF0000"/>
                </w:rPr>
                <w:t>capability</w:t>
              </w:r>
              <w:r w:rsidRPr="00277821">
                <w:rPr>
                  <w:color w:val="FF0000"/>
                  <w:lang w:val="en-US"/>
                </w:rPr>
                <w:t xml:space="preserve">, and </w:t>
              </w:r>
            </w:ins>
          </w:p>
          <w:p w14:paraId="121198A2" w14:textId="77777777" w:rsidR="004162EF" w:rsidRPr="00277821" w:rsidRDefault="004162EF" w:rsidP="004162EF">
            <w:pPr>
              <w:pStyle w:val="B1"/>
              <w:rPr>
                <w:ins w:id="168" w:author="Samsung" w:date="2022-04-22T10:25:00Z"/>
                <w:color w:val="FF0000"/>
                <w:lang w:val="en-US"/>
              </w:rPr>
            </w:pPr>
            <w:ins w:id="169" w:author="Samsung" w:date="2022-04-22T10:25:00Z">
              <w:r w:rsidRPr="00277821">
                <w:rPr>
                  <w:color w:val="FF0000"/>
                  <w:lang w:val="en-US"/>
                </w:rPr>
                <w:t>-</w:t>
              </w:r>
              <w:r w:rsidRPr="00277821">
                <w:rPr>
                  <w:color w:val="FF0000"/>
                  <w:lang w:val="en-US"/>
                </w:rPr>
                <w:tab/>
                <w:t>is not configured to monitor PDCCH for detection of DCI format 2_0</w:t>
              </w:r>
              <w:r w:rsidRPr="00277821">
                <w:rPr>
                  <w:rFonts w:eastAsia="DengXian"/>
                  <w:color w:val="FF0000"/>
                  <w:lang w:eastAsia="zh-CN"/>
                </w:rPr>
                <w:t xml:space="preserve"> on any of the multiple serving cells</w:t>
              </w:r>
              <w:r w:rsidRPr="00277821">
                <w:rPr>
                  <w:color w:val="FF0000"/>
                  <w:lang w:val="en-US"/>
                </w:rPr>
                <w:t xml:space="preserve">, </w:t>
              </w:r>
            </w:ins>
          </w:p>
          <w:p w14:paraId="481935EC" w14:textId="77777777" w:rsidR="004162EF" w:rsidRPr="00277821" w:rsidRDefault="004162EF" w:rsidP="004162EF">
            <w:pPr>
              <w:rPr>
                <w:ins w:id="170" w:author="Samsung" w:date="2022-04-22T10:25:00Z"/>
                <w:color w:val="FF0000"/>
              </w:rPr>
            </w:pPr>
            <w:ins w:id="171" w:author="Samsung" w:date="2022-04-22T10:25:00Z">
              <w:r w:rsidRPr="00277821">
                <w:rPr>
                  <w:rFonts w:eastAsia="SimSun"/>
                  <w:color w:val="FF0000"/>
                </w:rPr>
                <w:t xml:space="preserve">the UE shall apply first the prioritization/dropping rules </w:t>
              </w:r>
            </w:ins>
            <w:ins w:id="172" w:author="Samsung" w:date="2022-04-22T13:47:00Z">
              <w:r w:rsidRPr="00277821">
                <w:rPr>
                  <w:rFonts w:eastAsia="SimSun"/>
                  <w:color w:val="FF0000"/>
                </w:rPr>
                <w:t xml:space="preserve">described above </w:t>
              </w:r>
            </w:ins>
            <w:ins w:id="173" w:author="Samsung" w:date="2022-04-22T10:25:00Z">
              <w:r w:rsidRPr="00277821">
                <w:rPr>
                  <w:rFonts w:eastAsia="SimSun"/>
                  <w:color w:val="FF0000"/>
                </w:rPr>
                <w:t>for sounding procedure between component carriers and then</w:t>
              </w:r>
            </w:ins>
            <w:ins w:id="174" w:author="Samsung" w:date="2022-04-22T13:40:00Z">
              <w:r w:rsidRPr="00277821">
                <w:rPr>
                  <w:rFonts w:eastAsia="SimSun"/>
                  <w:color w:val="FF0000"/>
                </w:rPr>
                <w:t xml:space="preserve"> apply the procedures for directional collision handling </w:t>
              </w:r>
            </w:ins>
            <w:ins w:id="175" w:author="Samsung" w:date="2022-04-22T13:42:00Z">
              <w:r w:rsidRPr="00277821">
                <w:rPr>
                  <w:rFonts w:eastAsia="SimSun"/>
                  <w:color w:val="FF0000"/>
                </w:rPr>
                <w:t>in clause 11.1 of [6, TS 38.213].</w:t>
              </w:r>
            </w:ins>
          </w:p>
          <w:p w14:paraId="0A368BFC" w14:textId="77777777" w:rsidR="004162EF" w:rsidRDefault="004162EF" w:rsidP="004162EF">
            <w:pPr>
              <w:jc w:val="center"/>
            </w:pPr>
            <w:r>
              <w:t>&lt;omitted text&gt;</w:t>
            </w:r>
          </w:p>
          <w:p w14:paraId="69A4EF94" w14:textId="77777777" w:rsidR="00367516" w:rsidRPr="00E20533" w:rsidRDefault="00367516" w:rsidP="00367516">
            <w:pPr>
              <w:widowControl/>
              <w:jc w:val="left"/>
              <w:rPr>
                <w:rFonts w:ascii="Arial" w:eastAsia="Times New Roman" w:hAnsi="Arial" w:cs="Arial"/>
                <w:kern w:val="0"/>
                <w:sz w:val="16"/>
                <w:szCs w:val="16"/>
              </w:rPr>
            </w:pPr>
          </w:p>
        </w:tc>
      </w:tr>
      <w:tr w:rsidR="00E20533" w:rsidRPr="00871CEE" w14:paraId="4845B1C0"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32CE92FD"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R1-2204761</w:t>
            </w:r>
          </w:p>
        </w:tc>
        <w:tc>
          <w:tcPr>
            <w:tcW w:w="4820" w:type="dxa"/>
            <w:tcBorders>
              <w:top w:val="single" w:sz="4" w:space="0" w:color="A6A6A6"/>
              <w:left w:val="nil"/>
              <w:bottom w:val="single" w:sz="4" w:space="0" w:color="A6A6A6"/>
              <w:right w:val="single" w:sz="4" w:space="0" w:color="A6A6A6"/>
            </w:tcBorders>
            <w:shd w:val="clear" w:color="auto" w:fill="auto"/>
            <w:hideMark/>
          </w:tcPr>
          <w:p w14:paraId="39E9C85B" w14:textId="77777777" w:rsidR="00537BE1" w:rsidRPr="00871CEE" w:rsidRDefault="00537BE1"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58B819BB"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9C0107F" w14:textId="77777777" w:rsidR="00E20533" w:rsidRPr="00E20533" w:rsidRDefault="00537BE1"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Intel Corporation</w:t>
            </w:r>
          </w:p>
        </w:tc>
      </w:tr>
      <w:tr w:rsidR="00E20533" w:rsidRPr="00871CEE" w14:paraId="11BE14E1"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34C0F5E2" w14:textId="77777777" w:rsidR="00FE606F" w:rsidRPr="00371539" w:rsidRDefault="00FE606F" w:rsidP="0002204E">
            <w:pPr>
              <w:spacing w:before="120"/>
              <w:rPr>
                <w:b/>
                <w:sz w:val="22"/>
              </w:rPr>
            </w:pPr>
            <w:r w:rsidRPr="00371539">
              <w:rPr>
                <w:b/>
                <w:sz w:val="22"/>
              </w:rPr>
              <w:t>Proposal 1:</w:t>
            </w:r>
          </w:p>
          <w:p w14:paraId="69A59E7D" w14:textId="77777777" w:rsidR="00E20533" w:rsidRPr="00371539" w:rsidRDefault="00FE606F" w:rsidP="00FE606F">
            <w:pPr>
              <w:widowControl/>
              <w:jc w:val="left"/>
              <w:rPr>
                <w:rFonts w:ascii="Arial" w:eastAsia="Times New Roman" w:hAnsi="Arial" w:cs="Arial"/>
                <w:kern w:val="0"/>
                <w:sz w:val="16"/>
                <w:szCs w:val="16"/>
              </w:rPr>
            </w:pPr>
            <w:r w:rsidRPr="00371539">
              <w:rPr>
                <w:rFonts w:ascii="Times New Roman" w:hAnsi="Times New Roman"/>
              </w:rPr>
              <w:t>When multiple aperiodic SRS resource sets for carrier switching are triggered by the same DCI, support Alt. 3 regarding UE behavior between two SRS resource sets.</w:t>
            </w:r>
          </w:p>
        </w:tc>
      </w:tr>
      <w:tr w:rsidR="00E20533" w:rsidRPr="00871CEE" w14:paraId="0CDDF143"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4433ABB1"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R1-2204932</w:t>
            </w:r>
          </w:p>
        </w:tc>
        <w:tc>
          <w:tcPr>
            <w:tcW w:w="4820" w:type="dxa"/>
            <w:tcBorders>
              <w:top w:val="single" w:sz="4" w:space="0" w:color="A6A6A6"/>
              <w:left w:val="nil"/>
              <w:bottom w:val="single" w:sz="4" w:space="0" w:color="A6A6A6"/>
              <w:right w:val="single" w:sz="4" w:space="0" w:color="A6A6A6"/>
            </w:tcBorders>
            <w:shd w:val="clear" w:color="auto" w:fill="auto"/>
            <w:hideMark/>
          </w:tcPr>
          <w:p w14:paraId="0D4E88BC" w14:textId="77777777" w:rsidR="00432D78" w:rsidRPr="00871CEE" w:rsidRDefault="00432D78"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18E04933"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6F64E624" w14:textId="77777777" w:rsidR="00E20533" w:rsidRPr="00E20533" w:rsidRDefault="00432D78"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 xml:space="preserve">Huawei, </w:t>
            </w:r>
            <w:proofErr w:type="spellStart"/>
            <w:r w:rsidRPr="00871CEE">
              <w:rPr>
                <w:rFonts w:ascii="Arial" w:eastAsia="Times New Roman" w:hAnsi="Arial" w:cs="Arial"/>
                <w:kern w:val="0"/>
                <w:sz w:val="16"/>
                <w:szCs w:val="16"/>
              </w:rPr>
              <w:t>HiSilicon</w:t>
            </w:r>
            <w:proofErr w:type="spellEnd"/>
          </w:p>
        </w:tc>
      </w:tr>
      <w:tr w:rsidR="00E20533" w:rsidRPr="00871CEE" w14:paraId="07DEC689"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15FF8D5C" w14:textId="65A6F0A5" w:rsidR="00E20533" w:rsidRPr="003F1572" w:rsidRDefault="0099022E" w:rsidP="003F1572">
            <w:pPr>
              <w:adjustRightInd w:val="0"/>
              <w:snapToGrid w:val="0"/>
              <w:spacing w:after="120"/>
            </w:pPr>
            <w:r w:rsidRPr="003F1572">
              <w:t>Proposal 1: T</w:t>
            </w:r>
            <w:r w:rsidRPr="003F1572">
              <w:rPr>
                <w:rFonts w:hint="eastAsia"/>
              </w:rPr>
              <w:t>he potential RF sharing and the impact by SRS carrier switching should be considered in the new capability design for SRS carrier switching.</w:t>
            </w:r>
          </w:p>
        </w:tc>
      </w:tr>
      <w:tr w:rsidR="00E20533" w:rsidRPr="00871CEE" w14:paraId="0521482B" w14:textId="77777777" w:rsidTr="00E20533">
        <w:trPr>
          <w:trHeight w:val="20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08732D85" w14:textId="77777777" w:rsidR="00E20533" w:rsidRPr="00E20533" w:rsidRDefault="00525692" w:rsidP="00E20533">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t>R1-2204972</w:t>
            </w:r>
          </w:p>
        </w:tc>
        <w:tc>
          <w:tcPr>
            <w:tcW w:w="4820" w:type="dxa"/>
            <w:tcBorders>
              <w:top w:val="single" w:sz="4" w:space="0" w:color="A6A6A6"/>
              <w:left w:val="nil"/>
              <w:bottom w:val="single" w:sz="4" w:space="0" w:color="A6A6A6"/>
              <w:right w:val="single" w:sz="4" w:space="0" w:color="A6A6A6"/>
            </w:tcBorders>
            <w:shd w:val="clear" w:color="auto" w:fill="auto"/>
            <w:hideMark/>
          </w:tcPr>
          <w:p w14:paraId="45A60030" w14:textId="77777777" w:rsidR="00871CEE" w:rsidRPr="00871CEE" w:rsidRDefault="00871CEE" w:rsidP="00871CEE">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Discussion on SRS carrier switching</w:t>
            </w:r>
            <w:r w:rsidRPr="00871CEE">
              <w:rPr>
                <w:rFonts w:ascii="Arial" w:eastAsia="Times New Roman" w:hAnsi="Arial" w:cs="Arial"/>
                <w:kern w:val="0"/>
                <w:sz w:val="16"/>
                <w:szCs w:val="16"/>
              </w:rPr>
              <w:tab/>
            </w:r>
          </w:p>
          <w:p w14:paraId="0C62061C" w14:textId="77777777" w:rsidR="00E20533" w:rsidRPr="00E20533" w:rsidRDefault="00E20533" w:rsidP="00E20533">
            <w:pPr>
              <w:widowControl/>
              <w:jc w:val="left"/>
              <w:rPr>
                <w:rFonts w:ascii="Arial" w:eastAsia="Times New Roman" w:hAnsi="Arial" w:cs="Arial"/>
                <w:kern w:val="0"/>
                <w:sz w:val="16"/>
                <w:szCs w:val="16"/>
              </w:rPr>
            </w:pPr>
          </w:p>
        </w:tc>
        <w:tc>
          <w:tcPr>
            <w:tcW w:w="2409" w:type="dxa"/>
            <w:tcBorders>
              <w:top w:val="single" w:sz="4" w:space="0" w:color="A6A6A6"/>
              <w:left w:val="nil"/>
              <w:bottom w:val="single" w:sz="4" w:space="0" w:color="A6A6A6"/>
              <w:right w:val="single" w:sz="4" w:space="0" w:color="A6A6A6"/>
            </w:tcBorders>
            <w:shd w:val="clear" w:color="auto" w:fill="auto"/>
            <w:hideMark/>
          </w:tcPr>
          <w:p w14:paraId="27911D64" w14:textId="77777777" w:rsidR="00E20533" w:rsidRPr="00E20533" w:rsidRDefault="00871CEE" w:rsidP="00E20533">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Qualcomm Incorporated</w:t>
            </w:r>
          </w:p>
        </w:tc>
      </w:tr>
      <w:tr w:rsidR="00E20533" w:rsidRPr="00871CEE" w14:paraId="3DF8F47F"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68DA4DFE" w14:textId="77777777" w:rsidR="008E1E9C" w:rsidRDefault="008E1E9C" w:rsidP="008E1E9C">
            <w:pPr>
              <w:rPr>
                <w:rFonts w:eastAsia="SimSun"/>
                <w:b/>
                <w:bCs/>
              </w:rPr>
            </w:pPr>
            <w:r w:rsidRPr="00741122">
              <w:rPr>
                <w:rFonts w:eastAsia="SimSun"/>
                <w:b/>
                <w:bCs/>
                <w:u w:val="single"/>
              </w:rPr>
              <w:t>Proposal 1:</w:t>
            </w:r>
            <w:r>
              <w:rPr>
                <w:rFonts w:eastAsia="SimSun"/>
                <w:b/>
                <w:bCs/>
                <w:u w:val="single"/>
              </w:rPr>
              <w:t xml:space="preserve"> </w:t>
            </w:r>
            <w:r w:rsidRPr="00741122">
              <w:rPr>
                <w:rFonts w:eastAsia="SimSun"/>
                <w:b/>
                <w:bCs/>
              </w:rPr>
              <w:t>Confirm the fol</w:t>
            </w:r>
            <w:r>
              <w:rPr>
                <w:rFonts w:eastAsia="SimSun"/>
                <w:b/>
                <w:bCs/>
              </w:rPr>
              <w:t>lowing working assumption for Rel-17:</w:t>
            </w:r>
          </w:p>
          <w:p w14:paraId="19EF0834" w14:textId="77777777" w:rsidR="008E1E9C" w:rsidRPr="00741122" w:rsidRDefault="008E1E9C" w:rsidP="008E1E9C">
            <w:pPr>
              <w:rPr>
                <w:b/>
                <w:bCs/>
              </w:rPr>
            </w:pPr>
            <w:r w:rsidRPr="00741122">
              <w:rPr>
                <w:b/>
                <w:bCs/>
              </w:rPr>
              <w:t xml:space="preserve">A new UE capability is defined as below, </w:t>
            </w:r>
          </w:p>
          <w:p w14:paraId="021A8132" w14:textId="77777777" w:rsidR="008E1E9C" w:rsidRPr="00741122" w:rsidRDefault="008E1E9C" w:rsidP="008E1E9C">
            <w:pPr>
              <w:widowControl/>
              <w:numPr>
                <w:ilvl w:val="0"/>
                <w:numId w:val="25"/>
              </w:numPr>
              <w:jc w:val="left"/>
              <w:rPr>
                <w:b/>
                <w:bCs/>
              </w:rPr>
            </w:pPr>
            <w:r w:rsidRPr="00741122">
              <w:rPr>
                <w:b/>
                <w:bCs/>
              </w:rPr>
              <w:lastRenderedPageBreak/>
              <w:t xml:space="preserve">For each “source-target” pair (as indicated by </w:t>
            </w:r>
            <w:proofErr w:type="spellStart"/>
            <w:r w:rsidRPr="00741122">
              <w:rPr>
                <w:b/>
                <w:bCs/>
                <w:i/>
              </w:rPr>
              <w:t>srs-SwitchingTimesListNR</w:t>
            </w:r>
            <w:proofErr w:type="spellEnd"/>
            <w:r w:rsidRPr="00741122">
              <w:rPr>
                <w:b/>
                <w:bCs/>
              </w:rPr>
              <w:t>), the UE can indicate which other bands in the band combination are affected by the SRS switch. If this new indication is missing, the UE defaults to Rel-15 behavior.</w:t>
            </w:r>
          </w:p>
          <w:p w14:paraId="4DDB0785" w14:textId="77777777" w:rsidR="008E1E9C" w:rsidRPr="00741122" w:rsidRDefault="008E1E9C" w:rsidP="008E1E9C">
            <w:pPr>
              <w:widowControl/>
              <w:numPr>
                <w:ilvl w:val="0"/>
                <w:numId w:val="25"/>
              </w:numPr>
              <w:jc w:val="left"/>
              <w:rPr>
                <w:b/>
                <w:bCs/>
              </w:rPr>
            </w:pPr>
            <w:r w:rsidRPr="00741122">
              <w:rPr>
                <w:b/>
                <w:bCs/>
              </w:rPr>
              <w:t>If the UE indicates the new list of bands, the dropping rules / timelines apply to the bands indicated by the list (requires update in RAN1 specs).</w:t>
            </w:r>
          </w:p>
          <w:p w14:paraId="66BC6789" w14:textId="77777777" w:rsidR="008E1E9C" w:rsidRPr="00561A32" w:rsidRDefault="008E1E9C" w:rsidP="008E1E9C">
            <w:pPr>
              <w:rPr>
                <w:rFonts w:eastAsia="SimSun"/>
              </w:rPr>
            </w:pPr>
          </w:p>
          <w:p w14:paraId="64DCEB07" w14:textId="77777777" w:rsidR="008E1E9C" w:rsidRPr="00561A32" w:rsidRDefault="008E1E9C" w:rsidP="008E1E9C">
            <w:pPr>
              <w:rPr>
                <w:rFonts w:eastAsia="SimSun"/>
                <w:b/>
                <w:bCs/>
              </w:rPr>
            </w:pPr>
            <w:r w:rsidRPr="00561A32">
              <w:rPr>
                <w:rFonts w:eastAsia="SimSun"/>
                <w:b/>
                <w:bCs/>
                <w:u w:val="single"/>
              </w:rPr>
              <w:t>Proposal 2:</w:t>
            </w:r>
            <w:r>
              <w:rPr>
                <w:rFonts w:eastAsia="SimSun"/>
                <w:b/>
                <w:bCs/>
              </w:rPr>
              <w:t xml:space="preserve"> Endorse the TP in Section 3 for TS 38.214 (Rel-17).</w:t>
            </w:r>
          </w:p>
          <w:p w14:paraId="0A3159D7" w14:textId="77777777" w:rsidR="00E20533" w:rsidRDefault="00E20533" w:rsidP="00525692">
            <w:pPr>
              <w:widowControl/>
              <w:jc w:val="left"/>
              <w:rPr>
                <w:rFonts w:ascii="Arial" w:eastAsia="Times New Roman" w:hAnsi="Arial" w:cs="Arial"/>
                <w:kern w:val="0"/>
                <w:sz w:val="16"/>
                <w:szCs w:val="16"/>
              </w:rPr>
            </w:pPr>
          </w:p>
          <w:p w14:paraId="22504EF8" w14:textId="77777777" w:rsidR="008E1E9C" w:rsidRDefault="008E1E9C" w:rsidP="008E1E9C">
            <w:pPr>
              <w:jc w:val="center"/>
              <w:rPr>
                <w:b/>
                <w:iCs/>
                <w:color w:val="FF0000"/>
                <w:sz w:val="28"/>
              </w:rPr>
            </w:pPr>
            <w:r w:rsidRPr="0074098C">
              <w:rPr>
                <w:b/>
                <w:iCs/>
                <w:color w:val="FF0000"/>
                <w:sz w:val="28"/>
              </w:rPr>
              <w:t>&lt;Unchanged parts are omitted&gt;</w:t>
            </w:r>
          </w:p>
          <w:p w14:paraId="7DF24CF7" w14:textId="77777777" w:rsidR="008E1E9C" w:rsidRPr="00FA1D18" w:rsidRDefault="008E1E9C" w:rsidP="008E1E9C">
            <w:pPr>
              <w:keepNext/>
              <w:keepLines/>
              <w:spacing w:before="120"/>
              <w:ind w:left="1418" w:hanging="1418"/>
              <w:outlineLvl w:val="3"/>
              <w:rPr>
                <w:rFonts w:ascii="Arial" w:eastAsia="SimSun" w:hAnsi="Arial"/>
                <w:color w:val="000000"/>
                <w:sz w:val="24"/>
                <w:lang w:val="x-none"/>
              </w:rPr>
            </w:pPr>
            <w:bookmarkStart w:id="176" w:name="_Toc60777211"/>
            <w:r w:rsidRPr="00FA1D18">
              <w:rPr>
                <w:rFonts w:ascii="Arial" w:eastAsia="SimSun" w:hAnsi="Arial"/>
                <w:color w:val="000000"/>
                <w:sz w:val="24"/>
                <w:lang w:val="x-none"/>
              </w:rPr>
              <w:t>6.2.1.3</w:t>
            </w:r>
            <w:r w:rsidRPr="00FA1D18">
              <w:rPr>
                <w:rFonts w:ascii="Arial" w:eastAsia="SimSun" w:hAnsi="Arial"/>
                <w:color w:val="000000"/>
                <w:sz w:val="24"/>
                <w:lang w:val="x-none"/>
              </w:rPr>
              <w:tab/>
              <w:t>UE sounding procedure between component carriers</w:t>
            </w:r>
            <w:bookmarkEnd w:id="176"/>
          </w:p>
          <w:p w14:paraId="537FADDE" w14:textId="77777777" w:rsidR="008E1E9C" w:rsidRPr="001E1AE4" w:rsidRDefault="008E1E9C" w:rsidP="008E1E9C">
            <w:pPr>
              <w:overflowPunct w:val="0"/>
              <w:autoSpaceDE w:val="0"/>
              <w:autoSpaceDN w:val="0"/>
              <w:adjustRightInd w:val="0"/>
              <w:textAlignment w:val="baseline"/>
              <w:rPr>
                <w:ins w:id="177" w:author="Huawei" w:date="2021-02-09T12:46:00Z"/>
                <w:rFonts w:ascii="Times" w:hAnsi="Times"/>
                <w:lang w:eastAsia="en-GB"/>
              </w:rPr>
            </w:pPr>
            <w:ins w:id="178" w:author="Huawei" w:date="2021-02-09T12:45:00Z">
              <w:r w:rsidRPr="00FA1D18">
                <w:rPr>
                  <w:rFonts w:eastAsia="SimSun"/>
                  <w:color w:val="000000"/>
                </w:rPr>
                <w:t xml:space="preserve">For a carrier of a serving cell </w:t>
              </w:r>
            </w:ins>
            <w:ins w:id="179" w:author="Huawei" w:date="2021-02-09T14:12:00Z">
              <w:r w:rsidRPr="001E1AE4">
                <w:rPr>
                  <w:i/>
                  <w:lang w:eastAsia="en-GB"/>
                </w:rPr>
                <w:t>d</w:t>
              </w:r>
              <w:r w:rsidRPr="00FA1D18">
                <w:rPr>
                  <w:rFonts w:eastAsia="SimSun"/>
                  <w:color w:val="000000"/>
                </w:rPr>
                <w:t xml:space="preserve"> </w:t>
              </w:r>
            </w:ins>
            <w:ins w:id="180" w:author="Huawei" w:date="2021-02-09T12:45:00Z">
              <w:r w:rsidRPr="00FA1D18">
                <w:rPr>
                  <w:rFonts w:eastAsia="SimSun"/>
                  <w:color w:val="000000"/>
                </w:rPr>
                <w:t>with slot formats comprised of DL and UL symbols, not configured for PUSCH/PUCCH transmission,</w:t>
              </w:r>
            </w:ins>
            <w:ins w:id="181" w:author="Huawei" w:date="2021-02-09T12:46:00Z">
              <w:r>
                <w:rPr>
                  <w:rFonts w:eastAsia="SimSun"/>
                  <w:color w:val="000000"/>
                </w:rPr>
                <w:t xml:space="preserve"> </w:t>
              </w:r>
              <w:r w:rsidRPr="001E1AE4">
                <w:rPr>
                  <w:rFonts w:ascii="Times" w:hAnsi="Times"/>
                  <w:lang w:eastAsia="en-GB"/>
                </w:rPr>
                <w:t xml:space="preserve">denote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r w:rsidRPr="001E1AE4">
                <w:rPr>
                  <w:rFonts w:ascii="Times" w:hAnsi="Times"/>
                  <w:lang w:eastAsia="en-GB"/>
                </w:rPr>
                <w:t xml:space="preserve">the corresponding </w:t>
              </w:r>
              <w:r>
                <w:rPr>
                  <w:rFonts w:ascii="Times" w:hAnsi="Times"/>
                  <w:lang w:eastAsia="en-GB"/>
                </w:rPr>
                <w:t xml:space="preserve">carrier of a </w:t>
              </w:r>
              <w:r w:rsidRPr="001E1AE4">
                <w:rPr>
                  <w:rFonts w:ascii="Times" w:hAnsi="Times"/>
                  <w:lang w:eastAsia="en-GB"/>
                </w:rPr>
                <w:t xml:space="preserve">serving cell whose UL transmissions </w:t>
              </w:r>
            </w:ins>
            <w:ins w:id="182" w:author="Huawei" w:date="2021-02-09T12:47:00Z">
              <w:r>
                <w:rPr>
                  <w:rFonts w:ascii="Times" w:hAnsi="Times"/>
                  <w:lang w:eastAsia="en-GB"/>
                </w:rPr>
                <w:t xml:space="preserve">are </w:t>
              </w:r>
              <w:proofErr w:type="gramStart"/>
              <w:r w:rsidRPr="00FA1D18">
                <w:rPr>
                  <w:rFonts w:eastAsia="SimSun"/>
                  <w:color w:val="000000"/>
                </w:rPr>
                <w:t xml:space="preserve">temporarily </w:t>
              </w:r>
              <w:r>
                <w:rPr>
                  <w:rFonts w:ascii="Times" w:hAnsi="Times"/>
                  <w:lang w:eastAsia="en-GB"/>
                </w:rPr>
                <w:t>suspended</w:t>
              </w:r>
            </w:ins>
            <w:proofErr w:type="gramEnd"/>
            <w:ins w:id="183" w:author="Huawei" w:date="2021-02-09T12:46:00Z">
              <w:r w:rsidRPr="001E1AE4">
                <w:rPr>
                  <w:rFonts w:ascii="Times" w:hAnsi="Times"/>
                  <w:lang w:eastAsia="en-GB"/>
                </w:rPr>
                <w:t xml:space="preserve"> as </w:t>
              </w:r>
              <w:proofErr w:type="spellStart"/>
              <w:r w:rsidRPr="001E1AE4">
                <w:rPr>
                  <w:rFonts w:ascii="Times" w:hAnsi="Times"/>
                  <w:lang w:eastAsia="en-GB"/>
                </w:rPr>
                <w:t>signalled</w:t>
              </w:r>
              <w:proofErr w:type="spellEnd"/>
              <w:r w:rsidRPr="001E1AE4">
                <w:rPr>
                  <w:rFonts w:ascii="Times" w:hAnsi="Times"/>
                  <w:lang w:eastAsia="en-GB"/>
                </w:rPr>
                <w:t xml:space="preserve"> by </w:t>
              </w:r>
            </w:ins>
            <w:ins w:id="184" w:author="Huawei" w:date="2021-02-09T12:48:00Z">
              <w:r w:rsidRPr="00FA1D18">
                <w:rPr>
                  <w:rFonts w:eastAsia="SimSun"/>
                  <w:color w:val="000000"/>
                </w:rPr>
                <w:t xml:space="preserve">higher layer parameter </w:t>
              </w:r>
              <w:proofErr w:type="spellStart"/>
              <w:r w:rsidRPr="00FA1D18">
                <w:rPr>
                  <w:rFonts w:eastAsia="SimSun"/>
                  <w:i/>
                  <w:iCs/>
                  <w:color w:val="000000"/>
                </w:rPr>
                <w:t>srs-SwitchFromServCellIndex</w:t>
              </w:r>
              <w:proofErr w:type="spellEnd"/>
              <w:r w:rsidRPr="00FA1D18">
                <w:rPr>
                  <w:rFonts w:eastAsia="SimSun"/>
                  <w:color w:val="000000"/>
                </w:rPr>
                <w:t xml:space="preserve"> and </w:t>
              </w:r>
              <w:proofErr w:type="spellStart"/>
              <w:r w:rsidRPr="00FA1D18">
                <w:rPr>
                  <w:rFonts w:eastAsia="SimSun"/>
                  <w:i/>
                  <w:iCs/>
                  <w:color w:val="000000"/>
                </w:rPr>
                <w:t>srs-SwitchFromCarrier</w:t>
              </w:r>
            </w:ins>
            <w:proofErr w:type="spellEnd"/>
            <w:ins w:id="185" w:author="Huawei" w:date="2021-02-09T12:46:00Z">
              <w:r w:rsidRPr="001E1AE4">
                <w:rPr>
                  <w:rFonts w:ascii="Times" w:hAnsi="Times"/>
                  <w:lang w:eastAsia="en-GB"/>
                </w:rPr>
                <w:t xml:space="preserve">. Define the set </w:t>
              </w:r>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r w:rsidRPr="001E1AE4">
                <w:rPr>
                  <w:rFonts w:ascii="Times" w:hAnsi="Times"/>
                  <w:i/>
                  <w:lang w:eastAsia="en-GB"/>
                </w:rPr>
                <w:t>=</w:t>
              </w:r>
              <w:r w:rsidRPr="001E1AE4">
                <w:rPr>
                  <w:lang w:eastAsia="en-GB"/>
                </w:rPr>
                <w:t xml:space="preserve">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 xml:space="preserve">)… </w:t>
              </w:r>
              <w:r w:rsidRPr="001E1AE4">
                <w:rPr>
                  <w:i/>
                  <w:lang w:eastAsia="en-GB"/>
                </w:rPr>
                <w:t>s</w:t>
              </w:r>
              <w:r w:rsidRPr="001E1AE4">
                <w:rPr>
                  <w:vertAlign w:val="subscript"/>
                  <w:lang w:eastAsia="en-GB"/>
                </w:rPr>
                <w:t>N-1</w:t>
              </w:r>
              <w:r w:rsidRPr="001E1AE4">
                <w:rPr>
                  <w:lang w:eastAsia="en-GB"/>
                </w:rPr>
                <w:t>(</w:t>
              </w:r>
              <w:r w:rsidRPr="001E1AE4">
                <w:rPr>
                  <w:i/>
                  <w:lang w:eastAsia="en-GB"/>
                </w:rPr>
                <w:t>d</w:t>
              </w:r>
              <w:r w:rsidRPr="001E1AE4">
                <w:rPr>
                  <w:lang w:eastAsia="en-GB"/>
                </w:rPr>
                <w:t xml:space="preserve">)} </w:t>
              </w:r>
              <w:r w:rsidRPr="001E1AE4">
                <w:rPr>
                  <w:rFonts w:ascii="Times" w:hAnsi="Times"/>
                  <w:lang w:eastAsia="en-GB"/>
                </w:rPr>
                <w:t xml:space="preserve">as the set of </w:t>
              </w:r>
            </w:ins>
            <w:ins w:id="186" w:author="Huawei" w:date="2021-02-09T12:49:00Z">
              <w:r>
                <w:rPr>
                  <w:rFonts w:ascii="Times" w:hAnsi="Times"/>
                  <w:lang w:eastAsia="en-GB"/>
                </w:rPr>
                <w:t xml:space="preserve">carriers of </w:t>
              </w:r>
            </w:ins>
            <w:ins w:id="187" w:author="Huawei" w:date="2021-02-09T12:46:00Z">
              <w:r w:rsidRPr="001E1AE4">
                <w:rPr>
                  <w:rFonts w:ascii="Times" w:hAnsi="Times"/>
                  <w:lang w:eastAsia="en-GB"/>
                </w:rPr>
                <w:t xml:space="preserve">serving cells that meet </w:t>
              </w:r>
            </w:ins>
            <w:ins w:id="188" w:author="Alberto 2 (QC)" w:date="2022-04-21T20:24:00Z">
              <w:r>
                <w:rPr>
                  <w:rFonts w:ascii="Times" w:hAnsi="Times"/>
                  <w:lang w:eastAsia="en-GB"/>
                </w:rPr>
                <w:t>any of</w:t>
              </w:r>
            </w:ins>
            <w:ins w:id="189" w:author="Huawei" w:date="2021-02-09T12:46:00Z">
              <w:r w:rsidRPr="001E1AE4">
                <w:rPr>
                  <w:rFonts w:ascii="Times" w:hAnsi="Times"/>
                  <w:lang w:eastAsia="en-GB"/>
                </w:rPr>
                <w:t xml:space="preserve"> the following conditions:</w:t>
              </w:r>
            </w:ins>
          </w:p>
          <w:p w14:paraId="643E0D84" w14:textId="77777777" w:rsidR="008E1E9C" w:rsidRDefault="008E1E9C" w:rsidP="008E1E9C">
            <w:pPr>
              <w:overflowPunct w:val="0"/>
              <w:autoSpaceDE w:val="0"/>
              <w:autoSpaceDN w:val="0"/>
              <w:adjustRightInd w:val="0"/>
              <w:ind w:left="568" w:hanging="284"/>
              <w:textAlignment w:val="baseline"/>
              <w:rPr>
                <w:ins w:id="190" w:author="Alberto 2 (QC)" w:date="2022-04-21T20:25:00Z"/>
                <w:lang w:eastAsia="en-GB"/>
              </w:rPr>
            </w:pPr>
            <w:ins w:id="191" w:author="Huawei" w:date="2021-02-09T12:46:00Z">
              <w:r w:rsidRPr="001E1AE4">
                <w:rPr>
                  <w:lang w:eastAsia="en-GB"/>
                </w:rPr>
                <w:t>-</w:t>
              </w:r>
              <w:r w:rsidRPr="001E1AE4">
                <w:rPr>
                  <w:lang w:eastAsia="en-GB"/>
                </w:rPr>
                <w:tab/>
              </w:r>
            </w:ins>
            <w:proofErr w:type="spellStart"/>
            <w:ins w:id="192" w:author="Huawei" w:date="2021-08-06T15:30: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Pr>
                  <w:lang w:eastAsia="en-GB"/>
                </w:rPr>
                <w:t>is</w:t>
              </w:r>
            </w:ins>
            <w:ins w:id="193" w:author="Huawei" w:date="2021-02-09T12:46:00Z">
              <w:r w:rsidRPr="001E1AE4">
                <w:rPr>
                  <w:lang w:eastAsia="en-GB"/>
                </w:rPr>
                <w:t xml:space="preserve"> in the same band as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ins>
            <w:ins w:id="194" w:author="Alberto 2 (QC)" w:date="2022-04-21T20:24:00Z">
              <w:r>
                <w:rPr>
                  <w:lang w:eastAsia="en-GB"/>
                </w:rPr>
                <w:t xml:space="preserve"> and </w:t>
              </w:r>
            </w:ins>
            <w:proofErr w:type="spellStart"/>
            <w:ins w:id="195" w:author="Huawei" w:date="2021-08-06T15:33: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color w:val="000000"/>
                </w:rPr>
                <w:t xml:space="preserve"> </w:t>
              </w:r>
              <w:r w:rsidRPr="004577C0">
                <w:rPr>
                  <w:color w:val="000000"/>
                </w:rPr>
                <w:t xml:space="preserve">is </w:t>
              </w:r>
            </w:ins>
            <w:ins w:id="196" w:author="Huawei" w:date="2021-02-09T12:46:00Z">
              <w:r w:rsidRPr="004577C0">
                <w:rPr>
                  <w:color w:val="000000"/>
                </w:rPr>
                <w:t xml:space="preserve">in the same TAG </w:t>
              </w:r>
              <w:r w:rsidRPr="001E1AE4">
                <w:rPr>
                  <w:lang w:eastAsia="en-GB"/>
                </w:rPr>
                <w:t xml:space="preserve">as </w:t>
              </w:r>
              <w:r w:rsidRPr="001E1AE4">
                <w:rPr>
                  <w:i/>
                  <w:lang w:eastAsia="en-GB"/>
                </w:rPr>
                <w:t>s</w:t>
              </w:r>
              <w:r w:rsidRPr="001E1AE4">
                <w:rPr>
                  <w:vertAlign w:val="subscript"/>
                  <w:lang w:eastAsia="en-GB"/>
                </w:rPr>
                <w:t>0</w:t>
              </w:r>
              <w:r w:rsidRPr="001E1AE4">
                <w:rPr>
                  <w:lang w:eastAsia="en-GB"/>
                </w:rPr>
                <w:t>(d).</w:t>
              </w:r>
            </w:ins>
          </w:p>
          <w:p w14:paraId="3B996210" w14:textId="77777777" w:rsidR="008E1E9C" w:rsidRPr="00250249" w:rsidRDefault="008E1E9C" w:rsidP="008E1E9C">
            <w:pPr>
              <w:overflowPunct w:val="0"/>
              <w:autoSpaceDE w:val="0"/>
              <w:autoSpaceDN w:val="0"/>
              <w:adjustRightInd w:val="0"/>
              <w:ind w:left="568" w:hanging="284"/>
              <w:textAlignment w:val="baseline"/>
              <w:rPr>
                <w:ins w:id="197" w:author="Huawei" w:date="2021-02-09T12:46:00Z"/>
                <w:i/>
                <w:iCs/>
                <w:lang w:eastAsia="en-GB"/>
                <w:rPrChange w:id="198" w:author="Alberto 2 (QC)" w:date="2022-04-21T20:26:00Z">
                  <w:rPr>
                    <w:ins w:id="199" w:author="Huawei" w:date="2021-02-09T12:46:00Z"/>
                    <w:lang w:eastAsia="en-GB"/>
                  </w:rPr>
                </w:rPrChange>
              </w:rPr>
            </w:pPr>
            <w:ins w:id="200" w:author="Alberto 2 (QC)" w:date="2022-04-21T20:25:00Z">
              <w:r>
                <w:rPr>
                  <w:lang w:eastAsia="en-GB"/>
                </w:rPr>
                <w:t xml:space="preserve">-  </w:t>
              </w:r>
            </w:ins>
            <w:ins w:id="201" w:author="Alberto 2 (QC)" w:date="2022-04-21T20:26:00Z">
              <w:r>
                <w:rPr>
                  <w:lang w:eastAsia="en-GB"/>
                </w:rPr>
                <w:t xml:space="preserve">  Higher layer parameter </w:t>
              </w:r>
              <w:commentRangeStart w:id="202"/>
              <w:proofErr w:type="spellStart"/>
              <w:r>
                <w:rPr>
                  <w:i/>
                  <w:iCs/>
                  <w:lang w:eastAsia="en-GB"/>
                </w:rPr>
                <w:t>srs-switchingInterruptionToOtherBand</w:t>
              </w:r>
              <w:proofErr w:type="spellEnd"/>
              <w:r>
                <w:rPr>
                  <w:i/>
                  <w:iCs/>
                  <w:lang w:eastAsia="en-GB"/>
                </w:rPr>
                <w:t xml:space="preserve"> </w:t>
              </w:r>
              <w:commentRangeEnd w:id="202"/>
              <w:r>
                <w:rPr>
                  <w:rStyle w:val="CommentReference"/>
                  <w:rFonts w:eastAsia="SimSun"/>
                </w:rPr>
                <w:commentReference w:id="202"/>
              </w:r>
              <w:r w:rsidRPr="00250249">
                <w:rPr>
                  <w:lang w:eastAsia="en-GB"/>
                  <w:rPrChange w:id="203" w:author="Alberto 2 (QC)" w:date="2022-04-21T20:26:00Z">
                    <w:rPr>
                      <w:i/>
                      <w:iCs/>
                      <w:lang w:eastAsia="en-GB"/>
                    </w:rPr>
                  </w:rPrChange>
                </w:rPr>
                <w:t>indicates</w:t>
              </w:r>
              <w:r>
                <w:rPr>
                  <w:lang w:eastAsia="en-GB"/>
                </w:rPr>
                <w:t xml:space="preserve"> that a switch from </w:t>
              </w:r>
              <w:r>
                <w:rPr>
                  <w:i/>
                  <w:iCs/>
                  <w:lang w:eastAsia="en-GB"/>
                </w:rPr>
                <w:t>d</w:t>
              </w:r>
              <w:r>
                <w:rPr>
                  <w:lang w:eastAsia="en-GB"/>
                </w:rPr>
                <w:t xml:space="preserve"> to </w:t>
              </w:r>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creates an interruption on </w:t>
              </w:r>
            </w:ins>
            <w:proofErr w:type="spellStart"/>
            <w:ins w:id="204" w:author="Alberto 2 (QC)" w:date="2022-04-21T20:27: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r>
                <w:rPr>
                  <w:lang w:eastAsia="en-GB"/>
                </w:rPr>
                <w:t>.</w:t>
              </w:r>
            </w:ins>
          </w:p>
          <w:p w14:paraId="0653C2E1" w14:textId="77777777" w:rsidR="008E1E9C" w:rsidRDefault="008E1E9C" w:rsidP="008E1E9C">
            <w:pPr>
              <w:rPr>
                <w:ins w:id="205" w:author="Huawei" w:date="2021-08-06T15:32:00Z"/>
                <w:color w:val="000000"/>
              </w:rPr>
            </w:pPr>
            <w:ins w:id="206" w:author="Huawei" w:date="2021-08-06T15:32:00Z">
              <w:r w:rsidRPr="00204BF5">
                <w:rPr>
                  <w:color w:val="000000"/>
                </w:rPr>
                <w:t>where</w:t>
              </w:r>
              <w:r>
                <w:rPr>
                  <w:i/>
                  <w:color w:val="000000"/>
                </w:rPr>
                <w:t xml:space="preserve"> </w:t>
              </w:r>
            </w:ins>
            <m:oMath>
              <m:r>
                <w:ins w:id="207" w:author="Huawei" w:date="2021-08-06T15:32:00Z">
                  <w:rPr>
                    <w:rFonts w:ascii="Cambria Math" w:eastAsia="SimSun" w:hAnsi="Cambria Math"/>
                    <w:color w:val="000000"/>
                  </w:rPr>
                  <m:t>1≤i≤N-1</m:t>
                </w:ins>
              </m:r>
            </m:oMath>
            <w:ins w:id="208" w:author="Huawei" w:date="2021-08-06T15:32:00Z">
              <w:r>
                <w:rPr>
                  <w:color w:val="000000"/>
                </w:rPr>
                <w:t>.</w:t>
              </w:r>
            </w:ins>
          </w:p>
          <w:p w14:paraId="5667D4A7" w14:textId="77777777" w:rsidR="008E1E9C" w:rsidRPr="006C5918" w:rsidRDefault="008E1E9C" w:rsidP="008E1E9C">
            <w:r w:rsidRPr="00D26AA7">
              <w:rPr>
                <w:color w:val="000000"/>
              </w:rPr>
              <w:t xml:space="preserve">A UE can be configured with SRS resource(s) on a carrier </w:t>
            </w:r>
            <w:ins w:id="209" w:author="Huawei" w:date="2021-05-08T11:23:00Z">
              <w:r w:rsidRPr="001E1AE4">
                <w:rPr>
                  <w:i/>
                  <w:lang w:eastAsia="en-GB"/>
                </w:rPr>
                <w:t>d</w:t>
              </w:r>
            </w:ins>
            <w:del w:id="210" w:author="Huawei" w:date="2021-05-08T11:23: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with slot formats comprised of DL and UL symbols and not configured for PUSCH/PUCCH transmission. For carrier </w:t>
            </w:r>
            <w:ins w:id="211" w:author="Huawei" w:date="2021-05-08T11:24:00Z">
              <w:r w:rsidRPr="001E1AE4">
                <w:rPr>
                  <w:i/>
                  <w:lang w:eastAsia="en-GB"/>
                </w:rPr>
                <w:t>d</w:t>
              </w:r>
            </w:ins>
            <w:del w:id="212"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color w:val="000000"/>
              </w:rPr>
              <w:t xml:space="preserve">, the UE is configured with higher layer parameter </w:t>
            </w:r>
            <w:proofErr w:type="spellStart"/>
            <w:r w:rsidRPr="00D26AA7">
              <w:rPr>
                <w:i/>
                <w:iCs/>
                <w:color w:val="000000"/>
              </w:rPr>
              <w:t>srs-SwitchFromServCellIndex</w:t>
            </w:r>
            <w:proofErr w:type="spellEnd"/>
            <w:r w:rsidRPr="00D26AA7">
              <w:rPr>
                <w:color w:val="000000"/>
              </w:rPr>
              <w:t xml:space="preserve"> </w:t>
            </w:r>
            <w:r>
              <w:rPr>
                <w:color w:val="000000"/>
              </w:rPr>
              <w:t xml:space="preserve">and </w:t>
            </w:r>
            <w:proofErr w:type="spellStart"/>
            <w:r w:rsidRPr="00D26AA7">
              <w:rPr>
                <w:i/>
                <w:iCs/>
                <w:color w:val="000000"/>
              </w:rPr>
              <w:t>srs-SwitchFrom</w:t>
            </w:r>
            <w:r>
              <w:rPr>
                <w:i/>
                <w:iCs/>
                <w:color w:val="000000"/>
              </w:rPr>
              <w:t>Carrier</w:t>
            </w:r>
            <w:proofErr w:type="spellEnd"/>
            <w:r w:rsidDel="00287C81">
              <w:rPr>
                <w:color w:val="000000"/>
              </w:rPr>
              <w:t xml:space="preserve"> </w:t>
            </w:r>
            <w:r w:rsidRPr="00D26AA7">
              <w:rPr>
                <w:color w:val="000000"/>
              </w:rPr>
              <w:t xml:space="preserve">the switching from carrier </w:t>
            </w:r>
            <w:ins w:id="213" w:author="Huawei" w:date="2021-05-08T11:24:00Z">
              <w:r w:rsidRPr="001E1AE4">
                <w:rPr>
                  <w:i/>
                  <w:lang w:eastAsia="en-GB"/>
                </w:rPr>
                <w:t>s</w:t>
              </w:r>
              <w:r w:rsidRPr="001E1AE4">
                <w:rPr>
                  <w:vertAlign w:val="subscript"/>
                  <w:lang w:eastAsia="en-GB"/>
                </w:rPr>
                <w:t>0</w:t>
              </w:r>
              <w:r w:rsidRPr="001E1AE4">
                <w:rPr>
                  <w:lang w:eastAsia="en-GB"/>
                </w:rPr>
                <w:t>(</w:t>
              </w:r>
              <w:r w:rsidRPr="001E1AE4">
                <w:rPr>
                  <w:i/>
                  <w:lang w:eastAsia="en-GB"/>
                </w:rPr>
                <w:t>d</w:t>
              </w:r>
              <w:r w:rsidRPr="001E1AE4">
                <w:rPr>
                  <w:lang w:eastAsia="en-GB"/>
                </w:rPr>
                <w:t>)</w:t>
              </w:r>
              <w:r>
                <w:rPr>
                  <w:lang w:eastAsia="en-GB"/>
                </w:rPr>
                <w:t xml:space="preserve"> </w:t>
              </w:r>
            </w:ins>
            <w:del w:id="214" w:author="Huawei" w:date="2021-05-08T11:24:00Z">
              <w:r w:rsidRPr="00D26AA7" w:rsidDel="00296E68">
                <w:rPr>
                  <w:i/>
                  <w:iCs/>
                  <w:color w:val="000000"/>
                </w:rPr>
                <w:delText>c</w:delText>
              </w:r>
              <w:r w:rsidRPr="00D26AA7" w:rsidDel="00296E68">
                <w:rPr>
                  <w:i/>
                  <w:iCs/>
                  <w:color w:val="000000"/>
                  <w:vertAlign w:val="subscript"/>
                </w:rPr>
                <w:delText>2</w:delText>
              </w:r>
            </w:del>
            <w:r w:rsidRPr="00D26AA7">
              <w:rPr>
                <w:color w:val="000000"/>
              </w:rPr>
              <w:t xml:space="preserve"> which is configured for PUSCH/PUCCH transmission</w:t>
            </w:r>
            <w:r>
              <w:rPr>
                <w:color w:val="000000"/>
              </w:rPr>
              <w:t>.</w:t>
            </w:r>
            <w:r w:rsidRPr="00D26AA7">
              <w:rPr>
                <w:color w:val="000000"/>
              </w:rPr>
              <w:t xml:space="preserve"> During SRS transmission on carrier </w:t>
            </w:r>
            <w:ins w:id="215" w:author="Huawei" w:date="2021-05-08T11:24:00Z">
              <w:r w:rsidRPr="001E1AE4">
                <w:rPr>
                  <w:i/>
                  <w:lang w:eastAsia="en-GB"/>
                </w:rPr>
                <w:t>d</w:t>
              </w:r>
            </w:ins>
            <w:del w:id="216" w:author="Huawei" w:date="2021-05-08T11:24:00Z">
              <w:r w:rsidRPr="00D26AA7" w:rsidDel="00296E68">
                <w:rPr>
                  <w:i/>
                  <w:iCs/>
                  <w:color w:val="000000"/>
                </w:rPr>
                <w:delText>c</w:delText>
              </w:r>
              <w:r w:rsidRPr="00D26AA7" w:rsidDel="00296E68">
                <w:rPr>
                  <w:i/>
                  <w:iCs/>
                  <w:color w:val="000000"/>
                  <w:vertAlign w:val="subscript"/>
                </w:rPr>
                <w:delText>1</w:delText>
              </w:r>
            </w:del>
            <w:r w:rsidRPr="00D26AA7">
              <w:rPr>
                <w:i/>
                <w:iCs/>
                <w:color w:val="000000"/>
                <w:vertAlign w:val="subscript"/>
              </w:rPr>
              <w:t xml:space="preserve"> </w:t>
            </w:r>
            <w:r w:rsidRPr="00D26AA7">
              <w:rPr>
                <w:color w:val="000000"/>
              </w:rPr>
              <w:t xml:space="preserve">(including any interruption due to uplink or downlink RF retuning time [11, TS 38.133] as defined by higher layer parameters </w:t>
            </w:r>
            <w:proofErr w:type="spellStart"/>
            <w:r w:rsidRPr="007113C2">
              <w:rPr>
                <w:i/>
              </w:rPr>
              <w:t>switchingTimeUL</w:t>
            </w:r>
            <w:proofErr w:type="spellEnd"/>
            <w:r w:rsidRPr="0048482F">
              <w:rPr>
                <w:color w:val="000000"/>
              </w:rPr>
              <w:t xml:space="preserve"> and</w:t>
            </w:r>
            <w:r w:rsidRPr="007113C2">
              <w:rPr>
                <w:color w:val="000000"/>
              </w:rPr>
              <w:t xml:space="preserve"> </w:t>
            </w:r>
            <w:proofErr w:type="spellStart"/>
            <w:r w:rsidRPr="007113C2">
              <w:rPr>
                <w:i/>
              </w:rPr>
              <w:t>switchingTimeDL</w:t>
            </w:r>
            <w:proofErr w:type="spellEnd"/>
            <w:r>
              <w:rPr>
                <w:color w:val="000000"/>
              </w:rPr>
              <w:t xml:space="preserve"> of </w:t>
            </w:r>
            <w:r>
              <w:rPr>
                <w:i/>
                <w:color w:val="000000"/>
              </w:rPr>
              <w:t>SRS</w:t>
            </w:r>
            <w:r w:rsidRPr="002F5EFE">
              <w:rPr>
                <w:i/>
                <w:color w:val="000000"/>
              </w:rPr>
              <w:t>-</w:t>
            </w:r>
            <w:proofErr w:type="spellStart"/>
            <w:r w:rsidRPr="002F5EFE">
              <w:rPr>
                <w:i/>
                <w:color w:val="000000"/>
              </w:rPr>
              <w:t>SwitchingTimeNR</w:t>
            </w:r>
            <w:proofErr w:type="spellEnd"/>
            <w:r w:rsidRPr="00D26AA7">
              <w:rPr>
                <w:color w:val="000000"/>
              </w:rPr>
              <w:t xml:space="preserve">), </w:t>
            </w:r>
            <w:r>
              <w:rPr>
                <w:color w:val="000000"/>
              </w:rPr>
              <w:t xml:space="preserve">the UE </w:t>
            </w:r>
            <w:proofErr w:type="gramStart"/>
            <w:r>
              <w:rPr>
                <w:color w:val="000000"/>
              </w:rPr>
              <w:t>temporarily suspends</w:t>
            </w:r>
            <w:proofErr w:type="gramEnd"/>
            <w:r>
              <w:rPr>
                <w:color w:val="000000"/>
              </w:rPr>
              <w:t xml:space="preserve"> the uplink transmission</w:t>
            </w:r>
            <w:r w:rsidRPr="00D26AA7">
              <w:rPr>
                <w:color w:val="000000"/>
              </w:rPr>
              <w:t xml:space="preserve"> on carrier </w:t>
            </w:r>
            <w:ins w:id="217" w:author="Huawei" w:date="2021-05-08T11:24:00Z">
              <w:r w:rsidRPr="001E1AE4">
                <w:rPr>
                  <w:rFonts w:ascii="Times" w:hAnsi="Times"/>
                  <w:i/>
                  <w:lang w:eastAsia="en-GB"/>
                </w:rPr>
                <w:t>S</w:t>
              </w:r>
              <w:r w:rsidRPr="001E1AE4">
                <w:rPr>
                  <w:rFonts w:ascii="Times" w:hAnsi="Times"/>
                  <w:lang w:eastAsia="en-GB"/>
                </w:rPr>
                <w:t>(</w:t>
              </w:r>
              <w:r w:rsidRPr="001E1AE4">
                <w:rPr>
                  <w:rFonts w:ascii="Times" w:hAnsi="Times"/>
                  <w:i/>
                  <w:lang w:eastAsia="en-GB"/>
                </w:rPr>
                <w:t>d</w:t>
              </w:r>
              <w:r w:rsidRPr="001E1AE4">
                <w:rPr>
                  <w:rFonts w:ascii="Times" w:hAnsi="Times"/>
                  <w:lang w:eastAsia="en-GB"/>
                </w:rPr>
                <w:t>)</w:t>
              </w:r>
            </w:ins>
            <w:del w:id="218" w:author="Huawei" w:date="2021-05-08T11:24:00Z">
              <w:r w:rsidRPr="00D26AA7" w:rsidDel="00296E68">
                <w:rPr>
                  <w:i/>
                  <w:iCs/>
                  <w:color w:val="000000"/>
                </w:rPr>
                <w:delText>c</w:delText>
              </w:r>
              <w:r w:rsidRPr="00D26AA7" w:rsidDel="00296E68">
                <w:rPr>
                  <w:i/>
                  <w:iCs/>
                  <w:color w:val="000000"/>
                  <w:vertAlign w:val="subscript"/>
                </w:rPr>
                <w:delText>2</w:delText>
              </w:r>
            </w:del>
            <w:r w:rsidRPr="006C5918">
              <w:t>.</w:t>
            </w:r>
          </w:p>
          <w:p w14:paraId="6855FD3B" w14:textId="77777777" w:rsidR="008E1E9C" w:rsidRDefault="008E1E9C" w:rsidP="008E1E9C">
            <w:pPr>
              <w:rPr>
                <w:rFonts w:eastAsia="SimSun"/>
                <w:color w:val="000000"/>
              </w:rPr>
            </w:pPr>
            <w:r>
              <w:rPr>
                <w:rFonts w:eastAsia="SimSun"/>
                <w:color w:val="000000"/>
              </w:rPr>
              <w:t xml:space="preserve">For an SRS transmission starting in symbol </w:t>
            </w:r>
            <m:oMath>
              <m:sSub>
                <m:sSubPr>
                  <m:ctrlPr>
                    <w:ins w:id="219" w:author="Huawei" w:date="2021-05-08T11:25:00Z">
                      <w:rPr>
                        <w:rFonts w:ascii="Cambria Math" w:eastAsia="SimSun" w:hAnsi="Cambria Math"/>
                        <w:color w:val="000000"/>
                      </w:rPr>
                    </w:ins>
                  </m:ctrlPr>
                </m:sSubPr>
                <m:e>
                  <m:r>
                    <w:ins w:id="220" w:author="Huawei" w:date="2021-05-08T11:25:00Z">
                      <w:rPr>
                        <w:rFonts w:ascii="Cambria Math" w:eastAsia="SimSun" w:hAnsi="Cambria Math"/>
                        <w:color w:val="000000"/>
                      </w:rPr>
                      <m:t>N</m:t>
                    </w:ins>
                  </m:r>
                </m:e>
                <m:sub>
                  <m:r>
                    <w:ins w:id="221" w:author="Huawei" w:date="2021-05-08T11:25:00Z">
                      <w:rPr>
                        <w:rFonts w:ascii="Cambria Math" w:eastAsia="SimSun" w:hAnsi="Cambria Math"/>
                        <w:color w:val="000000"/>
                      </w:rPr>
                      <m:t>d</m:t>
                    </w:ins>
                  </m:r>
                </m:sub>
              </m:sSub>
              <m:sSub>
                <m:sSubPr>
                  <m:ctrlPr>
                    <w:del w:id="222" w:author="Huawei" w:date="2021-05-08T11:26:00Z">
                      <w:rPr>
                        <w:rFonts w:ascii="Cambria Math" w:eastAsia="SimSun" w:hAnsi="Cambria Math"/>
                        <w:i/>
                        <w:color w:val="000000"/>
                      </w:rPr>
                    </w:del>
                  </m:ctrlPr>
                </m:sSubPr>
                <m:e>
                  <m:r>
                    <w:del w:id="223" w:author="Huawei" w:date="2021-05-08T11:26:00Z">
                      <w:rPr>
                        <w:rFonts w:ascii="Cambria Math" w:eastAsia="SimSun" w:hAnsi="Cambria Math"/>
                        <w:color w:val="000000"/>
                      </w:rPr>
                      <m:t>N</m:t>
                    </w:del>
                  </m:r>
                </m:e>
                <m:sub>
                  <m:sSub>
                    <m:sSubPr>
                      <m:ctrlPr>
                        <w:del w:id="224" w:author="Huawei" w:date="2021-05-08T11:26:00Z">
                          <w:rPr>
                            <w:rFonts w:ascii="Cambria Math" w:eastAsia="SimSun" w:hAnsi="Cambria Math"/>
                            <w:i/>
                            <w:color w:val="000000"/>
                          </w:rPr>
                        </w:del>
                      </m:ctrlPr>
                    </m:sSubPr>
                    <m:e>
                      <m:r>
                        <w:del w:id="225" w:author="Huawei" w:date="2021-05-08T11:26:00Z">
                          <w:rPr>
                            <w:rFonts w:ascii="Cambria Math" w:eastAsia="SimSun" w:hAnsi="Cambria Math"/>
                            <w:color w:val="000000"/>
                          </w:rPr>
                          <m:t>c</m:t>
                        </w:del>
                      </m:r>
                    </m:e>
                    <m:sub>
                      <m:r>
                        <w:del w:id="226" w:author="Huawei" w:date="2021-05-08T11:26:00Z">
                          <w:rPr>
                            <w:rFonts w:ascii="Cambria Math" w:eastAsia="SimSun" w:hAnsi="Cambria Math"/>
                            <w:color w:val="000000"/>
                          </w:rPr>
                          <m:t>1</m:t>
                        </w:del>
                      </m:r>
                    </m:sub>
                  </m:sSub>
                </m:sub>
              </m:sSub>
            </m:oMath>
            <w:r>
              <w:rPr>
                <w:rFonts w:eastAsia="SimSun"/>
                <w:color w:val="000000"/>
              </w:rPr>
              <w:t xml:space="preserve"> of carrier </w:t>
            </w:r>
            <m:oMath>
              <m:r>
                <w:ins w:id="227" w:author="Huawei" w:date="2021-05-08T11:26:00Z">
                  <w:rPr>
                    <w:rFonts w:ascii="Cambria Math" w:hAnsi="Cambria Math"/>
                    <w:lang w:eastAsia="en-GB"/>
                  </w:rPr>
                  <m:t>d</m:t>
                </w:ins>
              </m:r>
              <m:sSub>
                <m:sSubPr>
                  <m:ctrlPr>
                    <w:del w:id="228" w:author="Huawei" w:date="2021-05-08T11:26:00Z">
                      <w:rPr>
                        <w:rFonts w:ascii="Cambria Math" w:eastAsia="SimSun" w:hAnsi="Cambria Math"/>
                        <w:i/>
                        <w:color w:val="000000"/>
                      </w:rPr>
                    </w:del>
                  </m:ctrlPr>
                </m:sSubPr>
                <m:e>
                  <m:r>
                    <w:del w:id="229" w:author="Huawei" w:date="2021-05-08T11:26:00Z">
                      <w:rPr>
                        <w:rFonts w:ascii="Cambria Math" w:eastAsia="SimSun" w:hAnsi="Cambria Math"/>
                        <w:color w:val="000000"/>
                      </w:rPr>
                      <m:t>c</m:t>
                    </w:del>
                  </m:r>
                </m:e>
                <m:sub>
                  <m:r>
                    <w:del w:id="230" w:author="Huawei" w:date="2021-05-08T11:26:00Z">
                      <w:rPr>
                        <w:rFonts w:ascii="Cambria Math" w:eastAsia="SimSun" w:hAnsi="Cambria Math"/>
                        <w:color w:val="000000"/>
                      </w:rPr>
                      <m:t>1</m:t>
                    </w:del>
                  </m:r>
                </m:sub>
              </m:sSub>
            </m:oMath>
            <w:r>
              <w:rPr>
                <w:rFonts w:eastAsia="SimSun"/>
                <w:color w:val="000000"/>
              </w:rPr>
              <w:t xml:space="preserve"> and a conflicting transmission in carrier </w:t>
            </w:r>
            <w:proofErr w:type="spellStart"/>
            <w:ins w:id="231" w:author="Huawei" w:date="2021-05-08T11:29:00Z">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232" w:author="Huawei" w:date="2021-05-08T11:29:00Z">
                      <w:rPr>
                        <w:rFonts w:ascii="Cambria Math" w:eastAsia="SimSun" w:hAnsi="Cambria Math"/>
                        <w:i/>
                        <w:color w:val="000000"/>
                      </w:rPr>
                    </w:del>
                  </m:ctrlPr>
                </m:sSubPr>
                <m:e>
                  <m:r>
                    <w:del w:id="233" w:author="Huawei" w:date="2021-05-08T11:29:00Z">
                      <w:rPr>
                        <w:rFonts w:ascii="Cambria Math" w:eastAsia="SimSun" w:hAnsi="Cambria Math"/>
                        <w:color w:val="000000"/>
                      </w:rPr>
                      <m:t>c</m:t>
                    </w:del>
                  </m:r>
                </m:e>
                <m:sub>
                  <m:r>
                    <w:del w:id="234" w:author="Huawei" w:date="2021-05-08T11:29:00Z">
                      <w:rPr>
                        <w:rFonts w:ascii="Cambria Math" w:eastAsia="SimSun" w:hAnsi="Cambria Math"/>
                        <w:color w:val="000000"/>
                      </w:rPr>
                      <m:t>2</m:t>
                    </w:del>
                  </m:r>
                </m:sub>
              </m:sSub>
            </m:oMath>
            <w:r>
              <w:rPr>
                <w:rFonts w:eastAsia="SimSun"/>
                <w:color w:val="000000"/>
              </w:rPr>
              <w:t xml:space="preserve"> starting in symbol</w:t>
            </w:r>
            <m:oMath>
              <m:r>
                <w:rPr>
                  <w:rFonts w:ascii="Cambria Math" w:eastAsia="SimSun" w:hAnsi="Cambria Math"/>
                  <w:color w:val="000000"/>
                </w:rPr>
                <m:t xml:space="preserve"> </m:t>
              </m:r>
              <m:sSub>
                <m:sSubPr>
                  <m:ctrlPr>
                    <w:ins w:id="235" w:author="Huawei" w:date="2021-05-08T11:28:00Z">
                      <w:rPr>
                        <w:rFonts w:ascii="Cambria Math" w:hAnsi="Cambria Math"/>
                        <w:color w:val="000000"/>
                      </w:rPr>
                    </w:ins>
                  </m:ctrlPr>
                </m:sSubPr>
                <m:e>
                  <m:r>
                    <w:ins w:id="236" w:author="Huawei" w:date="2021-05-08T11:28:00Z">
                      <w:rPr>
                        <w:rFonts w:ascii="Cambria Math" w:hAnsi="Cambria Math"/>
                        <w:color w:val="000000"/>
                      </w:rPr>
                      <m:t>N</m:t>
                    </w:ins>
                  </m:r>
                </m:e>
                <m:sub>
                  <m:sSub>
                    <m:sSubPr>
                      <m:ctrlPr>
                        <w:ins w:id="237" w:author="Huawei" w:date="2021-05-08T11:28:00Z">
                          <w:rPr>
                            <w:rFonts w:ascii="Cambria Math" w:hAnsi="Cambria Math"/>
                            <w:i/>
                            <w:color w:val="000000"/>
                          </w:rPr>
                        </w:ins>
                      </m:ctrlPr>
                    </m:sSubPr>
                    <m:e>
                      <m:r>
                        <w:ins w:id="238" w:author="Huawei" w:date="2021-05-08T11:28:00Z">
                          <w:rPr>
                            <w:rFonts w:ascii="Cambria Math" w:hAnsi="Cambria Math"/>
                            <w:color w:val="000000"/>
                          </w:rPr>
                          <m:t>s</m:t>
                        </w:ins>
                      </m:r>
                    </m:e>
                    <m:sub>
                      <m:r>
                        <w:ins w:id="239" w:author="Huawei" w:date="2021-05-08T11:28:00Z">
                          <w:rPr>
                            <w:rFonts w:ascii="Cambria Math" w:hAnsi="Cambria Math"/>
                            <w:color w:val="000000"/>
                          </w:rPr>
                          <m:t>i</m:t>
                        </w:ins>
                      </m:r>
                    </m:sub>
                  </m:sSub>
                </m:sub>
              </m:sSub>
              <m:sSub>
                <m:sSubPr>
                  <m:ctrlPr>
                    <w:del w:id="240" w:author="Huawei" w:date="2021-05-08T11:29:00Z">
                      <w:rPr>
                        <w:rFonts w:ascii="Cambria Math" w:eastAsia="SimSun" w:hAnsi="Cambria Math"/>
                        <w:i/>
                        <w:color w:val="000000"/>
                      </w:rPr>
                    </w:del>
                  </m:ctrlPr>
                </m:sSubPr>
                <m:e>
                  <m:r>
                    <w:del w:id="241" w:author="Huawei" w:date="2021-05-08T11:29:00Z">
                      <w:rPr>
                        <w:rFonts w:ascii="Cambria Math" w:eastAsia="SimSun" w:hAnsi="Cambria Math"/>
                        <w:color w:val="000000"/>
                      </w:rPr>
                      <m:t>N</m:t>
                    </w:del>
                  </m:r>
                </m:e>
                <m:sub>
                  <m:sSub>
                    <m:sSubPr>
                      <m:ctrlPr>
                        <w:del w:id="242" w:author="Huawei" w:date="2021-05-08T11:29:00Z">
                          <w:rPr>
                            <w:rFonts w:ascii="Cambria Math" w:eastAsia="SimSun" w:hAnsi="Cambria Math"/>
                            <w:i/>
                            <w:color w:val="000000"/>
                          </w:rPr>
                        </w:del>
                      </m:ctrlPr>
                    </m:sSubPr>
                    <m:e>
                      <m:r>
                        <w:del w:id="243" w:author="Huawei" w:date="2021-05-08T11:29:00Z">
                          <w:rPr>
                            <w:rFonts w:ascii="Cambria Math" w:eastAsia="SimSun" w:hAnsi="Cambria Math"/>
                            <w:color w:val="000000"/>
                          </w:rPr>
                          <m:t>c</m:t>
                        </w:del>
                      </m:r>
                    </m:e>
                    <m:sub>
                      <m:r>
                        <w:del w:id="244" w:author="Huawei" w:date="2021-05-08T11:29:00Z">
                          <w:rPr>
                            <w:rFonts w:ascii="Cambria Math" w:eastAsia="SimSun" w:hAnsi="Cambria Math"/>
                            <w:color w:val="000000"/>
                          </w:rPr>
                          <m:t>2</m:t>
                        </w:del>
                      </m:r>
                    </m:sub>
                  </m:sSub>
                </m:sub>
              </m:sSub>
            </m:oMath>
            <w:r>
              <w:rPr>
                <w:rFonts w:eastAsia="SimSun"/>
                <w:color w:val="000000"/>
              </w:rPr>
              <w:t xml:space="preserve">, </w:t>
            </w:r>
            <w:ins w:id="245" w:author="Huawei" w:date="2021-05-08T11:29:00Z">
              <w:r>
                <w:rPr>
                  <w:rFonts w:eastAsia="SimSun"/>
                  <w:color w:val="000000"/>
                </w:rPr>
                <w:t xml:space="preserve">where </w:t>
              </w:r>
            </w:ins>
            <m:oMath>
              <m:r>
                <w:ins w:id="246" w:author="Huawei" w:date="2021-05-08T11:29:00Z">
                  <w:rPr>
                    <w:rFonts w:ascii="Cambria Math" w:eastAsia="SimSun" w:hAnsi="Cambria Math"/>
                    <w:color w:val="000000"/>
                  </w:rPr>
                  <m:t>1≤i≤N-1</m:t>
                </w:ins>
              </m:r>
            </m:oMath>
            <w:ins w:id="247" w:author="Huawei" w:date="2021-05-08T11:29:00Z">
              <w:r>
                <w:rPr>
                  <w:rFonts w:eastAsia="SimSun"/>
                  <w:color w:val="000000"/>
                </w:rPr>
                <w:t>,</w:t>
              </w:r>
            </w:ins>
            <w:r>
              <w:rPr>
                <w:rFonts w:eastAsia="SimSun"/>
                <w:color w:val="000000"/>
              </w:rPr>
              <w:t xml:space="preserve"> the UE shall apply the prioritization / dropping rules in the remainder of this subclause taking into account:</w:t>
            </w:r>
          </w:p>
          <w:p w14:paraId="45E0B639" w14:textId="77777777" w:rsidR="008E1E9C" w:rsidRPr="003A239A"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Pr>
                <w:color w:val="000000"/>
              </w:rPr>
              <w:t xml:space="preserve">DCI(s) for which the time interval between the last symbol of PDCCH and </w:t>
            </w:r>
            <m:oMath>
              <m:sSub>
                <m:sSubPr>
                  <m:ctrlPr>
                    <w:ins w:id="248" w:author="Huawei" w:date="2021-05-08T11:26:00Z">
                      <w:rPr>
                        <w:rFonts w:ascii="Cambria Math" w:hAnsi="Cambria Math"/>
                        <w:color w:val="000000"/>
                      </w:rPr>
                    </w:ins>
                  </m:ctrlPr>
                </m:sSubPr>
                <m:e>
                  <m:r>
                    <w:ins w:id="249" w:author="Huawei" w:date="2021-05-08T11:26:00Z">
                      <w:rPr>
                        <w:rFonts w:ascii="Cambria Math" w:hAnsi="Cambria Math"/>
                        <w:color w:val="000000"/>
                      </w:rPr>
                      <m:t>N</m:t>
                    </w:ins>
                  </m:r>
                </m:e>
                <m:sub>
                  <m:r>
                    <w:ins w:id="250" w:author="Huawei" w:date="2021-05-08T11:26:00Z">
                      <w:rPr>
                        <w:rFonts w:ascii="Cambria Math" w:hAnsi="Cambria Math"/>
                        <w:color w:val="000000"/>
                      </w:rPr>
                      <m:t>d</m:t>
                    </w:ins>
                  </m:r>
                </m:sub>
              </m:sSub>
              <m:sSub>
                <m:sSubPr>
                  <m:ctrlPr>
                    <w:del w:id="251" w:author="Huawei" w:date="2021-05-08T11:26:00Z">
                      <w:rPr>
                        <w:rFonts w:ascii="Cambria Math" w:hAnsi="Cambria Math"/>
                        <w:i/>
                      </w:rPr>
                    </w:del>
                  </m:ctrlPr>
                </m:sSubPr>
                <m:e>
                  <m:r>
                    <w:del w:id="252" w:author="Huawei" w:date="2021-05-08T11:26:00Z">
                      <w:rPr>
                        <w:rFonts w:ascii="Cambria Math" w:hAnsi="Cambria Math"/>
                      </w:rPr>
                      <m:t>N</m:t>
                    </w:del>
                  </m:r>
                </m:e>
                <m:sub>
                  <m:sSub>
                    <m:sSubPr>
                      <m:ctrlPr>
                        <w:del w:id="253" w:author="Huawei" w:date="2021-05-08T11:26:00Z">
                          <w:rPr>
                            <w:rFonts w:ascii="Cambria Math" w:hAnsi="Cambria Math"/>
                            <w:i/>
                          </w:rPr>
                        </w:del>
                      </m:ctrlPr>
                    </m:sSubPr>
                    <m:e>
                      <m:r>
                        <w:del w:id="254" w:author="Huawei" w:date="2021-05-08T11:26:00Z">
                          <w:rPr>
                            <w:rFonts w:ascii="Cambria Math" w:hAnsi="Cambria Math"/>
                          </w:rPr>
                          <m:t>c</m:t>
                        </w:del>
                      </m:r>
                    </m:e>
                    <m:sub>
                      <m:r>
                        <w:del w:id="255" w:author="Huawei" w:date="2021-05-08T11:26:00Z">
                          <w:rPr>
                            <w:rFonts w:ascii="Cambria Math" w:hAnsi="Cambria Math"/>
                          </w:rPr>
                          <m:t>1</m:t>
                        </w:del>
                      </m:r>
                    </m:sub>
                  </m:sSub>
                </m:sub>
              </m:sSub>
            </m:oMath>
            <w:r>
              <w:rPr>
                <w:iCs/>
              </w:rPr>
              <w:t xml:space="preserve"> </w:t>
            </w:r>
            <w:r>
              <w:rPr>
                <w:color w:val="000000"/>
              </w:rPr>
              <w:t>is at least</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Pr>
                <w:iCs/>
              </w:rPr>
              <w:t xml:space="preserve">symbols </w:t>
            </w:r>
            <w:r>
              <w:rPr>
                <w:iCs/>
                <w:color w:val="000000"/>
              </w:rPr>
              <w:t xml:space="preserve">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and the time interval between the last symbol of PDCCH and </w:t>
            </w:r>
            <m:oMath>
              <m:sSub>
                <m:sSubPr>
                  <m:ctrlPr>
                    <w:ins w:id="256" w:author="Huawei" w:date="2021-05-08T11:27:00Z">
                      <w:rPr>
                        <w:rFonts w:ascii="Cambria Math" w:hAnsi="Cambria Math"/>
                        <w:color w:val="000000"/>
                      </w:rPr>
                    </w:ins>
                  </m:ctrlPr>
                </m:sSubPr>
                <m:e>
                  <m:r>
                    <w:ins w:id="257" w:author="Huawei" w:date="2021-05-08T11:27:00Z">
                      <w:rPr>
                        <w:rFonts w:ascii="Cambria Math" w:hAnsi="Cambria Math"/>
                        <w:color w:val="000000"/>
                      </w:rPr>
                      <m:t>N</m:t>
                    </w:ins>
                  </m:r>
                </m:e>
                <m:sub>
                  <m:sSub>
                    <m:sSubPr>
                      <m:ctrlPr>
                        <w:ins w:id="258" w:author="Huawei" w:date="2021-05-08T11:27:00Z">
                          <w:rPr>
                            <w:rFonts w:ascii="Cambria Math" w:hAnsi="Cambria Math"/>
                            <w:i/>
                            <w:color w:val="000000"/>
                          </w:rPr>
                        </w:ins>
                      </m:ctrlPr>
                    </m:sSubPr>
                    <m:e>
                      <m:r>
                        <w:ins w:id="259" w:author="Huawei" w:date="2021-05-08T11:27:00Z">
                          <w:rPr>
                            <w:rFonts w:ascii="Cambria Math" w:hAnsi="Cambria Math"/>
                            <w:color w:val="000000"/>
                          </w:rPr>
                          <m:t>s</m:t>
                        </w:ins>
                      </m:r>
                    </m:e>
                    <m:sub>
                      <m:r>
                        <w:ins w:id="260" w:author="Huawei" w:date="2021-05-08T11:27:00Z">
                          <w:rPr>
                            <w:rFonts w:ascii="Cambria Math" w:hAnsi="Cambria Math"/>
                            <w:color w:val="000000"/>
                          </w:rPr>
                          <m:t>i</m:t>
                        </w:ins>
                      </m:r>
                    </m:sub>
                  </m:sSub>
                </m:sub>
              </m:sSub>
              <m:sSub>
                <m:sSubPr>
                  <m:ctrlPr>
                    <w:del w:id="261" w:author="Huawei" w:date="2021-05-08T11:27:00Z">
                      <w:rPr>
                        <w:rFonts w:ascii="Cambria Math" w:hAnsi="Cambria Math"/>
                        <w:i/>
                      </w:rPr>
                    </w:del>
                  </m:ctrlPr>
                </m:sSubPr>
                <m:e>
                  <m:r>
                    <w:del w:id="262" w:author="Huawei" w:date="2021-05-08T11:27:00Z">
                      <w:rPr>
                        <w:rFonts w:ascii="Cambria Math" w:hAnsi="Cambria Math"/>
                      </w:rPr>
                      <m:t>N</m:t>
                    </w:del>
                  </m:r>
                </m:e>
                <m:sub>
                  <m:sSub>
                    <m:sSubPr>
                      <m:ctrlPr>
                        <w:del w:id="263" w:author="Huawei" w:date="2021-05-08T11:27:00Z">
                          <w:rPr>
                            <w:rFonts w:ascii="Cambria Math" w:hAnsi="Cambria Math"/>
                            <w:i/>
                          </w:rPr>
                        </w:del>
                      </m:ctrlPr>
                    </m:sSubPr>
                    <m:e>
                      <m:r>
                        <w:del w:id="264" w:author="Huawei" w:date="2021-05-08T11:27:00Z">
                          <w:rPr>
                            <w:rFonts w:ascii="Cambria Math" w:hAnsi="Cambria Math"/>
                          </w:rPr>
                          <m:t>c</m:t>
                        </w:del>
                      </m:r>
                    </m:e>
                    <m:sub>
                      <m:r>
                        <w:del w:id="265" w:author="Huawei" w:date="2021-05-08T11:27:00Z">
                          <w:rPr>
                            <w:rFonts w:ascii="Cambria Math" w:hAnsi="Cambria Math"/>
                          </w:rPr>
                          <m:t>2</m:t>
                        </w:del>
                      </m:r>
                    </m:sub>
                  </m:sSub>
                </m:sub>
              </m:sSub>
            </m:oMath>
            <w:r>
              <w:t xml:space="preserve"> is at least  </w:t>
            </w:r>
            <m:oMath>
              <m:sSub>
                <m:sSubPr>
                  <m:ctrlPr>
                    <w:rPr>
                      <w:rFonts w:ascii="Cambria Math" w:hAnsi="Cambria Math"/>
                      <w:i/>
                      <w:iCs/>
                    </w:rPr>
                  </m:ctrlPr>
                </m:sSubPr>
                <m:e>
                  <m:r>
                    <w:rPr>
                      <w:rFonts w:ascii="Cambria Math" w:hAnsi="Cambria Math"/>
                    </w:rPr>
                    <m:t xml:space="preserve"> N</m:t>
                  </m:r>
                </m:e>
                <m:sub>
                  <m:r>
                    <w:rPr>
                      <w:rFonts w:ascii="Cambria Math" w:hAnsi="Cambria Math"/>
                    </w:rPr>
                    <m:t>2</m:t>
                  </m:r>
                </m:sub>
              </m:sSub>
            </m:oMath>
            <w:r>
              <w:rPr>
                <w:iCs/>
              </w:rPr>
              <w:t xml:space="preserve"> symbols</w:t>
            </w:r>
            <w:r>
              <w:rPr>
                <w:i/>
              </w:rPr>
              <w:t xml:space="preserve">; </w:t>
            </w:r>
            <w:r w:rsidRPr="003A239A">
              <w:rPr>
                <w:iCs/>
              </w:rPr>
              <w:t>and</w:t>
            </w:r>
          </w:p>
          <w:p w14:paraId="58BB70DD" w14:textId="77777777" w:rsidR="008E1E9C" w:rsidRPr="004C4383" w:rsidRDefault="008E1E9C" w:rsidP="008E1E9C">
            <w:pPr>
              <w:pStyle w:val="ListParagraph"/>
              <w:numPr>
                <w:ilvl w:val="0"/>
                <w:numId w:val="26"/>
              </w:numPr>
              <w:overflowPunct w:val="0"/>
              <w:autoSpaceDE w:val="0"/>
              <w:autoSpaceDN w:val="0"/>
              <w:adjustRightInd w:val="0"/>
              <w:spacing w:after="180"/>
              <w:contextualSpacing/>
              <w:textAlignment w:val="baseline"/>
              <w:rPr>
                <w:color w:val="000000"/>
              </w:rPr>
            </w:pPr>
            <w:r w:rsidRPr="003A239A">
              <w:rPr>
                <w:color w:val="000000"/>
              </w:rPr>
              <w:t xml:space="preserve">semi-persistent CSI reports or SRS </w:t>
            </w:r>
            <w:r>
              <w:rPr>
                <w:color w:val="000000"/>
              </w:rPr>
              <w:t xml:space="preserve">considered </w:t>
            </w:r>
            <w:r>
              <w:rPr>
                <w:iCs/>
              </w:rPr>
              <w:t>active at least</w:t>
            </w:r>
            <w:r w:rsidRPr="003A239A">
              <w:rPr>
                <w:iCs/>
                <w:color w:val="000000"/>
              </w:rPr>
              <w:t xml:space="preserve">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and an additional time duration </w:t>
            </w:r>
            <m:oMath>
              <m:sSub>
                <m:sSubPr>
                  <m:ctrlPr>
                    <w:rPr>
                      <w:rFonts w:ascii="Cambria Math" w:hAnsi="Cambria Math"/>
                      <w:iCs/>
                      <w:color w:val="000000"/>
                    </w:rPr>
                  </m:ctrlPr>
                </m:sSubPr>
                <m:e>
                  <m:r>
                    <m:rPr>
                      <m:sty m:val="p"/>
                    </m:rP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oMath>
            <w:r>
              <w:rPr>
                <w:iCs/>
                <w:color w:val="000000"/>
              </w:rPr>
              <w:t xml:space="preserve"> before </w:t>
            </w:r>
            <m:oMath>
              <m:sSub>
                <m:sSubPr>
                  <m:ctrlPr>
                    <w:ins w:id="266" w:author="Huawei" w:date="2021-05-08T11:26:00Z">
                      <w:rPr>
                        <w:rFonts w:ascii="Cambria Math" w:hAnsi="Cambria Math"/>
                        <w:color w:val="000000"/>
                      </w:rPr>
                    </w:ins>
                  </m:ctrlPr>
                </m:sSubPr>
                <m:e>
                  <m:r>
                    <w:ins w:id="267" w:author="Huawei" w:date="2021-05-08T11:26:00Z">
                      <w:rPr>
                        <w:rFonts w:ascii="Cambria Math" w:hAnsi="Cambria Math"/>
                        <w:color w:val="000000"/>
                      </w:rPr>
                      <m:t>N</m:t>
                    </w:ins>
                  </m:r>
                </m:e>
                <m:sub>
                  <m:r>
                    <w:ins w:id="268" w:author="Huawei" w:date="2021-05-08T11:26:00Z">
                      <w:rPr>
                        <w:rFonts w:ascii="Cambria Math" w:hAnsi="Cambria Math"/>
                        <w:color w:val="000000"/>
                      </w:rPr>
                      <m:t>d</m:t>
                    </w:ins>
                  </m:r>
                </m:sub>
              </m:sSub>
              <m:sSub>
                <m:sSubPr>
                  <m:ctrlPr>
                    <w:del w:id="269" w:author="Huawei" w:date="2021-05-08T11:26:00Z">
                      <w:rPr>
                        <w:rFonts w:ascii="Cambria Math" w:hAnsi="Cambria Math"/>
                        <w:i/>
                        <w:color w:val="000000"/>
                      </w:rPr>
                    </w:del>
                  </m:ctrlPr>
                </m:sSubPr>
                <m:e>
                  <m:r>
                    <w:del w:id="270" w:author="Huawei" w:date="2021-05-08T11:26:00Z">
                      <w:rPr>
                        <w:rFonts w:ascii="Cambria Math" w:hAnsi="Cambria Math"/>
                        <w:color w:val="000000"/>
                      </w:rPr>
                      <m:t>N</m:t>
                    </w:del>
                  </m:r>
                </m:e>
                <m:sub>
                  <m:sSub>
                    <m:sSubPr>
                      <m:ctrlPr>
                        <w:del w:id="271" w:author="Huawei" w:date="2021-05-08T11:26:00Z">
                          <w:rPr>
                            <w:rFonts w:ascii="Cambria Math" w:hAnsi="Cambria Math"/>
                            <w:i/>
                            <w:color w:val="000000"/>
                          </w:rPr>
                        </w:del>
                      </m:ctrlPr>
                    </m:sSubPr>
                    <m:e>
                      <m:r>
                        <w:del w:id="272" w:author="Huawei" w:date="2021-05-08T11:26:00Z">
                          <w:rPr>
                            <w:rFonts w:ascii="Cambria Math" w:hAnsi="Cambria Math"/>
                            <w:color w:val="000000"/>
                          </w:rPr>
                          <m:t>c</m:t>
                        </w:del>
                      </m:r>
                    </m:e>
                    <m:sub>
                      <m:r>
                        <w:del w:id="273" w:author="Huawei" w:date="2021-05-08T11:26:00Z">
                          <w:rPr>
                            <w:rFonts w:ascii="Cambria Math" w:hAnsi="Cambria Math"/>
                            <w:color w:val="000000"/>
                          </w:rPr>
                          <m:t>1</m:t>
                        </w:del>
                      </m:r>
                    </m:sub>
                  </m:sSub>
                </m:sub>
              </m:sSub>
            </m:oMath>
            <w:r>
              <w:rPr>
                <w:iCs/>
                <w:color w:val="000000"/>
              </w:rPr>
              <w:t xml:space="preserve">, and considered active at least </w:t>
            </w:r>
            <m:oMath>
              <m:sSub>
                <m:sSubPr>
                  <m:ctrlPr>
                    <w:rPr>
                      <w:rFonts w:ascii="Cambria Math" w:hAnsi="Cambria Math"/>
                      <w:i/>
                      <w:iCs/>
                    </w:rPr>
                  </m:ctrlPr>
                </m:sSubPr>
                <m:e>
                  <m:r>
                    <w:rPr>
                      <w:rFonts w:ascii="Cambria Math" w:hAnsi="Cambria Math"/>
                    </w:rPr>
                    <m:t>N</m:t>
                  </m:r>
                </m:e>
                <m:sub>
                  <m:r>
                    <w:rPr>
                      <w:rFonts w:ascii="Cambria Math" w:hAnsi="Cambria Math"/>
                    </w:rPr>
                    <m:t>2</m:t>
                  </m:r>
                </m:sub>
              </m:sSub>
            </m:oMath>
            <w:r>
              <w:rPr>
                <w:iCs/>
              </w:rPr>
              <w:t xml:space="preserve"> symbols before </w:t>
            </w:r>
            <m:oMath>
              <m:sSub>
                <m:sSubPr>
                  <m:ctrlPr>
                    <w:ins w:id="274" w:author="Huawei" w:date="2021-05-08T11:27:00Z">
                      <w:rPr>
                        <w:rFonts w:ascii="Cambria Math" w:hAnsi="Cambria Math"/>
                        <w:color w:val="000000"/>
                      </w:rPr>
                    </w:ins>
                  </m:ctrlPr>
                </m:sSubPr>
                <m:e>
                  <m:r>
                    <w:ins w:id="275" w:author="Huawei" w:date="2021-05-08T11:27:00Z">
                      <w:rPr>
                        <w:rFonts w:ascii="Cambria Math" w:hAnsi="Cambria Math"/>
                        <w:color w:val="000000"/>
                      </w:rPr>
                      <m:t>N</m:t>
                    </w:ins>
                  </m:r>
                </m:e>
                <m:sub>
                  <m:sSub>
                    <m:sSubPr>
                      <m:ctrlPr>
                        <w:ins w:id="276" w:author="Huawei" w:date="2021-05-08T11:27:00Z">
                          <w:rPr>
                            <w:rFonts w:ascii="Cambria Math" w:hAnsi="Cambria Math"/>
                            <w:i/>
                            <w:color w:val="000000"/>
                          </w:rPr>
                        </w:ins>
                      </m:ctrlPr>
                    </m:sSubPr>
                    <m:e>
                      <m:r>
                        <w:ins w:id="277" w:author="Huawei" w:date="2021-05-08T11:27:00Z">
                          <w:rPr>
                            <w:rFonts w:ascii="Cambria Math" w:hAnsi="Cambria Math"/>
                            <w:color w:val="000000"/>
                          </w:rPr>
                          <m:t>s</m:t>
                        </w:ins>
                      </m:r>
                    </m:e>
                    <m:sub>
                      <m:r>
                        <w:ins w:id="278" w:author="Huawei" w:date="2021-05-08T11:27:00Z">
                          <w:rPr>
                            <w:rFonts w:ascii="Cambria Math" w:hAnsi="Cambria Math"/>
                            <w:color w:val="000000"/>
                          </w:rPr>
                          <m:t>i</m:t>
                        </w:ins>
                      </m:r>
                    </m:sub>
                  </m:sSub>
                </m:sub>
              </m:sSub>
              <m:sSub>
                <m:sSubPr>
                  <m:ctrlPr>
                    <w:del w:id="279" w:author="Huawei" w:date="2021-05-08T11:27:00Z">
                      <w:rPr>
                        <w:rFonts w:ascii="Cambria Math" w:hAnsi="Cambria Math"/>
                        <w:i/>
                        <w:color w:val="000000"/>
                      </w:rPr>
                    </w:del>
                  </m:ctrlPr>
                </m:sSubPr>
                <m:e>
                  <m:r>
                    <w:del w:id="280" w:author="Huawei" w:date="2021-05-08T11:27:00Z">
                      <w:rPr>
                        <w:rFonts w:ascii="Cambria Math" w:hAnsi="Cambria Math"/>
                        <w:color w:val="000000"/>
                      </w:rPr>
                      <m:t>N</m:t>
                    </w:del>
                  </m:r>
                </m:e>
                <m:sub>
                  <m:sSub>
                    <m:sSubPr>
                      <m:ctrlPr>
                        <w:del w:id="281" w:author="Huawei" w:date="2021-05-08T11:27:00Z">
                          <w:rPr>
                            <w:rFonts w:ascii="Cambria Math" w:hAnsi="Cambria Math"/>
                            <w:i/>
                            <w:color w:val="000000"/>
                          </w:rPr>
                        </w:del>
                      </m:ctrlPr>
                    </m:sSubPr>
                    <m:e>
                      <m:r>
                        <w:del w:id="282" w:author="Huawei" w:date="2021-05-08T11:27:00Z">
                          <w:rPr>
                            <w:rFonts w:ascii="Cambria Math" w:hAnsi="Cambria Math"/>
                            <w:color w:val="000000"/>
                          </w:rPr>
                          <m:t>c</m:t>
                        </w:del>
                      </m:r>
                    </m:e>
                    <m:sub>
                      <m:r>
                        <w:del w:id="283" w:author="Huawei" w:date="2021-05-08T11:27:00Z">
                          <w:rPr>
                            <w:rFonts w:ascii="Cambria Math" w:hAnsi="Cambria Math"/>
                            <w:color w:val="000000"/>
                          </w:rPr>
                          <m:t>2</m:t>
                        </w:del>
                      </m:r>
                    </m:sub>
                  </m:sSub>
                </m:sub>
              </m:sSub>
            </m:oMath>
            <w:r w:rsidRPr="003A239A">
              <w:rPr>
                <w:iCs/>
                <w:color w:val="000000"/>
              </w:rPr>
              <w:t>.</w:t>
            </w:r>
          </w:p>
          <w:p w14:paraId="29E5A50E" w14:textId="77777777" w:rsidR="008E1E9C" w:rsidRDefault="008E1E9C" w:rsidP="008E1E9C">
            <w:pPr>
              <w:tabs>
                <w:tab w:val="left" w:pos="450"/>
              </w:tabs>
              <w:overflowPunct w:val="0"/>
              <w:autoSpaceDE w:val="0"/>
              <w:autoSpaceDN w:val="0"/>
              <w:adjustRightInd w:val="0"/>
              <w:textAlignment w:val="baseline"/>
              <w:rPr>
                <w:color w:val="000000"/>
              </w:rPr>
            </w:pPr>
            <w:r>
              <w:rPr>
                <w:rFonts w:eastAsia="SimSun"/>
                <w:iCs/>
                <w:color w:val="000000"/>
              </w:rPr>
              <w:t xml:space="preserve">where </w:t>
            </w:r>
            <m:oMath>
              <m:sSub>
                <m:sSubPr>
                  <m:ctrlPr>
                    <w:rPr>
                      <w:rFonts w:ascii="Cambria Math" w:hAnsi="Cambria Math"/>
                      <w:i/>
                      <w:iCs/>
                      <w:color w:val="000000"/>
                    </w:rPr>
                  </m:ctrlPr>
                </m:sSubPr>
                <m:e>
                  <m:r>
                    <w:rPr>
                      <w:rFonts w:ascii="Cambria Math" w:hAnsi="Cambria Math"/>
                      <w:color w:val="000000"/>
                    </w:rPr>
                    <m:t>T</m:t>
                  </m:r>
                </m:e>
                <m:sub>
                  <m:r>
                    <w:rPr>
                      <w:rFonts w:ascii="Cambria Math" w:hAnsi="Cambria Math"/>
                      <w:color w:val="000000"/>
                    </w:rPr>
                    <m:t>SR</m:t>
                  </m:r>
                  <m:sSub>
                    <m:sSubPr>
                      <m:ctrlPr>
                        <w:rPr>
                          <w:rFonts w:ascii="Cambria Math" w:hAnsi="Cambria Math"/>
                          <w:i/>
                          <w:iCs/>
                          <w:color w:val="000000"/>
                        </w:rPr>
                      </m:ctrlPr>
                    </m:sSubPr>
                    <m:e>
                      <m:r>
                        <w:rPr>
                          <w:rFonts w:ascii="Cambria Math" w:hAnsi="Cambria Math"/>
                          <w:color w:val="000000"/>
                        </w:rPr>
                        <m:t>S</m:t>
                      </m:r>
                    </m:e>
                    <m:sub>
                      <m:r>
                        <w:rPr>
                          <w:rFonts w:ascii="Cambria Math" w:hAnsi="Cambria Math"/>
                          <w:color w:val="000000"/>
                        </w:rPr>
                        <m:t>CS</m:t>
                      </m:r>
                    </m:sub>
                  </m:sSub>
                </m:sub>
              </m:sSub>
              <m:r>
                <w:rPr>
                  <w:rFonts w:ascii="Cambria Math" w:hAnsi="Cambria Math"/>
                  <w:color w:val="000000"/>
                </w:rPr>
                <m:t>=</m:t>
              </m:r>
              <m:r>
                <m:rPr>
                  <m:sty m:val="p"/>
                </m:rPr>
                <w:rPr>
                  <w:rFonts w:ascii="Cambria Math" w:hAnsi="Cambria Math"/>
                  <w:color w:val="000000"/>
                </w:rPr>
                <m:t>max⁡</m:t>
              </m:r>
              <m:r>
                <w:rPr>
                  <w:rFonts w:ascii="Cambria Math" w:hAnsi="Cambria Math"/>
                  <w:color w:val="000000"/>
                </w:rPr>
                <m:t>{switchingTimeUL,switchingTimeDL}</m:t>
              </m:r>
            </m:oMath>
            <w:r>
              <w:rPr>
                <w:iCs/>
                <w:color w:val="000000"/>
              </w:rPr>
              <w:t>, and t</w:t>
            </w:r>
            <w:r w:rsidRPr="003A239A">
              <w:rPr>
                <w:color w:val="000000"/>
              </w:rPr>
              <w:t>he time interval unit of OFDM symbol is counted</w:t>
            </w:r>
            <w:r>
              <w:rPr>
                <w:color w:val="000000"/>
              </w:rPr>
              <w:t xml:space="preserve"> </w:t>
            </w:r>
            <w:r w:rsidRPr="003A239A">
              <w:rPr>
                <w:color w:val="000000"/>
              </w:rPr>
              <w:t xml:space="preserve">based on the </w:t>
            </w:r>
            <w:r>
              <w:rPr>
                <w:color w:val="000000"/>
              </w:rPr>
              <w:t>smaller</w:t>
            </w:r>
            <w:r w:rsidRPr="003A239A">
              <w:rPr>
                <w:color w:val="000000"/>
              </w:rPr>
              <w:t xml:space="preserve"> subcarrier </w:t>
            </w:r>
            <w:r>
              <w:rPr>
                <w:color w:val="000000"/>
              </w:rPr>
              <w:t xml:space="preserve">spacing across </w:t>
            </w:r>
            <w:ins w:id="284" w:author="Huawei" w:date="2021-05-08T11:27:00Z">
              <w:r w:rsidRPr="001E1AE4">
                <w:rPr>
                  <w:i/>
                  <w:lang w:eastAsia="en-GB"/>
                </w:rPr>
                <w:t>d</w:t>
              </w:r>
              <w:r>
                <w:rPr>
                  <w:i/>
                  <w:lang w:eastAsia="en-GB"/>
                </w:rPr>
                <w:t xml:space="preserve">, </w:t>
              </w:r>
              <w:proofErr w:type="spellStart"/>
              <w:r w:rsidRPr="001E1AE4">
                <w:rPr>
                  <w:i/>
                  <w:lang w:eastAsia="en-GB"/>
                </w:rPr>
                <w:t>s</w:t>
              </w:r>
              <w:r>
                <w:rPr>
                  <w:vertAlign w:val="subscript"/>
                  <w:lang w:eastAsia="en-GB"/>
                </w:rPr>
                <w:t>i</w:t>
              </w:r>
              <w:proofErr w:type="spellEnd"/>
              <w:r w:rsidRPr="001E1AE4">
                <w:rPr>
                  <w:lang w:eastAsia="en-GB"/>
                </w:rPr>
                <w:t>(</w:t>
              </w:r>
              <w:r w:rsidRPr="001E1AE4">
                <w:rPr>
                  <w:i/>
                  <w:lang w:eastAsia="en-GB"/>
                </w:rPr>
                <w:t>d</w:t>
              </w:r>
              <w:r w:rsidRPr="001E1AE4">
                <w:rPr>
                  <w:lang w:eastAsia="en-GB"/>
                </w:rPr>
                <w:t>)</w:t>
              </w:r>
            </w:ins>
            <m:oMath>
              <m:sSub>
                <m:sSubPr>
                  <m:ctrlPr>
                    <w:del w:id="285" w:author="Huawei" w:date="2021-05-08T11:27:00Z">
                      <w:rPr>
                        <w:rFonts w:ascii="Cambria Math" w:eastAsia="SimSun" w:hAnsi="Cambria Math"/>
                        <w:i/>
                        <w:color w:val="000000"/>
                      </w:rPr>
                    </w:del>
                  </m:ctrlPr>
                </m:sSubPr>
                <m:e>
                  <m:r>
                    <w:del w:id="286" w:author="Huawei" w:date="2021-05-08T11:27:00Z">
                      <w:rPr>
                        <w:rFonts w:ascii="Cambria Math" w:eastAsia="SimSun" w:hAnsi="Cambria Math"/>
                        <w:color w:val="000000"/>
                      </w:rPr>
                      <m:t>c</m:t>
                    </w:del>
                  </m:r>
                </m:e>
                <m:sub>
                  <m:r>
                    <w:del w:id="287" w:author="Huawei" w:date="2021-05-08T11:27:00Z">
                      <w:rPr>
                        <w:rFonts w:ascii="Cambria Math" w:eastAsia="SimSun" w:hAnsi="Cambria Math"/>
                        <w:color w:val="000000"/>
                      </w:rPr>
                      <m:t>1</m:t>
                    </w:del>
                  </m:r>
                </m:sub>
              </m:sSub>
              <m:r>
                <w:del w:id="288" w:author="Huawei" w:date="2021-05-08T11:27:00Z">
                  <w:rPr>
                    <w:rFonts w:ascii="Cambria Math" w:hAnsi="Cambria Math"/>
                    <w:color w:val="000000"/>
                  </w:rPr>
                  <m:t xml:space="preserve">, </m:t>
                </w:del>
              </m:r>
              <m:sSub>
                <m:sSubPr>
                  <m:ctrlPr>
                    <w:del w:id="289" w:author="Huawei" w:date="2021-05-08T11:27:00Z">
                      <w:rPr>
                        <w:rFonts w:ascii="Cambria Math" w:hAnsi="Cambria Math"/>
                        <w:i/>
                        <w:color w:val="000000"/>
                      </w:rPr>
                    </w:del>
                  </m:ctrlPr>
                </m:sSubPr>
                <m:e>
                  <m:r>
                    <w:del w:id="290" w:author="Huawei" w:date="2021-05-08T11:27:00Z">
                      <w:rPr>
                        <w:rFonts w:ascii="Cambria Math" w:hAnsi="Cambria Math"/>
                        <w:color w:val="000000"/>
                      </w:rPr>
                      <m:t>c</m:t>
                    </w:del>
                  </m:r>
                </m:e>
                <m:sub>
                  <m:r>
                    <w:del w:id="291" w:author="Huawei" w:date="2021-05-08T11:27:00Z">
                      <w:rPr>
                        <w:rFonts w:ascii="Cambria Math" w:hAnsi="Cambria Math"/>
                        <w:color w:val="000000"/>
                      </w:rPr>
                      <m:t>2</m:t>
                    </w:del>
                  </m:r>
                </m:sub>
              </m:sSub>
            </m:oMath>
            <w:r>
              <w:rPr>
                <w:color w:val="000000"/>
              </w:rPr>
              <w:t xml:space="preserve"> and their corresponding scheduling cells.</w:t>
            </w:r>
          </w:p>
          <w:p w14:paraId="69F9CA99" w14:textId="77777777" w:rsidR="008E1E9C" w:rsidRPr="001E1AE4" w:rsidRDefault="008E1E9C" w:rsidP="008E1E9C">
            <w:pPr>
              <w:tabs>
                <w:tab w:val="left" w:pos="450"/>
              </w:tabs>
              <w:overflowPunct w:val="0"/>
              <w:autoSpaceDE w:val="0"/>
              <w:autoSpaceDN w:val="0"/>
              <w:adjustRightInd w:val="0"/>
              <w:textAlignment w:val="baseline"/>
              <w:rPr>
                <w:ins w:id="292" w:author="Huawei" w:date="2021-02-09T12:51:00Z"/>
                <w:lang w:eastAsia="en-GB"/>
              </w:rPr>
            </w:pPr>
            <w:ins w:id="293" w:author="Huawei" w:date="2021-02-09T12:51:00Z">
              <w:r w:rsidRPr="001E1AE4">
                <w:rPr>
                  <w:lang w:eastAsia="en-GB"/>
                </w:rPr>
                <w:t xml:space="preserve">The following prioritization rules shall be applied in case of collision between a transmission of SRS over </w:t>
              </w:r>
            </w:ins>
            <w:ins w:id="294" w:author="Huawei" w:date="2021-02-09T12:52:00Z">
              <w:r>
                <w:rPr>
                  <w:lang w:eastAsia="en-GB"/>
                </w:rPr>
                <w:t>carrier</w:t>
              </w:r>
            </w:ins>
            <w:ins w:id="295" w:author="Huawei" w:date="2021-02-09T12:51:00Z">
              <w:r w:rsidRPr="001E1AE4">
                <w:rPr>
                  <w:lang w:eastAsia="en-GB"/>
                </w:rPr>
                <w:t xml:space="preserve"> </w:t>
              </w:r>
              <w:r w:rsidRPr="001E1AE4">
                <w:rPr>
                  <w:i/>
                  <w:lang w:eastAsia="en-GB"/>
                </w:rPr>
                <w:t>d</w:t>
              </w:r>
              <w:r w:rsidRPr="001E1AE4">
                <w:rPr>
                  <w:lang w:eastAsia="en-GB"/>
                </w:rPr>
                <w:t xml:space="preserve"> and transmission of a physical signal/channel over a </w:t>
              </w:r>
            </w:ins>
            <w:ins w:id="296" w:author="Huawei" w:date="2021-02-09T12:52:00Z">
              <w:r>
                <w:rPr>
                  <w:lang w:eastAsia="en-GB"/>
                </w:rPr>
                <w:t>carrier of a serving cell</w:t>
              </w:r>
            </w:ins>
            <w:ins w:id="297" w:author="Huawei" w:date="2021-02-09T12:51:00Z">
              <w:r w:rsidRPr="001E1AE4">
                <w:rPr>
                  <w:lang w:eastAsia="en-GB"/>
                </w:rPr>
                <w:t xml:space="preserve"> in set </w:t>
              </w:r>
              <w:r w:rsidRPr="001E1AE4">
                <w:rPr>
                  <w:i/>
                  <w:lang w:eastAsia="en-GB"/>
                </w:rPr>
                <w:t>S(d)</w:t>
              </w:r>
              <w:r w:rsidRPr="001E1AE4">
                <w:rPr>
                  <w:lang w:eastAsia="en-GB"/>
                </w:rPr>
                <w:t>:</w:t>
              </w:r>
            </w:ins>
          </w:p>
          <w:p w14:paraId="2EDE387C" w14:textId="77777777" w:rsidR="008E1E9C" w:rsidRPr="00FA1D18" w:rsidRDefault="008E1E9C">
            <w:pPr>
              <w:ind w:left="567" w:hanging="283"/>
              <w:rPr>
                <w:rFonts w:eastAsia="SimSun"/>
                <w:color w:val="000000"/>
              </w:rPr>
              <w:pPrChange w:id="298" w:author="Huawei" w:date="2021-02-09T14:39:00Z">
                <w:pPr/>
              </w:pPrChange>
            </w:pPr>
            <w:ins w:id="299" w:author="Huawei" w:date="2021-02-09T14:38:00Z">
              <w:r w:rsidRPr="001E1AE4">
                <w:rPr>
                  <w:lang w:eastAsia="en-GB"/>
                </w:rPr>
                <w:lastRenderedPageBreak/>
                <w:t>-</w:t>
              </w:r>
              <w:r w:rsidRPr="001E1AE4">
                <w:rPr>
                  <w:lang w:eastAsia="en-GB"/>
                </w:rPr>
                <w:tab/>
              </w:r>
            </w:ins>
            <w:del w:id="300" w:author="Huawei" w:date="2021-02-09T14:37: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SRS whenever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301" w:author="Huawei" w:date="2021-02-09T14:13:00Z">
              <w:r w:rsidRPr="001E1AE4">
                <w:rPr>
                  <w:i/>
                  <w:lang w:eastAsia="en-GB"/>
                </w:rPr>
                <w:t>d</w:t>
              </w:r>
              <w:r w:rsidRPr="00FA1D18">
                <w:rPr>
                  <w:rFonts w:eastAsia="SimSun"/>
                  <w:color w:val="000000"/>
                </w:rPr>
                <w:t xml:space="preserve"> </w:t>
              </w:r>
            </w:ins>
            <w:r w:rsidRPr="00FA1D18">
              <w:rPr>
                <w:rFonts w:eastAsia="SimSun"/>
                <w:color w:val="000000"/>
              </w:rPr>
              <w:t>and PUSCH/PUCCH transmission carrying HARQ-ACK/positive SR/</w:t>
            </w:r>
            <w:r w:rsidRPr="00FA1D18">
              <w:rPr>
                <w:rFonts w:eastAsia="MS Mincho"/>
                <w:color w:val="000000"/>
                <w:lang w:eastAsia="ja-JP"/>
              </w:rPr>
              <w:t>RI/CRI</w:t>
            </w:r>
            <w:r w:rsidRPr="00FA1D18">
              <w:rPr>
                <w:rFonts w:eastAsia="SimSun" w:hint="eastAsia"/>
                <w:color w:val="000000"/>
              </w:rPr>
              <w:t>/SSBRI</w:t>
            </w:r>
            <w:r w:rsidRPr="00FA1D18">
              <w:rPr>
                <w:rFonts w:eastAsia="SimSun"/>
                <w:color w:val="000000"/>
              </w:rPr>
              <w:t xml:space="preserve"> and/or PRACH </w:t>
            </w:r>
            <w:ins w:id="302" w:author="Huawei" w:date="2021-02-09T14:09: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 xml:space="preserve">happen </w:t>
            </w:r>
            <w:r w:rsidRPr="00FA1D18">
              <w:rPr>
                <w:rFonts w:eastAsia="SimSun"/>
                <w:color w:val="000000"/>
                <w:lang w:eastAsia="ko-KR"/>
              </w:rPr>
              <w:t>to overlap in the same symbol</w:t>
            </w:r>
            <w:del w:id="303" w:author="Alberto 2 (QC)" w:date="2022-04-21T20:27:00Z">
              <w:r w:rsidRPr="00FA1D18" w:rsidDel="00250249">
                <w:rPr>
                  <w:rFonts w:eastAsia="SimSun"/>
                  <w:color w:val="000000"/>
                  <w:u w:val="single"/>
                </w:rPr>
                <w:delText xml:space="preserve"> </w:delText>
              </w:r>
              <w:r w:rsidRPr="00FA1D18" w:rsidDel="00250249">
                <w:rPr>
                  <w:rFonts w:eastAsia="SimSun"/>
                  <w:color w:val="000000"/>
                </w:rPr>
                <w:delText xml:space="preserve">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w:t>
            </w:r>
          </w:p>
          <w:p w14:paraId="1E29ABEA" w14:textId="77777777" w:rsidR="008E1E9C" w:rsidRPr="00FA1D18" w:rsidRDefault="008E1E9C">
            <w:pPr>
              <w:ind w:left="567" w:hanging="283"/>
              <w:rPr>
                <w:rFonts w:eastAsia="SimSun"/>
                <w:color w:val="000000"/>
              </w:rPr>
              <w:pPrChange w:id="304" w:author="Huawei" w:date="2021-02-09T14:39:00Z">
                <w:pPr/>
              </w:pPrChange>
            </w:pPr>
            <w:ins w:id="305" w:author="Huawei" w:date="2021-02-09T14:38:00Z">
              <w:r w:rsidRPr="001E1AE4">
                <w:rPr>
                  <w:lang w:eastAsia="en-GB"/>
                </w:rPr>
                <w:t>-</w:t>
              </w:r>
              <w:r w:rsidRPr="001E1AE4">
                <w:rPr>
                  <w:lang w:eastAsia="en-GB"/>
                </w:rPr>
                <w:tab/>
              </w:r>
            </w:ins>
            <w:del w:id="306"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 xml:space="preserve">the UE shall not transmit a </w:t>
            </w:r>
            <w:r w:rsidRPr="00FA1D18">
              <w:rPr>
                <w:rFonts w:eastAsia="SimSun"/>
              </w:rPr>
              <w:t xml:space="preserve">periodic/semi-persistent </w:t>
            </w:r>
            <w:r w:rsidRPr="00FA1D18">
              <w:rPr>
                <w:rFonts w:eastAsia="SimSun"/>
                <w:color w:val="000000"/>
              </w:rPr>
              <w:t xml:space="preserve">SRS whenever </w:t>
            </w:r>
            <w:r w:rsidRPr="00FA1D18">
              <w:rPr>
                <w:rFonts w:eastAsia="SimSun"/>
              </w:rPr>
              <w:t>periodic/semi-persistent</w:t>
            </w:r>
            <w:r w:rsidRPr="00FA1D18">
              <w:rPr>
                <w:rFonts w:eastAsia="SimSun"/>
                <w:color w:val="FF0000"/>
              </w:rPr>
              <w:t xml:space="preserve"> </w:t>
            </w:r>
            <w:r w:rsidRPr="00FA1D18">
              <w:rPr>
                <w:rFonts w:eastAsia="SimSun"/>
                <w:color w:val="000000"/>
              </w:rPr>
              <w:t xml:space="preserve">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the carrier of the serving cell </w:t>
            </w:r>
            <w:ins w:id="307" w:author="Huawei" w:date="2021-02-09T14:16:00Z">
              <w:r w:rsidRPr="001E1AE4">
                <w:rPr>
                  <w:i/>
                  <w:lang w:eastAsia="en-GB"/>
                </w:rPr>
                <w:t>d</w:t>
              </w:r>
              <w:r w:rsidRPr="00FA1D18">
                <w:rPr>
                  <w:rFonts w:eastAsia="SimSun"/>
                  <w:color w:val="000000"/>
                </w:rPr>
                <w:t xml:space="preserve"> </w:t>
              </w:r>
            </w:ins>
            <w:r w:rsidRPr="00FA1D18">
              <w:rPr>
                <w:rFonts w:eastAsia="SimSun" w:hint="eastAsia"/>
                <w:color w:val="000000"/>
              </w:rPr>
              <w:t xml:space="preserve">and </w:t>
            </w:r>
            <w:r w:rsidRPr="00FA1D18">
              <w:rPr>
                <w:rFonts w:eastAsia="SimSun"/>
                <w:color w:val="000000"/>
              </w:rPr>
              <w:t xml:space="preserve">PUSCH transmission carrying aperiodic CSI </w:t>
            </w:r>
            <w:ins w:id="308" w:author="Huawei" w:date="2021-02-09T14:16:00Z">
              <w:r w:rsidRPr="001E1AE4">
                <w:rPr>
                  <w:lang w:eastAsia="en-GB"/>
                </w:rPr>
                <w:t xml:space="preserve">on 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color w:val="000000"/>
              </w:rPr>
              <w:t>happen to overlap in the same symbol</w:t>
            </w:r>
            <w:del w:id="309"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3FB4F2B2" w14:textId="77777777" w:rsidR="008E1E9C" w:rsidRPr="00FA1D18" w:rsidRDefault="008E1E9C">
            <w:pPr>
              <w:ind w:left="567" w:hanging="283"/>
              <w:rPr>
                <w:rFonts w:eastAsia="SimSun"/>
                <w:color w:val="000000"/>
              </w:rPr>
              <w:pPrChange w:id="310" w:author="Huawei" w:date="2021-02-09T14:39:00Z">
                <w:pPr/>
              </w:pPrChange>
            </w:pPr>
            <w:ins w:id="311" w:author="Huawei" w:date="2021-02-09T14:38:00Z">
              <w:r w:rsidRPr="001E1AE4">
                <w:rPr>
                  <w:lang w:eastAsia="en-GB"/>
                </w:rPr>
                <w:t>-</w:t>
              </w:r>
              <w:r w:rsidRPr="001E1AE4">
                <w:rPr>
                  <w:lang w:eastAsia="en-GB"/>
                </w:rPr>
                <w:tab/>
              </w:r>
            </w:ins>
            <w:del w:id="312" w:author="Huawei" w:date="2021-02-09T14:38:00Z">
              <w:r w:rsidRPr="00FA1D18" w:rsidDel="005D67E9">
                <w:rPr>
                  <w:rFonts w:eastAsia="SimSun"/>
                  <w:color w:val="000000"/>
                </w:rPr>
                <w:delText xml:space="preserve">For a carrier of a serving cell with slot formats comprised of DL and UL symbols, not configured for PUSCH/PUCCH transmission, </w:delText>
              </w:r>
            </w:del>
            <w:r w:rsidRPr="00FA1D18">
              <w:rPr>
                <w:rFonts w:eastAsia="SimSun"/>
                <w:color w:val="000000"/>
              </w:rPr>
              <w:t>the UE shall drop PUCCH/PUSCH transmission carrying periodic CSI comprising only CQI/PMI</w:t>
            </w:r>
            <w:r w:rsidRPr="00FA1D18">
              <w:rPr>
                <w:rFonts w:eastAsia="SimSun" w:hint="eastAsia"/>
                <w:color w:val="000000"/>
              </w:rPr>
              <w:t>/L1-RSRP/L1-SINR</w:t>
            </w:r>
            <w:r w:rsidRPr="00FA1D18">
              <w:rPr>
                <w:rFonts w:eastAsia="SimSun"/>
                <w:color w:val="000000"/>
              </w:rPr>
              <w:t xml:space="preserve">, and/or SRS transmission on </w:t>
            </w:r>
            <w:ins w:id="313" w:author="Huawei" w:date="2021-02-09T14:29:00Z">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del w:id="314" w:author="Huawei" w:date="2021-02-09T14:29:00Z">
              <w:r w:rsidRPr="00FA1D18" w:rsidDel="00CD03F2">
                <w:rPr>
                  <w:rFonts w:eastAsia="SimSun"/>
                  <w:color w:val="000000"/>
                </w:rPr>
                <w:delText>another serving cell</w:delText>
              </w:r>
            </w:del>
            <w:r w:rsidRPr="00FA1D18">
              <w:rPr>
                <w:rFonts w:eastAsia="SimSun"/>
                <w:color w:val="000000"/>
              </w:rPr>
              <w:t xml:space="preserve"> configured for PUSCH/PUCCH transmission whenever the transmission and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color w:val="000000"/>
              </w:rPr>
              <w:t>)</w:t>
            </w:r>
            <w:r w:rsidRPr="00FA1D18">
              <w:rPr>
                <w:rFonts w:eastAsia="SimSun"/>
                <w:color w:val="000000"/>
              </w:rPr>
              <w:t xml:space="preserve"> on </w:t>
            </w:r>
            <w:ins w:id="315" w:author="Huawei" w:date="2021-02-09T14:31:00Z">
              <w:r w:rsidRPr="00FA1D18">
                <w:rPr>
                  <w:rFonts w:eastAsia="SimSun"/>
                  <w:color w:val="000000"/>
                </w:rPr>
                <w:t xml:space="preserve">the carrier of </w:t>
              </w:r>
            </w:ins>
            <w:r w:rsidRPr="00FA1D18">
              <w:rPr>
                <w:rFonts w:eastAsia="SimSun"/>
                <w:color w:val="000000"/>
              </w:rPr>
              <w:t xml:space="preserve">the serving cell </w:t>
            </w:r>
            <w:ins w:id="316" w:author="Huawei" w:date="2021-02-09T14:31:00Z">
              <w:r w:rsidRPr="001E1AE4">
                <w:rPr>
                  <w:i/>
                  <w:lang w:eastAsia="en-GB"/>
                </w:rPr>
                <w:t>d</w:t>
              </w:r>
              <w:r w:rsidRPr="00FA1D18">
                <w:rPr>
                  <w:rFonts w:eastAsia="SimSun"/>
                  <w:color w:val="000000"/>
                </w:rPr>
                <w:t xml:space="preserve"> </w:t>
              </w:r>
            </w:ins>
            <w:r w:rsidRPr="00FA1D18">
              <w:rPr>
                <w:rFonts w:eastAsia="SimSun"/>
                <w:color w:val="000000"/>
              </w:rPr>
              <w:t>happen to overlap in the same symbol</w:t>
            </w:r>
            <w:del w:id="317" w:author="Alberto 2 (QC)" w:date="2022-04-21T20:27:00Z">
              <w:r w:rsidRPr="00FA1D18" w:rsidDel="00250249">
                <w:rPr>
                  <w:rFonts w:eastAsia="SimSun"/>
                  <w:color w:val="000000"/>
                </w:rPr>
                <w:delText xml:space="preserve"> and that can result </w:delText>
              </w:r>
              <w:r w:rsidRPr="00FA1D18" w:rsidDel="00250249">
                <w:rPr>
                  <w:rFonts w:ascii="Times" w:eastAsia="SimSun" w:hAnsi="Times"/>
                  <w:color w:val="000000"/>
                </w:rPr>
                <w:delText xml:space="preserve">in uplink transmissions beyond the UE's indicated uplink </w:delText>
              </w:r>
              <w:r w:rsidRPr="00FA1D18" w:rsidDel="00250249">
                <w:rPr>
                  <w:rFonts w:eastAsia="SimSun"/>
                  <w:color w:val="000000"/>
                </w:rPr>
                <w:delText>carrier aggregation</w:delText>
              </w:r>
              <w:r w:rsidRPr="00FA1D18" w:rsidDel="00250249">
                <w:rPr>
                  <w:rFonts w:ascii="Times" w:eastAsia="SimSun" w:hAnsi="Times"/>
                  <w:color w:val="000000"/>
                </w:rPr>
                <w:delText xml:space="preserve"> capability </w:delText>
              </w:r>
              <w:r w:rsidRPr="00FA1D18" w:rsidDel="00250249">
                <w:rPr>
                  <w:rFonts w:eastAsia="SimSun"/>
                  <w:color w:val="000000"/>
                </w:rPr>
                <w:delText>included in [13, TS 38.306]</w:delText>
              </w:r>
            </w:del>
            <w:r w:rsidRPr="00FA1D18">
              <w:rPr>
                <w:rFonts w:eastAsia="SimSun"/>
                <w:color w:val="000000"/>
              </w:rPr>
              <w:t xml:space="preserve">. </w:t>
            </w:r>
          </w:p>
          <w:p w14:paraId="1BCF6378" w14:textId="77777777" w:rsidR="008E1E9C" w:rsidRPr="00FA1D18" w:rsidRDefault="008E1E9C">
            <w:pPr>
              <w:ind w:left="567" w:hanging="283"/>
              <w:rPr>
                <w:rFonts w:ascii="Times" w:eastAsia="SimSun" w:hAnsi="Times"/>
              </w:rPr>
              <w:pPrChange w:id="318" w:author="Huawei" w:date="2021-02-09T14:39:00Z">
                <w:pPr/>
              </w:pPrChange>
            </w:pPr>
            <w:ins w:id="319" w:author="Huawei" w:date="2021-02-09T14:38:00Z">
              <w:r w:rsidRPr="001E1AE4">
                <w:rPr>
                  <w:lang w:eastAsia="en-GB"/>
                </w:rPr>
                <w:t>-</w:t>
              </w:r>
              <w:r w:rsidRPr="001E1AE4">
                <w:rPr>
                  <w:lang w:eastAsia="en-GB"/>
                </w:rPr>
                <w:tab/>
              </w:r>
            </w:ins>
            <w:del w:id="320" w:author="Huawei" w:date="2021-02-09T14:38:00Z">
              <w:r w:rsidRPr="00FA1D18" w:rsidDel="005D67E9">
                <w:rPr>
                  <w:rFonts w:eastAsia="SimSun"/>
                </w:rPr>
                <w:delText xml:space="preserve">For </w:delText>
              </w:r>
              <w:r w:rsidRPr="00FA1D18" w:rsidDel="005D67E9">
                <w:rPr>
                  <w:rFonts w:eastAsia="SimSun"/>
                  <w:color w:val="000000"/>
                </w:rPr>
                <w:delText xml:space="preserve">a carrier of </w:delText>
              </w:r>
              <w:r w:rsidRPr="00FA1D18" w:rsidDel="005D67E9">
                <w:rPr>
                  <w:rFonts w:eastAsia="SimSun"/>
                </w:rPr>
                <w:delText xml:space="preserve">a serving cell with slot formats comprised of DL and UL symbols, not configured for PUSCH/PUCCH transmission, </w:delText>
              </w:r>
            </w:del>
            <w:r w:rsidRPr="00FA1D18">
              <w:rPr>
                <w:rFonts w:eastAsia="SimSun"/>
              </w:rPr>
              <w:t>the UE shall drop PUSCH transmission carrying aperiodic CSI comprising only CQI/PMI</w:t>
            </w:r>
            <w:r w:rsidRPr="00FA1D18">
              <w:rPr>
                <w:rFonts w:eastAsia="SimSun" w:hint="eastAsia"/>
              </w:rPr>
              <w:t>/L1-RSRP/L1-SINR</w:t>
            </w:r>
            <w:r w:rsidRPr="00FA1D18">
              <w:rPr>
                <w:rFonts w:eastAsia="SimSun"/>
              </w:rPr>
              <w:t xml:space="preserve"> </w:t>
            </w:r>
            <w:ins w:id="321" w:author="Huawei" w:date="2021-02-09T14:36:00Z">
              <w:r w:rsidRPr="00FA1D18">
                <w:rPr>
                  <w:rFonts w:eastAsia="SimSun"/>
                  <w:color w:val="000000"/>
                </w:rPr>
                <w:t xml:space="preserve">on </w:t>
              </w:r>
              <w:r w:rsidRPr="001E1AE4">
                <w:rPr>
                  <w:lang w:eastAsia="en-GB"/>
                </w:rPr>
                <w:t xml:space="preserve">a </w:t>
              </w:r>
              <w:r>
                <w:rPr>
                  <w:lang w:eastAsia="en-GB"/>
                </w:rPr>
                <w:t xml:space="preserve">carrier of a </w:t>
              </w:r>
              <w:r w:rsidRPr="001E1AE4">
                <w:rPr>
                  <w:lang w:eastAsia="en-GB"/>
                </w:rPr>
                <w:t xml:space="preserve">serving cell in set </w:t>
              </w:r>
              <w:r w:rsidRPr="001E1AE4">
                <w:rPr>
                  <w:i/>
                  <w:lang w:eastAsia="en-GB"/>
                </w:rPr>
                <w:t xml:space="preserve">S(d) </w:t>
              </w:r>
            </w:ins>
            <w:r w:rsidRPr="00FA1D18">
              <w:rPr>
                <w:rFonts w:eastAsia="SimSun"/>
              </w:rPr>
              <w:t xml:space="preserve">whenever the transmission and aperiodic SRS transmission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i/>
              </w:rPr>
              <w:t>)</w:t>
            </w:r>
            <w:r w:rsidRPr="00FA1D18">
              <w:rPr>
                <w:rFonts w:eastAsia="SimSun"/>
              </w:rPr>
              <w:t xml:space="preserve"> on the carrier of the serving cell </w:t>
            </w:r>
            <w:ins w:id="322" w:author="Huawei" w:date="2021-02-09T14:36:00Z">
              <w:r w:rsidRPr="001E1AE4">
                <w:rPr>
                  <w:i/>
                  <w:lang w:eastAsia="en-GB"/>
                </w:rPr>
                <w:t>d</w:t>
              </w:r>
              <w:r w:rsidRPr="00FA1D18">
                <w:rPr>
                  <w:rFonts w:eastAsia="SimSun"/>
                  <w:color w:val="000000"/>
                </w:rPr>
                <w:t xml:space="preserve"> </w:t>
              </w:r>
            </w:ins>
            <w:r w:rsidRPr="00FA1D18">
              <w:rPr>
                <w:rFonts w:eastAsia="SimSun"/>
              </w:rPr>
              <w:t>happen to overlap in the same symbol</w:t>
            </w:r>
            <w:del w:id="323" w:author="Alberto 2 (QC)" w:date="2022-04-21T20:27:00Z">
              <w:r w:rsidRPr="00FA1D18" w:rsidDel="00250249">
                <w:rPr>
                  <w:rFonts w:eastAsia="SimSun"/>
                </w:rPr>
                <w:delText xml:space="preserve"> and that can result </w:delText>
              </w:r>
              <w:r w:rsidRPr="00FA1D18" w:rsidDel="00250249">
                <w:rPr>
                  <w:rFonts w:ascii="Times" w:eastAsia="SimSun" w:hAnsi="Times"/>
                </w:rPr>
                <w:delText xml:space="preserve">in uplink transmissions beyond the UE's indicated uplink </w:delText>
              </w:r>
              <w:r w:rsidRPr="00FA1D18" w:rsidDel="00250249">
                <w:rPr>
                  <w:rFonts w:eastAsia="SimSun"/>
                </w:rPr>
                <w:delText>carrier aggregation</w:delText>
              </w:r>
              <w:r w:rsidRPr="00FA1D18" w:rsidDel="00250249">
                <w:rPr>
                  <w:rFonts w:ascii="Times" w:eastAsia="SimSun" w:hAnsi="Times"/>
                </w:rPr>
                <w:delText xml:space="preserve"> capability </w:delText>
              </w:r>
              <w:r w:rsidRPr="00FA1D18" w:rsidDel="00250249">
                <w:rPr>
                  <w:rFonts w:eastAsia="SimSun"/>
                </w:rPr>
                <w:delText>included in [13, TS 38.306]</w:delText>
              </w:r>
            </w:del>
            <w:r w:rsidRPr="00FA1D18">
              <w:rPr>
                <w:rFonts w:ascii="Times" w:eastAsia="SimSun" w:hAnsi="Times"/>
              </w:rPr>
              <w:t>.</w:t>
            </w:r>
          </w:p>
          <w:p w14:paraId="7E27AD09" w14:textId="77777777" w:rsidR="008E1E9C" w:rsidRPr="00FA1D18" w:rsidRDefault="008E1E9C" w:rsidP="008E1E9C">
            <w:pPr>
              <w:rPr>
                <w:rFonts w:eastAsia="SimSun"/>
                <w:color w:val="000000"/>
              </w:rPr>
            </w:pPr>
            <w:r w:rsidRPr="00FA1D18">
              <w:rPr>
                <w:rFonts w:eastAsia="SimSun"/>
                <w:color w:val="000000"/>
              </w:rPr>
              <w:t xml:space="preserve">For an aperiodic SRS triggered in DCI format 2_3 and if the UE is configured with higher layer parameter </w:t>
            </w:r>
            <w:proofErr w:type="spellStart"/>
            <w:r w:rsidRPr="00FA1D18">
              <w:rPr>
                <w:rFonts w:eastAsia="SimSun"/>
                <w:i/>
              </w:rPr>
              <w:t>srs</w:t>
            </w:r>
            <w:proofErr w:type="spellEnd"/>
            <w:r w:rsidRPr="00FA1D18">
              <w:rPr>
                <w:rFonts w:eastAsia="SimSun"/>
                <w:i/>
              </w:rPr>
              <w:t>-TPC-PDCCH-Group</w:t>
            </w:r>
            <w:r w:rsidRPr="00FA1D18">
              <w:rPr>
                <w:rFonts w:eastAsia="SimSun"/>
                <w:color w:val="000000"/>
              </w:rPr>
              <w:t xml:space="preserve"> set to '</w:t>
            </w:r>
            <w:proofErr w:type="spellStart"/>
            <w:r w:rsidRPr="00FA1D18">
              <w:rPr>
                <w:rFonts w:eastAsia="SimSun"/>
                <w:color w:val="000000"/>
              </w:rPr>
              <w:t>typeA</w:t>
            </w:r>
            <w:proofErr w:type="spellEnd"/>
            <w:r w:rsidRPr="00FA1D18">
              <w:rPr>
                <w:rFonts w:eastAsia="SimSun"/>
                <w:color w:val="000000"/>
              </w:rPr>
              <w:t xml:space="preserve">', and given by </w:t>
            </w:r>
            <w:r w:rsidRPr="00FA1D18">
              <w:rPr>
                <w:rFonts w:eastAsia="SimSun"/>
                <w:i/>
              </w:rPr>
              <w:t>SRS-</w:t>
            </w:r>
            <w:proofErr w:type="spellStart"/>
            <w:r w:rsidRPr="00FA1D18">
              <w:rPr>
                <w:rFonts w:eastAsia="SimSun"/>
                <w:i/>
              </w:rPr>
              <w:t>CarrierSwitching</w:t>
            </w:r>
            <w:proofErr w:type="spellEnd"/>
            <w:r w:rsidRPr="00FA1D18">
              <w:rPr>
                <w:rFonts w:eastAsia="SimSun"/>
                <w:i/>
              </w:rPr>
              <w:t>,</w:t>
            </w:r>
            <w:r w:rsidRPr="00FA1D18">
              <w:rPr>
                <w:rFonts w:eastAsia="SimSun"/>
                <w:color w:val="000000"/>
              </w:rPr>
              <w:t xml:space="preserve"> without PUSCH/PUCCH transmission, the order of the triggered SRS transmission on the serving cells follow the order of the serving cells in the indicated set of serving cells configured by higher layers,</w:t>
            </w:r>
            <w:r w:rsidRPr="00FA1D18">
              <w:rPr>
                <w:rFonts w:eastAsia="SimSun"/>
              </w:rPr>
              <w:t xml:space="preserve"> </w:t>
            </w:r>
            <w:r w:rsidRPr="00FA1D18">
              <w:rPr>
                <w:rFonts w:eastAsia="SimSun"/>
                <w:color w:val="000000"/>
              </w:rPr>
              <w:t xml:space="preserve">where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w:t>
            </w:r>
            <w:proofErr w:type="spellStart"/>
            <w:r w:rsidRPr="00FA1D18">
              <w:rPr>
                <w:rFonts w:eastAsia="SimSun"/>
                <w:color w:val="000000"/>
              </w:rPr>
              <w:t>antennaSwitching</w:t>
            </w:r>
            <w:proofErr w:type="spellEnd"/>
            <w:r w:rsidRPr="00FA1D18">
              <w:rPr>
                <w:rFonts w:eastAsia="SimSun"/>
                <w:color w:val="000000"/>
              </w:rPr>
              <w:t xml:space="preserve">' and higher layer parameter </w:t>
            </w:r>
            <w:proofErr w:type="spellStart"/>
            <w:r w:rsidRPr="00FA1D18">
              <w:rPr>
                <w:rFonts w:eastAsia="SimSun"/>
                <w:i/>
                <w:color w:val="000000"/>
              </w:rPr>
              <w:t>resourceType</w:t>
            </w:r>
            <w:proofErr w:type="spellEnd"/>
            <w:r w:rsidRPr="00FA1D18">
              <w:rPr>
                <w:rFonts w:eastAsia="SimSun"/>
                <w:color w:val="000000"/>
              </w:rPr>
              <w:t xml:space="preserve"> in </w:t>
            </w:r>
            <w:r w:rsidRPr="00FA1D18">
              <w:rPr>
                <w:rFonts w:eastAsia="SimSun"/>
                <w:i/>
                <w:color w:val="000000"/>
              </w:rPr>
              <w:t>SRS-</w:t>
            </w:r>
            <w:proofErr w:type="spellStart"/>
            <w:r w:rsidRPr="00FA1D18">
              <w:rPr>
                <w:rFonts w:eastAsia="SimSun"/>
                <w:i/>
                <w:color w:val="000000"/>
              </w:rPr>
              <w:t>ResourceSet</w:t>
            </w:r>
            <w:proofErr w:type="spellEnd"/>
            <w:r w:rsidRPr="00FA1D18">
              <w:rPr>
                <w:rFonts w:eastAsia="SimSun"/>
                <w:color w:val="000000"/>
              </w:rPr>
              <w:t xml:space="preserve"> set to 'aperiodic'. </w:t>
            </w:r>
          </w:p>
          <w:p w14:paraId="5326262F" w14:textId="77777777" w:rsidR="008E1E9C" w:rsidRPr="00FA1D18" w:rsidRDefault="008E1E9C" w:rsidP="008E1E9C">
            <w:pPr>
              <w:rPr>
                <w:rFonts w:eastAsia="SimSun"/>
                <w:color w:val="000000"/>
              </w:rPr>
            </w:pPr>
            <w:r w:rsidRPr="00FA1D18">
              <w:rPr>
                <w:rFonts w:eastAsia="SimSun"/>
                <w:color w:val="000000"/>
              </w:rPr>
              <w:lastRenderedPageBreak/>
              <w:t xml:space="preserve">For an aperiodic SRS triggered in DCI format 2_3 and if the UE is configured with higher layer parameter </w:t>
            </w:r>
            <w:proofErr w:type="spellStart"/>
            <w:r w:rsidRPr="00FA1D18">
              <w:rPr>
                <w:rFonts w:eastAsia="SimSun"/>
                <w:i/>
              </w:rPr>
              <w:t>srs</w:t>
            </w:r>
            <w:proofErr w:type="spellEnd"/>
            <w:r w:rsidRPr="00FA1D18">
              <w:rPr>
                <w:rFonts w:eastAsia="SimSun"/>
                <w:i/>
              </w:rPr>
              <w:t>-TPC-PDCCH-Group</w:t>
            </w:r>
            <w:r w:rsidRPr="00FA1D18">
              <w:rPr>
                <w:rFonts w:eastAsia="SimSun"/>
                <w:color w:val="000000"/>
              </w:rPr>
              <w:t xml:space="preserve"> set to '</w:t>
            </w:r>
            <w:proofErr w:type="spellStart"/>
            <w:r w:rsidRPr="00FA1D18">
              <w:rPr>
                <w:rFonts w:eastAsia="SimSun"/>
                <w:color w:val="000000"/>
              </w:rPr>
              <w:t>typeB</w:t>
            </w:r>
            <w:proofErr w:type="spellEnd"/>
            <w:r w:rsidRPr="00FA1D18">
              <w:rPr>
                <w:rFonts w:eastAsia="SimSun"/>
                <w:color w:val="000000"/>
              </w:rPr>
              <w:t xml:space="preserve">' without PUSCH/PUCCH transmission, the order of the triggered SRS transmission on the serving cells follow the order of the serving cells with aperiodic SRS triggered in the DCI, and the UE in each serving cell transmits the configured one or two SRS resource set(s) with higher layer parameter </w:t>
            </w:r>
            <w:r w:rsidRPr="00FA1D18">
              <w:rPr>
                <w:rFonts w:eastAsia="SimSun"/>
                <w:i/>
                <w:color w:val="000000"/>
              </w:rPr>
              <w:t>usage</w:t>
            </w:r>
            <w:r w:rsidRPr="00FA1D18">
              <w:rPr>
                <w:rFonts w:eastAsia="SimSun"/>
                <w:color w:val="000000"/>
              </w:rPr>
              <w:t xml:space="preserve"> set to '</w:t>
            </w:r>
            <w:proofErr w:type="spellStart"/>
            <w:r w:rsidRPr="00FA1D18">
              <w:rPr>
                <w:rFonts w:eastAsia="SimSun"/>
                <w:color w:val="000000"/>
              </w:rPr>
              <w:t>antennaSwitching</w:t>
            </w:r>
            <w:proofErr w:type="spellEnd"/>
            <w:r w:rsidRPr="00FA1D18">
              <w:rPr>
                <w:rFonts w:eastAsia="SimSun"/>
                <w:color w:val="000000"/>
              </w:rPr>
              <w:t xml:space="preserve">' and higher layer parameter </w:t>
            </w:r>
            <w:proofErr w:type="spellStart"/>
            <w:r w:rsidRPr="00FA1D18">
              <w:rPr>
                <w:rFonts w:eastAsia="SimSun"/>
                <w:i/>
                <w:color w:val="000000"/>
              </w:rPr>
              <w:t>resourceType</w:t>
            </w:r>
            <w:proofErr w:type="spellEnd"/>
            <w:r w:rsidRPr="00FA1D18">
              <w:rPr>
                <w:rFonts w:eastAsia="SimSun"/>
                <w:color w:val="000000"/>
              </w:rPr>
              <w:t xml:space="preserve"> in </w:t>
            </w:r>
            <w:r w:rsidRPr="00FA1D18">
              <w:rPr>
                <w:rFonts w:eastAsia="SimSun"/>
                <w:i/>
                <w:color w:val="000000"/>
              </w:rPr>
              <w:t>SRS-</w:t>
            </w:r>
            <w:proofErr w:type="spellStart"/>
            <w:r w:rsidRPr="00FA1D18">
              <w:rPr>
                <w:rFonts w:eastAsia="SimSun"/>
                <w:i/>
                <w:color w:val="000000"/>
              </w:rPr>
              <w:t>ResourceSet</w:t>
            </w:r>
            <w:proofErr w:type="spellEnd"/>
            <w:r w:rsidRPr="00FA1D18">
              <w:rPr>
                <w:rFonts w:eastAsia="SimSun"/>
                <w:color w:val="000000"/>
              </w:rPr>
              <w:t xml:space="preserve"> set to 'aperiodic'.</w:t>
            </w:r>
          </w:p>
          <w:p w14:paraId="7993B2E9" w14:textId="77777777" w:rsidR="008E1E9C" w:rsidRPr="00FA1D18" w:rsidRDefault="008E1E9C" w:rsidP="008E1E9C">
            <w:pPr>
              <w:autoSpaceDN w:val="0"/>
              <w:spacing w:afterLines="50" w:after="156"/>
              <w:rPr>
                <w:rFonts w:eastAsia="SimSun"/>
              </w:rPr>
            </w:pPr>
            <w:bookmarkStart w:id="324" w:name="_Hlk505675046"/>
            <w:r w:rsidRPr="00FA1D18">
              <w:rPr>
                <w:rFonts w:eastAsia="SimSun"/>
                <w:color w:val="000000"/>
              </w:rPr>
              <w:t>If the UE is not configured for PUSCH/PUCCH transmission on carrier</w:t>
            </w:r>
            <w:r w:rsidRPr="00FA1D18">
              <w:rPr>
                <w:rFonts w:eastAsia="SimSun"/>
                <w:i/>
                <w:iCs/>
                <w:color w:val="000000"/>
              </w:rPr>
              <w:t xml:space="preserve"> c</w:t>
            </w:r>
            <w:r w:rsidRPr="00FA1D18">
              <w:rPr>
                <w:rFonts w:eastAsia="SimSun"/>
                <w:i/>
                <w:iCs/>
                <w:color w:val="000000"/>
                <w:vertAlign w:val="subscript"/>
              </w:rPr>
              <w:t xml:space="preserve">1 </w:t>
            </w:r>
            <w:r w:rsidRPr="00FA1D18">
              <w:rPr>
                <w:rFonts w:eastAsia="SimSun"/>
                <w:color w:val="000000"/>
              </w:rPr>
              <w:t xml:space="preserve">with slot formats comprised of DL and UL symbols, and if the UE is not capable of simultaneous reception and transmission on carrier </w:t>
            </w:r>
            <w:r w:rsidRPr="00FA1D18">
              <w:rPr>
                <w:rFonts w:eastAsia="SimSun"/>
                <w:i/>
                <w:iCs/>
                <w:color w:val="000000"/>
              </w:rPr>
              <w:t>c</w:t>
            </w:r>
            <w:r w:rsidRPr="00FA1D18">
              <w:rPr>
                <w:rFonts w:eastAsia="SimSun"/>
                <w:i/>
                <w:iCs/>
                <w:color w:val="000000"/>
                <w:vertAlign w:val="subscript"/>
              </w:rPr>
              <w:t>1</w:t>
            </w:r>
            <w:r w:rsidRPr="00FA1D18">
              <w:rPr>
                <w:rFonts w:eastAsia="SimSun"/>
                <w:color w:val="000000"/>
                <w:vertAlign w:val="subscript"/>
              </w:rPr>
              <w:t xml:space="preserve"> </w:t>
            </w:r>
            <w:r w:rsidRPr="00FA1D18">
              <w:rPr>
                <w:rFonts w:eastAsia="SimSun"/>
                <w:color w:val="000000"/>
              </w:rPr>
              <w:t>and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 the UE is not expected to be configured or indicated with SRS resource(s) such that SRS transmission on carrier</w:t>
            </w:r>
            <w:r w:rsidRPr="00FA1D18">
              <w:rPr>
                <w:rFonts w:eastAsia="SimSun"/>
                <w:i/>
                <w:iCs/>
                <w:color w:val="000000"/>
              </w:rPr>
              <w:t xml:space="preserve"> c</w:t>
            </w:r>
            <w:r w:rsidRPr="00FA1D18">
              <w:rPr>
                <w:rFonts w:eastAsia="SimSun"/>
                <w:i/>
                <w:iCs/>
                <w:color w:val="000000"/>
                <w:vertAlign w:val="subscript"/>
              </w:rPr>
              <w:t>1</w:t>
            </w:r>
            <w:r w:rsidRPr="00FA1D18">
              <w:rPr>
                <w:rFonts w:eastAsia="SimSun"/>
                <w:color w:val="000000"/>
              </w:rPr>
              <w:t xml:space="preserve"> (including any interruption due to uplink or downlink RF retuning time [11, TS 38.133] as defined by higher layer parameters </w:t>
            </w:r>
            <w:proofErr w:type="spellStart"/>
            <w:r w:rsidRPr="00FA1D18">
              <w:rPr>
                <w:rFonts w:eastAsia="SimSun"/>
                <w:i/>
              </w:rPr>
              <w:t>switchingTimeUL</w:t>
            </w:r>
            <w:proofErr w:type="spellEnd"/>
            <w:r w:rsidRPr="00FA1D18">
              <w:rPr>
                <w:rFonts w:eastAsia="SimSun"/>
                <w:color w:val="000000"/>
              </w:rPr>
              <w:t xml:space="preserve"> and </w:t>
            </w:r>
            <w:proofErr w:type="spellStart"/>
            <w:r w:rsidRPr="00FA1D18">
              <w:rPr>
                <w:rFonts w:eastAsia="SimSun"/>
                <w:i/>
              </w:rPr>
              <w:t>switchingTimeDL</w:t>
            </w:r>
            <w:proofErr w:type="spellEnd"/>
            <w:r w:rsidRPr="00FA1D18">
              <w:rPr>
                <w:rFonts w:eastAsia="SimSun"/>
                <w:color w:val="000000"/>
              </w:rPr>
              <w:t xml:space="preserve"> of </w:t>
            </w:r>
            <w:r w:rsidRPr="00FA1D18">
              <w:rPr>
                <w:rFonts w:eastAsia="SimSun"/>
                <w:i/>
                <w:color w:val="000000"/>
              </w:rPr>
              <w:t>SRS-</w:t>
            </w:r>
            <w:proofErr w:type="spellStart"/>
            <w:r w:rsidRPr="00FA1D18">
              <w:rPr>
                <w:rFonts w:eastAsia="SimSun"/>
                <w:i/>
                <w:color w:val="000000"/>
              </w:rPr>
              <w:t>SwitchingTimeNR</w:t>
            </w:r>
            <w:proofErr w:type="spellEnd"/>
            <w:r w:rsidRPr="00FA1D18">
              <w:rPr>
                <w:rFonts w:eastAsia="SimSun"/>
                <w:color w:val="000000"/>
              </w:rPr>
              <w:t xml:space="preserve">) would collide with the REs corresponding to the SS/PBCH blocks configured for the UE or the slots belonging to a control resource set indicated by </w:t>
            </w:r>
            <w:r w:rsidRPr="00FA1D18">
              <w:rPr>
                <w:rFonts w:eastAsia="SimSun"/>
                <w:i/>
              </w:rPr>
              <w:t>MIB</w:t>
            </w:r>
            <w:r w:rsidRPr="00FA1D18">
              <w:rPr>
                <w:rFonts w:eastAsia="SimSun"/>
                <w:color w:val="000000"/>
              </w:rPr>
              <w:t xml:space="preserve"> or </w:t>
            </w:r>
            <w:r w:rsidRPr="00FA1D18">
              <w:rPr>
                <w:rFonts w:eastAsia="SimSun"/>
                <w:i/>
              </w:rPr>
              <w:t>SIB1</w:t>
            </w:r>
            <w:r w:rsidRPr="00FA1D18">
              <w:rPr>
                <w:rFonts w:eastAsia="SimSun"/>
                <w:color w:val="000000"/>
              </w:rPr>
              <w:t xml:space="preserve"> on serving cell</w:t>
            </w:r>
            <w:r w:rsidRPr="00FA1D18">
              <w:rPr>
                <w:rFonts w:eastAsia="SimSun"/>
                <w:i/>
                <w:iCs/>
                <w:color w:val="000000"/>
              </w:rPr>
              <w:t xml:space="preserve"> c</w:t>
            </w:r>
            <w:r w:rsidRPr="00FA1D18">
              <w:rPr>
                <w:rFonts w:eastAsia="SimSun"/>
                <w:i/>
                <w:iCs/>
                <w:color w:val="000000"/>
                <w:vertAlign w:val="subscript"/>
              </w:rPr>
              <w:t>2</w:t>
            </w:r>
            <w:r w:rsidRPr="00FA1D18">
              <w:rPr>
                <w:rFonts w:eastAsia="SimSun"/>
                <w:color w:val="000000"/>
              </w:rPr>
              <w:t>.</w:t>
            </w:r>
            <w:bookmarkEnd w:id="324"/>
          </w:p>
          <w:p w14:paraId="32438CAE" w14:textId="77777777" w:rsidR="008E1E9C" w:rsidRPr="00FA1D18" w:rsidRDefault="008E1E9C" w:rsidP="008E1E9C">
            <w:pPr>
              <w:autoSpaceDN w:val="0"/>
              <w:spacing w:afterLines="50" w:after="156"/>
              <w:rPr>
                <w:rFonts w:eastAsia="SimSun"/>
                <w:sz w:val="18"/>
                <w:lang w:eastAsia="en-GB"/>
              </w:rPr>
            </w:pPr>
            <w:r w:rsidRPr="00FA1D18">
              <w:rPr>
                <w:rFonts w:eastAsia="SimSun"/>
                <w:sz w:val="18"/>
                <w:lang w:eastAsia="en-GB"/>
              </w:rPr>
              <w:t xml:space="preserve">For </w:t>
            </w:r>
            <w:r w:rsidRPr="00FA1D18">
              <w:rPr>
                <w:rFonts w:eastAsia="SimSun"/>
                <w:i/>
                <w:sz w:val="18"/>
                <w:lang w:eastAsia="en-GB"/>
              </w:rPr>
              <w:t>n</w:t>
            </w:r>
            <w:r w:rsidRPr="00FA1D18">
              <w:rPr>
                <w:rFonts w:eastAsia="SimSun"/>
                <w:sz w:val="18"/>
                <w:lang w:eastAsia="en-GB"/>
              </w:rPr>
              <w:t>-</w:t>
            </w:r>
            <w:proofErr w:type="spellStart"/>
            <w:r w:rsidRPr="00FA1D18">
              <w:rPr>
                <w:rFonts w:eastAsia="SimSun"/>
                <w:sz w:val="18"/>
                <w:lang w:eastAsia="en-GB"/>
              </w:rPr>
              <w:t>th</w:t>
            </w:r>
            <w:proofErr w:type="spellEnd"/>
            <w:r w:rsidRPr="00FA1D18">
              <w:rPr>
                <w:rFonts w:eastAsia="SimSun"/>
                <w:sz w:val="18"/>
                <w:lang w:eastAsia="en-GB"/>
              </w:rPr>
              <w:t xml:space="preserve"> (</w:t>
            </w:r>
            <w:r w:rsidRPr="00FA1D18">
              <w:rPr>
                <w:rFonts w:eastAsia="SimSun"/>
                <w:i/>
                <w:sz w:val="18"/>
                <w:lang w:eastAsia="en-GB"/>
              </w:rPr>
              <w:t xml:space="preserve">n ≥ </w:t>
            </w:r>
            <w:r w:rsidRPr="00FA1D18">
              <w:rPr>
                <w:rFonts w:eastAsia="SimSun"/>
                <w:sz w:val="18"/>
                <w:lang w:eastAsia="en-GB"/>
              </w:rPr>
              <w:t xml:space="preserve">1) aperiodic SRS transmission on a cell </w:t>
            </w:r>
            <w:r w:rsidRPr="00FA1D18">
              <w:rPr>
                <w:rFonts w:eastAsia="SimSun"/>
                <w:i/>
                <w:sz w:val="18"/>
                <w:lang w:eastAsia="en-GB"/>
              </w:rPr>
              <w:t>c</w:t>
            </w:r>
            <w:r w:rsidRPr="00FA1D18">
              <w:rPr>
                <w:rFonts w:eastAsia="SimSun"/>
                <w:sz w:val="18"/>
                <w:lang w:eastAsia="en-GB"/>
              </w:rPr>
              <w:t>, upon detection of a positive SRS request on a grant, the UE shall commence this SRS transmission on the configured symbol and slot provided</w:t>
            </w:r>
          </w:p>
          <w:p w14:paraId="6478C8C0"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is no earlier than the summation of</w:t>
            </w:r>
          </w:p>
          <w:p w14:paraId="08BA49EA" w14:textId="77777777" w:rsidR="008E1E9C" w:rsidRPr="00FA1D18" w:rsidRDefault="008E1E9C" w:rsidP="008E1E9C">
            <w:pPr>
              <w:ind w:left="851" w:hanging="284"/>
              <w:rPr>
                <w:rFonts w:eastAsia="SimSun"/>
                <w:lang w:val="x-none"/>
              </w:rPr>
            </w:pPr>
            <w:r w:rsidRPr="00FA1D18">
              <w:rPr>
                <w:rFonts w:eastAsia="SimSun"/>
                <w:lang w:val="x-none"/>
              </w:rPr>
              <w:t>-</w:t>
            </w:r>
            <w:r w:rsidRPr="00FA1D18">
              <w:rPr>
                <w:rFonts w:eastAsia="SimSun"/>
                <w:lang w:val="x-none"/>
              </w:rPr>
              <w:tab/>
              <w:t xml:space="preserve">the maximum time duration between the two durations spanned by N OFDM symbols of the numerology of cell </w:t>
            </w:r>
            <w:r w:rsidRPr="00FA1D18">
              <w:rPr>
                <w:rFonts w:eastAsia="SimSun"/>
                <w:i/>
                <w:lang w:val="x-none"/>
              </w:rPr>
              <w:t>c</w:t>
            </w:r>
            <w:r w:rsidRPr="00FA1D18">
              <w:rPr>
                <w:rFonts w:eastAsia="SimSun"/>
                <w:lang w:val="x-none"/>
              </w:rPr>
              <w:t xml:space="preserve"> and the cell carrying the grant respectively, and</w:t>
            </w:r>
          </w:p>
          <w:p w14:paraId="6DB25984" w14:textId="77777777" w:rsidR="008E1E9C" w:rsidRPr="00FA1D18" w:rsidRDefault="008E1E9C" w:rsidP="008E1E9C">
            <w:pPr>
              <w:ind w:left="851" w:hanging="284"/>
              <w:rPr>
                <w:rFonts w:eastAsia="SimSun"/>
                <w:i/>
                <w:lang w:val="x-none"/>
              </w:rPr>
            </w:pPr>
            <w:r w:rsidRPr="00FA1D18">
              <w:rPr>
                <w:rFonts w:eastAsia="SimSun"/>
                <w:lang w:val="x-none"/>
              </w:rPr>
              <w:t>-</w:t>
            </w:r>
            <w:r w:rsidRPr="00FA1D18">
              <w:rPr>
                <w:rFonts w:eastAsia="SimSun"/>
                <w:lang w:val="x-none"/>
              </w:rPr>
              <w:tab/>
              <w:t xml:space="preserve">the UL or DL RF retuning time [11, TS 38.133] as defined by higher layer parameters </w:t>
            </w:r>
            <w:proofErr w:type="spellStart"/>
            <w:r w:rsidRPr="00FA1D18">
              <w:rPr>
                <w:rFonts w:eastAsia="SimSun"/>
                <w:i/>
                <w:lang w:val="x-none"/>
              </w:rPr>
              <w:t>switchingTimeUL</w:t>
            </w:r>
            <w:proofErr w:type="spellEnd"/>
            <w:r w:rsidRPr="00FA1D18">
              <w:rPr>
                <w:rFonts w:eastAsia="SimSun"/>
                <w:color w:val="000000"/>
                <w:lang w:val="x-none"/>
              </w:rPr>
              <w:t xml:space="preserve"> and </w:t>
            </w:r>
            <w:proofErr w:type="spellStart"/>
            <w:r w:rsidRPr="00FA1D18">
              <w:rPr>
                <w:rFonts w:eastAsia="SimSun"/>
                <w:i/>
                <w:lang w:val="x-none"/>
              </w:rPr>
              <w:t>switchingTimeDL</w:t>
            </w:r>
            <w:proofErr w:type="spellEnd"/>
            <w:r w:rsidRPr="00FA1D18">
              <w:rPr>
                <w:rFonts w:eastAsia="SimSun"/>
                <w:color w:val="000000"/>
                <w:lang w:val="x-none"/>
              </w:rPr>
              <w:t xml:space="preserve"> of </w:t>
            </w:r>
            <w:r w:rsidRPr="00FA1D18">
              <w:rPr>
                <w:rFonts w:eastAsia="SimSun"/>
                <w:i/>
                <w:color w:val="000000"/>
                <w:lang w:val="x-none"/>
              </w:rPr>
              <w:t>SRS-</w:t>
            </w:r>
            <w:proofErr w:type="spellStart"/>
            <w:r w:rsidRPr="00FA1D18">
              <w:rPr>
                <w:rFonts w:eastAsia="SimSun"/>
                <w:i/>
                <w:color w:val="000000"/>
                <w:lang w:val="x-none"/>
              </w:rPr>
              <w:t>SwitchingTimeNR</w:t>
            </w:r>
            <w:proofErr w:type="spellEnd"/>
            <w:r w:rsidRPr="00FA1D18">
              <w:rPr>
                <w:rFonts w:eastAsia="SimSun"/>
                <w:i/>
                <w:lang w:val="x-none"/>
              </w:rPr>
              <w:t>,</w:t>
            </w:r>
          </w:p>
          <w:p w14:paraId="6E21100A" w14:textId="77777777" w:rsidR="008E1E9C" w:rsidRPr="00FA1D18" w:rsidRDefault="008E1E9C" w:rsidP="008E1E9C">
            <w:pPr>
              <w:ind w:left="568" w:hanging="284"/>
              <w:rPr>
                <w:rFonts w:eastAsia="SimSun"/>
                <w:lang w:val="x-none"/>
              </w:rPr>
            </w:pPr>
            <w:r w:rsidRPr="00FA1D18">
              <w:rPr>
                <w:rFonts w:eastAsia="SimSun"/>
                <w:lang w:val="x-none"/>
              </w:rPr>
              <w:t>-</w:t>
            </w:r>
            <w:r w:rsidRPr="00FA1D18">
              <w:rPr>
                <w:rFonts w:eastAsia="SimSun"/>
                <w:lang w:val="x-none"/>
              </w:rPr>
              <w:tab/>
              <w:t>it does not collide with any previous SRS transmissions, or interruption due to UL or DL RF retuning time.</w:t>
            </w:r>
          </w:p>
          <w:p w14:paraId="05714FD7" w14:textId="77777777" w:rsidR="008E1E9C" w:rsidRPr="00FA1D18" w:rsidRDefault="008E1E9C" w:rsidP="008E1E9C">
            <w:pPr>
              <w:ind w:left="568" w:hanging="284"/>
              <w:rPr>
                <w:rFonts w:eastAsia="SimSun"/>
                <w:lang w:val="x-none"/>
              </w:rPr>
            </w:pPr>
            <w:r w:rsidRPr="00FA1D18">
              <w:rPr>
                <w:rFonts w:eastAsia="SimSun"/>
                <w:lang w:val="x-none"/>
              </w:rPr>
              <w:t xml:space="preserve">otherwise, </w:t>
            </w:r>
            <w:r w:rsidRPr="00FA1D18">
              <w:rPr>
                <w:rFonts w:eastAsia="SimSun"/>
                <w:i/>
                <w:lang w:val="x-none"/>
              </w:rPr>
              <w:t>n</w:t>
            </w:r>
            <w:r w:rsidRPr="00FA1D18">
              <w:rPr>
                <w:rFonts w:eastAsia="SimSun"/>
                <w:lang w:val="x-none"/>
              </w:rPr>
              <w:t>-</w:t>
            </w:r>
            <w:proofErr w:type="spellStart"/>
            <w:r w:rsidRPr="00FA1D18">
              <w:rPr>
                <w:rFonts w:eastAsia="SimSun"/>
                <w:lang w:val="x-none"/>
              </w:rPr>
              <w:t>th</w:t>
            </w:r>
            <w:proofErr w:type="spellEnd"/>
            <w:r w:rsidRPr="00FA1D18">
              <w:rPr>
                <w:rFonts w:eastAsia="SimSun"/>
                <w:lang w:val="x-none"/>
              </w:rPr>
              <w:t xml:space="preserve"> SRS transmission is dropped, where N is the reported capability as the minimum time interval in unit of symbols, between the DCI triggering and aperiodic SRS transmission.</w:t>
            </w:r>
          </w:p>
          <w:p w14:paraId="6710967D" w14:textId="77777777" w:rsidR="008E1E9C" w:rsidRPr="00FA1D18" w:rsidRDefault="008E1E9C" w:rsidP="008E1E9C">
            <w:pPr>
              <w:autoSpaceDN w:val="0"/>
              <w:spacing w:afterLines="50" w:after="156"/>
              <w:rPr>
                <w:rFonts w:eastAsia="SimSun"/>
                <w:color w:val="000000"/>
              </w:rPr>
            </w:pPr>
            <w:r w:rsidRPr="00FA1D18">
              <w:rPr>
                <w:rFonts w:eastAsia="SimSun"/>
                <w:color w:val="000000"/>
              </w:rPr>
              <w:t>In case of inter-band carrier aggregation, a UE can simultaneously transmit SRS and PUCCH/PUSCH across component carriers in different bands subject to the UE's capability.</w:t>
            </w:r>
          </w:p>
          <w:p w14:paraId="026A19C6" w14:textId="77777777" w:rsidR="008E1E9C" w:rsidRPr="00FA1D18" w:rsidRDefault="008E1E9C" w:rsidP="008E1E9C">
            <w:pPr>
              <w:autoSpaceDN w:val="0"/>
              <w:spacing w:afterLines="50" w:after="156"/>
              <w:rPr>
                <w:rFonts w:eastAsia="DengXian"/>
              </w:rPr>
            </w:pPr>
            <w:r w:rsidRPr="00FA1D18">
              <w:rPr>
                <w:rFonts w:eastAsia="SimSun"/>
                <w:color w:val="000000"/>
              </w:rPr>
              <w:t>In case of inter-band carrier aggregation, a UE can simultaneously transmit PRACH and SRS across component carriers in different bands subject to UE's capability.</w:t>
            </w:r>
          </w:p>
          <w:p w14:paraId="2201E69E" w14:textId="50790013" w:rsidR="008E1E9C" w:rsidRPr="00E15EDB" w:rsidRDefault="008E1E9C" w:rsidP="00E15EDB">
            <w:pPr>
              <w:jc w:val="center"/>
              <w:rPr>
                <w:b/>
                <w:iCs/>
                <w:color w:val="FF0000"/>
                <w:sz w:val="28"/>
              </w:rPr>
            </w:pPr>
            <w:r w:rsidRPr="00E15EDB">
              <w:rPr>
                <w:b/>
                <w:iCs/>
                <w:color w:val="FF0000"/>
                <w:sz w:val="24"/>
              </w:rPr>
              <w:t>&lt;Unchanged parts are omitted&gt;</w:t>
            </w:r>
          </w:p>
        </w:tc>
      </w:tr>
      <w:tr w:rsidR="00E20533" w:rsidRPr="00871CEE" w14:paraId="1DCA8C40" w14:textId="77777777" w:rsidTr="00FC243B">
        <w:trPr>
          <w:trHeight w:val="423"/>
        </w:trPr>
        <w:tc>
          <w:tcPr>
            <w:tcW w:w="1276" w:type="dxa"/>
            <w:tcBorders>
              <w:top w:val="single" w:sz="4" w:space="0" w:color="A6A6A6"/>
              <w:left w:val="single" w:sz="4" w:space="0" w:color="A6A6A6"/>
              <w:bottom w:val="single" w:sz="4" w:space="0" w:color="A6A6A6"/>
              <w:right w:val="single" w:sz="4" w:space="0" w:color="A6A6A6"/>
            </w:tcBorders>
            <w:shd w:val="clear" w:color="auto" w:fill="auto"/>
            <w:hideMark/>
          </w:tcPr>
          <w:p w14:paraId="12C86F5A" w14:textId="77777777" w:rsidR="00E20533" w:rsidRPr="00E20533" w:rsidRDefault="00525692" w:rsidP="004000DB">
            <w:pPr>
              <w:widowControl/>
              <w:jc w:val="left"/>
              <w:rPr>
                <w:rFonts w:ascii="Arial" w:eastAsia="Times New Roman" w:hAnsi="Arial" w:cs="Arial"/>
                <w:kern w:val="0"/>
                <w:sz w:val="16"/>
                <w:szCs w:val="16"/>
              </w:rPr>
            </w:pPr>
            <w:r w:rsidRPr="00525692">
              <w:rPr>
                <w:rFonts w:ascii="Arial" w:eastAsia="Times New Roman" w:hAnsi="Arial" w:cs="Arial"/>
                <w:kern w:val="0"/>
                <w:sz w:val="16"/>
                <w:szCs w:val="16"/>
              </w:rPr>
              <w:lastRenderedPageBreak/>
              <w:t>R1-2204228</w:t>
            </w:r>
          </w:p>
        </w:tc>
        <w:tc>
          <w:tcPr>
            <w:tcW w:w="4820" w:type="dxa"/>
            <w:tcBorders>
              <w:top w:val="single" w:sz="4" w:space="0" w:color="A6A6A6"/>
              <w:left w:val="nil"/>
              <w:bottom w:val="single" w:sz="4" w:space="0" w:color="A6A6A6"/>
              <w:right w:val="single" w:sz="4" w:space="0" w:color="A6A6A6"/>
            </w:tcBorders>
            <w:shd w:val="clear" w:color="auto" w:fill="auto"/>
            <w:hideMark/>
          </w:tcPr>
          <w:p w14:paraId="2E64808D"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Dropping Timeline Considerations for SRS Carrier Switching</w:t>
            </w:r>
          </w:p>
        </w:tc>
        <w:tc>
          <w:tcPr>
            <w:tcW w:w="2409" w:type="dxa"/>
            <w:tcBorders>
              <w:top w:val="single" w:sz="4" w:space="0" w:color="A6A6A6"/>
              <w:left w:val="nil"/>
              <w:bottom w:val="single" w:sz="4" w:space="0" w:color="A6A6A6"/>
              <w:right w:val="single" w:sz="4" w:space="0" w:color="A6A6A6"/>
            </w:tcBorders>
            <w:shd w:val="clear" w:color="auto" w:fill="auto"/>
            <w:hideMark/>
          </w:tcPr>
          <w:p w14:paraId="60A4652E" w14:textId="77777777" w:rsidR="00E20533" w:rsidRPr="00E20533" w:rsidRDefault="00871CEE" w:rsidP="004000DB">
            <w:pPr>
              <w:widowControl/>
              <w:jc w:val="left"/>
              <w:rPr>
                <w:rFonts w:ascii="Arial" w:eastAsia="Times New Roman" w:hAnsi="Arial" w:cs="Arial"/>
                <w:kern w:val="0"/>
                <w:sz w:val="16"/>
                <w:szCs w:val="16"/>
              </w:rPr>
            </w:pPr>
            <w:r w:rsidRPr="00871CEE">
              <w:rPr>
                <w:rFonts w:ascii="Arial" w:eastAsia="Times New Roman" w:hAnsi="Arial" w:cs="Arial"/>
                <w:kern w:val="0"/>
                <w:sz w:val="16"/>
                <w:szCs w:val="16"/>
              </w:rPr>
              <w:t>Apple</w:t>
            </w:r>
          </w:p>
        </w:tc>
      </w:tr>
      <w:tr w:rsidR="00E20533" w:rsidRPr="00E20533" w14:paraId="24ACA7B5" w14:textId="77777777" w:rsidTr="004000DB">
        <w:trPr>
          <w:trHeight w:val="203"/>
        </w:trPr>
        <w:tc>
          <w:tcPr>
            <w:tcW w:w="8505" w:type="dxa"/>
            <w:gridSpan w:val="3"/>
            <w:tcBorders>
              <w:top w:val="single" w:sz="4" w:space="0" w:color="A6A6A6"/>
              <w:left w:val="single" w:sz="4" w:space="0" w:color="A6A6A6"/>
              <w:bottom w:val="single" w:sz="4" w:space="0" w:color="A6A6A6"/>
              <w:right w:val="single" w:sz="4" w:space="0" w:color="A6A6A6"/>
            </w:tcBorders>
            <w:shd w:val="clear" w:color="auto" w:fill="auto"/>
          </w:tcPr>
          <w:p w14:paraId="5365E8E5" w14:textId="77777777" w:rsidR="003F7407" w:rsidRDefault="003F7407" w:rsidP="003F7407">
            <w:pPr>
              <w:rPr>
                <w:sz w:val="20"/>
                <w:szCs w:val="20"/>
              </w:rPr>
            </w:pPr>
            <w:r w:rsidRPr="006F7B42">
              <w:rPr>
                <w:b/>
                <w:bCs/>
                <w:sz w:val="20"/>
                <w:szCs w:val="20"/>
              </w:rPr>
              <w:t xml:space="preserve">Proposal </w:t>
            </w:r>
            <w:r>
              <w:rPr>
                <w:b/>
                <w:bCs/>
                <w:sz w:val="20"/>
                <w:szCs w:val="20"/>
              </w:rPr>
              <w:t>1</w:t>
            </w:r>
            <w:r w:rsidRPr="006F7B42">
              <w:rPr>
                <w:sz w:val="20"/>
                <w:szCs w:val="20"/>
              </w:rPr>
              <w:t>:</w:t>
            </w:r>
            <w:r>
              <w:rPr>
                <w:sz w:val="20"/>
                <w:szCs w:val="20"/>
              </w:rPr>
              <w:t xml:space="preserve"> Confirm the working assumption. </w:t>
            </w:r>
          </w:p>
          <w:p w14:paraId="07A48937" w14:textId="77777777" w:rsidR="003F7407" w:rsidRDefault="003F7407" w:rsidP="003F7407">
            <w:pPr>
              <w:rPr>
                <w:sz w:val="20"/>
                <w:szCs w:val="20"/>
              </w:rPr>
            </w:pPr>
          </w:p>
          <w:p w14:paraId="4E30A54C" w14:textId="77777777" w:rsidR="003F7407" w:rsidRDefault="003F7407" w:rsidP="003F7407">
            <w:pPr>
              <w:rPr>
                <w:sz w:val="20"/>
                <w:szCs w:val="20"/>
              </w:rPr>
            </w:pPr>
            <w:r w:rsidRPr="002E5B30">
              <w:rPr>
                <w:b/>
                <w:bCs/>
                <w:sz w:val="20"/>
                <w:szCs w:val="20"/>
              </w:rPr>
              <w:t xml:space="preserve">Proposal </w:t>
            </w:r>
            <w:r>
              <w:rPr>
                <w:b/>
                <w:bCs/>
                <w:sz w:val="20"/>
                <w:szCs w:val="20"/>
              </w:rPr>
              <w:t>2</w:t>
            </w:r>
            <w:r w:rsidRPr="002E5B30">
              <w:rPr>
                <w:sz w:val="20"/>
                <w:szCs w:val="20"/>
              </w:rPr>
              <w:t>:</w:t>
            </w:r>
            <w:r>
              <w:rPr>
                <w:sz w:val="20"/>
                <w:szCs w:val="20"/>
              </w:rPr>
              <w:t xml:space="preserve"> If SRS transmission on target carrier, </w:t>
            </w:r>
            <w:r w:rsidRPr="002F2F21">
              <w:rPr>
                <w:sz w:val="20"/>
                <w:szCs w:val="20"/>
              </w:rPr>
              <w:t>includ</w:t>
            </w:r>
            <w:r>
              <w:rPr>
                <w:sz w:val="20"/>
                <w:szCs w:val="20"/>
              </w:rPr>
              <w:t>ing</w:t>
            </w:r>
            <w:r w:rsidRPr="002F2F21">
              <w:rPr>
                <w:sz w:val="20"/>
                <w:szCs w:val="20"/>
              </w:rPr>
              <w:t xml:space="preserve"> any interruption due to UL/DL RF retuning time</w:t>
            </w:r>
            <w:r>
              <w:rPr>
                <w:sz w:val="20"/>
                <w:szCs w:val="20"/>
              </w:rPr>
              <w:t xml:space="preserve">, overlaps in time with UL transmissions on UL carriers for which the SRS CS prioritization rules are applied, SRS shall be dropped if there is any UL transmission among the set of carriers that is higher priority than SRS transmission on the target carrier. In this case, none of the UL transmissions among the set of carriers can be defined as low priority (as there is no longer </w:t>
            </w:r>
            <w:proofErr w:type="gramStart"/>
            <w:r>
              <w:rPr>
                <w:sz w:val="20"/>
                <w:szCs w:val="20"/>
              </w:rPr>
              <w:t>a</w:t>
            </w:r>
            <w:proofErr w:type="gramEnd"/>
            <w:r>
              <w:rPr>
                <w:sz w:val="20"/>
                <w:szCs w:val="20"/>
              </w:rPr>
              <w:t xml:space="preserve"> SRS CS transmission to begin with). </w:t>
            </w:r>
          </w:p>
          <w:p w14:paraId="3B4235CB" w14:textId="77777777" w:rsidR="003F7407" w:rsidRDefault="003F7407" w:rsidP="003F7407">
            <w:pPr>
              <w:rPr>
                <w:sz w:val="20"/>
                <w:szCs w:val="20"/>
              </w:rPr>
            </w:pPr>
          </w:p>
          <w:p w14:paraId="761676C6" w14:textId="77777777" w:rsidR="003F7407" w:rsidRDefault="003F7407" w:rsidP="003F7407">
            <w:pPr>
              <w:rPr>
                <w:sz w:val="20"/>
                <w:szCs w:val="20"/>
              </w:rPr>
            </w:pPr>
            <w:r w:rsidRPr="006F7B42">
              <w:rPr>
                <w:b/>
                <w:bCs/>
                <w:sz w:val="20"/>
                <w:szCs w:val="20"/>
              </w:rPr>
              <w:t xml:space="preserve">Proposal </w:t>
            </w:r>
            <w:r>
              <w:rPr>
                <w:b/>
                <w:bCs/>
                <w:sz w:val="20"/>
                <w:szCs w:val="20"/>
              </w:rPr>
              <w:t>3</w:t>
            </w:r>
            <w:r w:rsidRPr="006F7B42">
              <w:rPr>
                <w:sz w:val="20"/>
                <w:szCs w:val="20"/>
              </w:rPr>
              <w:t xml:space="preserve">: For the case that aperiodic SRS transmission on the target cell has higher priority than overlapping UL transmissions on </w:t>
            </w:r>
            <w:r>
              <w:rPr>
                <w:sz w:val="20"/>
                <w:szCs w:val="20"/>
              </w:rPr>
              <w:t>the impacted UL</w:t>
            </w:r>
            <w:r w:rsidRPr="006F7B42">
              <w:rPr>
                <w:sz w:val="20"/>
                <w:szCs w:val="20"/>
              </w:rPr>
              <w:t xml:space="preserve"> carriers:</w:t>
            </w:r>
          </w:p>
          <w:p w14:paraId="56D77573"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 that the</w:t>
            </w:r>
            <w:r w:rsidRPr="00816D1A">
              <w:rPr>
                <w:sz w:val="20"/>
                <w:szCs w:val="20"/>
                <w:lang w:eastAsia="zh-CN"/>
              </w:rPr>
              <w:t xml:space="preserve"> gap between the last symbol of DCI indicating A-SRS on target CC and the first symbol of the earliest low priority UL transmission</w:t>
            </w:r>
            <w:r>
              <w:rPr>
                <w:sz w:val="20"/>
                <w:szCs w:val="20"/>
                <w:lang w:eastAsia="zh-CN"/>
              </w:rPr>
              <w:t xml:space="preserve"> overlapping with A-SRS</w:t>
            </w:r>
            <w:r>
              <w:rPr>
                <w:sz w:val="20"/>
                <w:szCs w:val="20"/>
                <w:lang w:val="en-GB" w:eastAsia="zh-CN"/>
              </w:rPr>
              <w:t xml:space="preserve"> transmission</w:t>
            </w:r>
            <w:r w:rsidRPr="00816D1A">
              <w:rPr>
                <w:sz w:val="20"/>
                <w:szCs w:val="20"/>
                <w:lang w:eastAsia="zh-CN"/>
              </w:rPr>
              <w:t xml:space="preserve">, to be less than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r w:rsidRPr="00816D1A">
              <w:rPr>
                <w:sz w:val="20"/>
                <w:szCs w:val="20"/>
                <w:lang w:eastAsia="zh-CN"/>
              </w:rPr>
              <w:t xml:space="preserve"> </w:t>
            </w:r>
          </w:p>
          <w:p w14:paraId="22C1AFCB" w14:textId="77777777" w:rsidR="003F7407" w:rsidRPr="00794E17" w:rsidRDefault="003F7407" w:rsidP="003F7407">
            <w:pPr>
              <w:pStyle w:val="ListParagraph"/>
              <w:jc w:val="both"/>
              <w:rPr>
                <w:sz w:val="20"/>
                <w:szCs w:val="20"/>
                <w:lang w:eastAsia="zh-CN"/>
              </w:rPr>
            </w:pPr>
          </w:p>
          <w:p w14:paraId="7B81D19D" w14:textId="77777777" w:rsidR="003F7407" w:rsidRDefault="003F7407" w:rsidP="003F7407">
            <w:pPr>
              <w:rPr>
                <w:sz w:val="20"/>
                <w:szCs w:val="20"/>
              </w:rPr>
            </w:pPr>
            <w:r w:rsidRPr="002E5B30">
              <w:rPr>
                <w:b/>
                <w:bCs/>
                <w:sz w:val="20"/>
                <w:szCs w:val="20"/>
              </w:rPr>
              <w:t xml:space="preserve">Proposal </w:t>
            </w:r>
            <w:r>
              <w:rPr>
                <w:b/>
                <w:bCs/>
                <w:sz w:val="20"/>
                <w:szCs w:val="20"/>
              </w:rPr>
              <w:t>4</w:t>
            </w:r>
            <w:r w:rsidRPr="002E5B30">
              <w:rPr>
                <w:sz w:val="20"/>
                <w:szCs w:val="20"/>
              </w:rPr>
              <w:t>: For the case that UE is scheduled by a DCI, or a set of DCIs, to transmit a high priority UL transmission on a serving cell overlapping with a low priority SRS transmission on a carrier without configured PUSCH/PUCCH, and simultaneous transmission is beyond UE’s capability:</w:t>
            </w:r>
          </w:p>
          <w:p w14:paraId="3E537031" w14:textId="77777777" w:rsidR="003F7407" w:rsidRDefault="003F7407" w:rsidP="003F7407">
            <w:pPr>
              <w:pStyle w:val="ListParagraph"/>
              <w:numPr>
                <w:ilvl w:val="0"/>
                <w:numId w:val="27"/>
              </w:numPr>
              <w:contextualSpacing/>
              <w:jc w:val="both"/>
              <w:rPr>
                <w:sz w:val="20"/>
                <w:szCs w:val="20"/>
                <w:lang w:eastAsia="zh-CN"/>
              </w:rPr>
            </w:pPr>
            <w:r>
              <w:rPr>
                <w:sz w:val="20"/>
                <w:szCs w:val="20"/>
                <w:lang w:eastAsia="zh-CN"/>
              </w:rPr>
              <w:t>UE does not expect</w:t>
            </w:r>
            <w:r w:rsidRPr="002E5B30">
              <w:rPr>
                <w:sz w:val="20"/>
                <w:szCs w:val="20"/>
                <w:lang w:eastAsia="zh-CN"/>
              </w:rPr>
              <w:t xml:space="preserve"> the gap between the first symbol of the earliest low priority SRS transmission on the target cell and a last symbol of the last DCI among all DCIs indicating high priority transmissions on another carriers</w:t>
            </w:r>
            <w:r>
              <w:rPr>
                <w:sz w:val="20"/>
                <w:szCs w:val="20"/>
                <w:lang w:eastAsia="zh-CN"/>
              </w:rPr>
              <w:t xml:space="preserve"> within the set of UL carriers on which SRS CS prioritization rules are applied</w:t>
            </w:r>
            <w:r w:rsidRPr="002E5B30">
              <w:rPr>
                <w:sz w:val="20"/>
                <w:szCs w:val="20"/>
                <w:lang w:eastAsia="zh-CN"/>
              </w:rPr>
              <w:t xml:space="preserve">, </w:t>
            </w:r>
            <w:r>
              <w:rPr>
                <w:sz w:val="20"/>
                <w:szCs w:val="20"/>
                <w:lang w:eastAsia="zh-CN"/>
              </w:rPr>
              <w:t>overlapping with SRS transmission on target, to be</w:t>
            </w:r>
            <w:r w:rsidRPr="002E5B30">
              <w:rPr>
                <w:sz w:val="20"/>
                <w:szCs w:val="20"/>
                <w:lang w:eastAsia="zh-CN"/>
              </w:rPr>
              <w:t xml:space="preserve"> less than</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oMath>
            <w:r w:rsidRPr="00816D1A">
              <w:rPr>
                <w:sz w:val="20"/>
                <w:szCs w:val="20"/>
                <w:lang w:eastAsia="zh-CN"/>
              </w:rPr>
              <w:t>, with</w:t>
            </w:r>
            <w:r>
              <w:rPr>
                <w:sz w:val="20"/>
                <w:szCs w:val="20"/>
                <w:lang w:eastAsia="zh-CN"/>
              </w:rPr>
              <w:t xml:space="preserve"> </w:t>
            </w:r>
            <m:oMath>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max</m:t>
                  </m:r>
                </m:sup>
              </m:sSubSup>
              <m:r>
                <w:rPr>
                  <w:rFonts w:ascii="Cambria Math" w:hAnsi="Cambria Math"/>
                  <w:sz w:val="20"/>
                  <w:szCs w:val="20"/>
                  <w:lang w:eastAsia="zh-CN"/>
                </w:rPr>
                <m:t>=</m:t>
              </m:r>
              <m:r>
                <m:rPr>
                  <m:sty m:val="p"/>
                </m:rPr>
                <w:rPr>
                  <w:rFonts w:ascii="Cambria Math" w:hAnsi="Cambria Math"/>
                  <w:sz w:val="20"/>
                  <w:szCs w:val="20"/>
                  <w:lang w:eastAsia="zh-CN"/>
                </w:rPr>
                <m:t>max</m:t>
              </m:r>
              <m:r>
                <m:rPr>
                  <m:lit/>
                </m:rPr>
                <w:rPr>
                  <w:rFonts w:ascii="Cambria Math" w:hAnsi="Cambria Math"/>
                  <w:sz w:val="20"/>
                  <w:szCs w:val="20"/>
                  <w:lang w:eastAsia="zh-CN"/>
                </w:rPr>
                <m:t>{</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1</m:t>
                  </m:r>
                </m:sup>
              </m:sSubSup>
              <m:r>
                <w:rPr>
                  <w:rFonts w:ascii="Cambria Math" w:hAnsi="Cambria Math"/>
                  <w:sz w:val="20"/>
                  <w:szCs w:val="20"/>
                  <w:lang w:eastAsia="zh-CN"/>
                </w:rPr>
                <m:t>, …,</m:t>
              </m:r>
              <m:sSubSup>
                <m:sSubSupPr>
                  <m:ctrlPr>
                    <w:rPr>
                      <w:rFonts w:ascii="Cambria Math" w:hAnsi="Cambria Math"/>
                      <w:i/>
                      <w:sz w:val="20"/>
                      <w:szCs w:val="20"/>
                      <w:lang w:eastAsia="zh-CN"/>
                    </w:rPr>
                  </m:ctrlPr>
                </m:sSubSupPr>
                <m:e>
                  <m:r>
                    <w:rPr>
                      <w:rFonts w:ascii="Cambria Math" w:hAnsi="Cambria Math"/>
                      <w:sz w:val="20"/>
                      <w:szCs w:val="20"/>
                      <w:lang w:eastAsia="zh-CN"/>
                    </w:rPr>
                    <m:t>T</m:t>
                  </m:r>
                </m:e>
                <m:sub>
                  <m:r>
                    <w:rPr>
                      <w:rFonts w:ascii="Cambria Math" w:hAnsi="Cambria Math"/>
                      <w:sz w:val="20"/>
                      <w:szCs w:val="20"/>
                      <w:lang w:eastAsia="zh-CN"/>
                    </w:rPr>
                    <m:t>proc</m:t>
                  </m:r>
                </m:sub>
                <m:sup>
                  <m:r>
                    <w:rPr>
                      <w:rFonts w:ascii="Cambria Math" w:hAnsi="Cambria Math"/>
                      <w:sz w:val="20"/>
                      <w:szCs w:val="20"/>
                      <w:lang w:eastAsia="zh-CN"/>
                    </w:rPr>
                    <m:t>i</m:t>
                  </m:r>
                </m:sup>
              </m:sSubSup>
              <m:r>
                <w:rPr>
                  <w:rFonts w:ascii="Cambria Math" w:hAnsi="Cambria Math"/>
                  <w:sz w:val="20"/>
                  <w:szCs w:val="20"/>
                  <w:lang w:eastAsia="zh-CN"/>
                </w:rPr>
                <m:t>, …</m:t>
              </m:r>
              <m:r>
                <m:rPr>
                  <m:lit/>
                </m:rPr>
                <w:rPr>
                  <w:rFonts w:ascii="Cambria Math" w:hAnsi="Cambria Math"/>
                  <w:sz w:val="20"/>
                  <w:szCs w:val="20"/>
                  <w:lang w:eastAsia="zh-CN"/>
                </w:rPr>
                <m:t>}</m:t>
              </m:r>
            </m:oMath>
          </w:p>
          <w:p w14:paraId="2203E0E5" w14:textId="77777777" w:rsidR="003F7407" w:rsidRDefault="003F7407" w:rsidP="003F7407">
            <w:pPr>
              <w:rPr>
                <w:sz w:val="20"/>
                <w:szCs w:val="20"/>
              </w:rPr>
            </w:pPr>
          </w:p>
          <w:p w14:paraId="09D7638C" w14:textId="77777777" w:rsidR="003F7407" w:rsidRPr="005E0C3D" w:rsidRDefault="003F7407" w:rsidP="003F7407">
            <w:pPr>
              <w:rPr>
                <w:b/>
                <w:sz w:val="20"/>
                <w:szCs w:val="20"/>
                <w:lang w:val="en-GB"/>
              </w:rPr>
            </w:pPr>
            <w:r w:rsidRPr="005E0C3D">
              <w:rPr>
                <w:b/>
                <w:sz w:val="20"/>
                <w:szCs w:val="20"/>
                <w:lang w:val="en-GB"/>
              </w:rPr>
              <w:t xml:space="preserve">Proposal </w:t>
            </w:r>
            <w:r>
              <w:rPr>
                <w:b/>
                <w:sz w:val="20"/>
                <w:szCs w:val="20"/>
                <w:lang w:val="en-GB"/>
              </w:rPr>
              <w:t>5</w:t>
            </w:r>
            <w:r w:rsidRPr="00A94993">
              <w:rPr>
                <w:bCs/>
                <w:sz w:val="20"/>
                <w:szCs w:val="20"/>
                <w:lang w:val="en-GB"/>
              </w:rPr>
              <w:t xml:space="preserve">: Endorse the </w:t>
            </w:r>
            <w:r>
              <w:rPr>
                <w:bCs/>
                <w:sz w:val="20"/>
                <w:szCs w:val="20"/>
                <w:lang w:val="en-GB"/>
              </w:rPr>
              <w:t>proposed</w:t>
            </w:r>
            <w:r w:rsidRPr="00A94993">
              <w:rPr>
                <w:bCs/>
                <w:sz w:val="20"/>
                <w:szCs w:val="20"/>
                <w:lang w:val="en-GB"/>
              </w:rPr>
              <w:t xml:space="preserve"> TP for TS 38.214, 6.2.1.3.</w:t>
            </w:r>
          </w:p>
          <w:p w14:paraId="48C5FC72" w14:textId="77777777" w:rsidR="00E20533" w:rsidRDefault="00E20533" w:rsidP="00E20533">
            <w:pPr>
              <w:widowControl/>
              <w:jc w:val="left"/>
              <w:rPr>
                <w:rFonts w:ascii="Arial" w:eastAsia="Times New Roman" w:hAnsi="Arial" w:cs="Arial"/>
                <w:kern w:val="0"/>
                <w:sz w:val="16"/>
                <w:szCs w:val="16"/>
                <w:lang w:val="en-GB"/>
              </w:rPr>
            </w:pPr>
          </w:p>
          <w:p w14:paraId="6E728032" w14:textId="77777777" w:rsidR="003F7407" w:rsidRPr="002B17BA" w:rsidRDefault="003F7407" w:rsidP="003F7407">
            <w:pPr>
              <w:jc w:val="center"/>
              <w:rPr>
                <w:b/>
                <w:bCs/>
                <w:color w:val="FF0000"/>
                <w:sz w:val="20"/>
                <w:szCs w:val="20"/>
              </w:rPr>
            </w:pPr>
            <w:r w:rsidRPr="002B17BA">
              <w:rPr>
                <w:b/>
                <w:bCs/>
                <w:color w:val="FF0000"/>
                <w:sz w:val="20"/>
                <w:szCs w:val="20"/>
                <w:highlight w:val="yellow"/>
              </w:rPr>
              <w:t>[</w:t>
            </w:r>
            <w:r>
              <w:rPr>
                <w:b/>
                <w:bCs/>
                <w:color w:val="FF0000"/>
                <w:sz w:val="20"/>
                <w:szCs w:val="20"/>
                <w:highlight w:val="yellow"/>
              </w:rPr>
              <w:t>Start</w:t>
            </w:r>
            <w:r w:rsidRPr="002B17BA">
              <w:rPr>
                <w:b/>
                <w:bCs/>
                <w:color w:val="FF0000"/>
                <w:sz w:val="20"/>
                <w:szCs w:val="20"/>
                <w:highlight w:val="yellow"/>
              </w:rPr>
              <w:t xml:space="preserve"> </w:t>
            </w:r>
            <w:r>
              <w:rPr>
                <w:b/>
                <w:bCs/>
                <w:color w:val="FF0000"/>
                <w:sz w:val="20"/>
                <w:szCs w:val="20"/>
                <w:highlight w:val="yellow"/>
              </w:rPr>
              <w:t xml:space="preserve">of </w:t>
            </w:r>
            <w:r w:rsidRPr="002B17BA">
              <w:rPr>
                <w:b/>
                <w:bCs/>
                <w:color w:val="FF0000"/>
                <w:sz w:val="20"/>
                <w:szCs w:val="20"/>
                <w:highlight w:val="yellow"/>
              </w:rPr>
              <w:t>TP, 38.214]</w:t>
            </w:r>
          </w:p>
          <w:p w14:paraId="39ACF5C0" w14:textId="77777777" w:rsidR="003F7407" w:rsidRPr="003F7407" w:rsidRDefault="003F7407" w:rsidP="003F7407">
            <w:pPr>
              <w:pStyle w:val="Heading4"/>
              <w:rPr>
                <w:color w:val="000000"/>
                <w:lang w:val="en-US"/>
              </w:rPr>
            </w:pPr>
            <w:bookmarkStart w:id="325" w:name="_Toc67304489"/>
            <w:r w:rsidRPr="003F7407">
              <w:rPr>
                <w:color w:val="000000"/>
                <w:lang w:val="en-US"/>
              </w:rPr>
              <w:t>6.2.1.3</w:t>
            </w:r>
            <w:r w:rsidRPr="003F7407">
              <w:rPr>
                <w:color w:val="000000"/>
                <w:lang w:val="en-US"/>
              </w:rPr>
              <w:tab/>
              <w:t>UE sounding procedure between component carriers</w:t>
            </w:r>
            <w:bookmarkEnd w:id="325"/>
          </w:p>
          <w:p w14:paraId="3B5C9CB2" w14:textId="77777777" w:rsidR="003F7407" w:rsidRDefault="003F7407" w:rsidP="003F7407">
            <w:pPr>
              <w:spacing w:after="180"/>
              <w:rPr>
                <w:color w:val="FF0000"/>
                <w:sz w:val="20"/>
                <w:szCs w:val="20"/>
                <w:lang w:val="en-GB"/>
              </w:rPr>
            </w:pPr>
            <w:r>
              <w:rPr>
                <w:color w:val="FF0000"/>
                <w:sz w:val="20"/>
                <w:szCs w:val="20"/>
                <w:lang w:val="en-GB"/>
              </w:rPr>
              <w:t xml:space="preserve">For a carrier of a serving cell </w:t>
            </w:r>
            <w:r w:rsidRPr="00336538">
              <w:rPr>
                <w:i/>
                <w:iCs/>
                <w:color w:val="FF0000"/>
                <w:sz w:val="20"/>
                <w:szCs w:val="20"/>
              </w:rPr>
              <w:t>c</w:t>
            </w:r>
            <w:r w:rsidRPr="00336538">
              <w:rPr>
                <w:i/>
                <w:iCs/>
                <w:color w:val="FF0000"/>
                <w:sz w:val="20"/>
                <w:szCs w:val="20"/>
                <w:vertAlign w:val="subscript"/>
              </w:rPr>
              <w:t>1</w:t>
            </w:r>
            <w:r>
              <w:rPr>
                <w:i/>
                <w:iCs/>
                <w:color w:val="FF0000"/>
                <w:sz w:val="20"/>
                <w:szCs w:val="20"/>
                <w:lang w:val="en-GB"/>
              </w:rPr>
              <w:t xml:space="preserve"> </w:t>
            </w:r>
            <w:r>
              <w:rPr>
                <w:color w:val="FF0000"/>
                <w:sz w:val="20"/>
                <w:szCs w:val="20"/>
                <w:lang w:val="en-GB"/>
              </w:rPr>
              <w:t xml:space="preserve">with slot formats comprised of DL and UL symbols, not configured for PUSCH/PUCCH transmission, denote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the corresponding carrier of a serving cell whose UL transmissions are </w:t>
            </w:r>
            <w:proofErr w:type="gramStart"/>
            <w:r>
              <w:rPr>
                <w:color w:val="FF0000"/>
                <w:sz w:val="20"/>
                <w:szCs w:val="20"/>
                <w:lang w:val="en-GB"/>
              </w:rPr>
              <w:t>temporarily suspended</w:t>
            </w:r>
            <w:proofErr w:type="gramEnd"/>
            <w:r>
              <w:rPr>
                <w:color w:val="FF0000"/>
                <w:sz w:val="20"/>
                <w:szCs w:val="20"/>
                <w:lang w:val="en-GB"/>
              </w:rPr>
              <w:t xml:space="preserve"> as signalled by higher layer parameter </w:t>
            </w:r>
            <w:proofErr w:type="spellStart"/>
            <w:r>
              <w:rPr>
                <w:i/>
                <w:iCs/>
                <w:color w:val="FF0000"/>
                <w:sz w:val="20"/>
                <w:szCs w:val="20"/>
                <w:lang w:val="en-GB"/>
              </w:rPr>
              <w:t>srs-SwitchFromServCellIndex</w:t>
            </w:r>
            <w:proofErr w:type="spellEnd"/>
            <w:r>
              <w:rPr>
                <w:color w:val="FF0000"/>
                <w:sz w:val="20"/>
                <w:szCs w:val="20"/>
                <w:lang w:val="en-GB"/>
              </w:rPr>
              <w:t xml:space="preserve"> and </w:t>
            </w:r>
            <w:proofErr w:type="spellStart"/>
            <w:r>
              <w:rPr>
                <w:i/>
                <w:iCs/>
                <w:color w:val="FF0000"/>
                <w:sz w:val="20"/>
                <w:szCs w:val="20"/>
                <w:lang w:val="en-GB"/>
              </w:rPr>
              <w:t>srs-SwitchFromCarrier</w:t>
            </w:r>
            <w:proofErr w:type="spellEnd"/>
            <w:r>
              <w:rPr>
                <w:color w:val="FF0000"/>
                <w:sz w:val="20"/>
                <w:szCs w:val="20"/>
                <w:lang w:val="en-GB"/>
              </w:rPr>
              <w:t xml:space="preserve">. Define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ctrlPr>
                    <w:rPr>
                      <w:rFonts w:ascii="Cambria Math" w:hAnsi="Cambria Math"/>
                      <w:i/>
                      <w:color w:val="FF0000"/>
                      <w:sz w:val="20"/>
                      <w:szCs w:val="20"/>
                      <w:lang w:val="en-GB"/>
                    </w:rPr>
                  </m:ctrlPr>
                </m:e>
                <m:sub>
                  <m:r>
                    <w:rPr>
                      <w:rFonts w:ascii="Cambria Math" w:hAnsi="Cambria Math" w:cs="Calibri"/>
                      <w:color w:val="FF0000"/>
                      <w:sz w:val="20"/>
                      <w:szCs w:val="20"/>
                    </w:rPr>
                    <m:t>2</m:t>
                  </m:r>
                </m:sub>
              </m:sSub>
              <m:r>
                <w:rPr>
                  <w:rFonts w:ascii="Cambria Math" w:hAnsi="Cambria Math"/>
                  <w:color w:val="FF0000"/>
                  <w:sz w:val="20"/>
                  <w:szCs w:val="20"/>
                  <w:lang w:val="en-GB"/>
                </w:rPr>
                <m:t xml:space="preserve">, </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s</m:t>
                  </m:r>
                </m:e>
                <m:sub>
                  <m:r>
                    <w:rPr>
                      <w:rFonts w:ascii="Cambria Math" w:hAnsi="Cambria Math"/>
                      <w:color w:val="FF0000"/>
                      <w:sz w:val="20"/>
                      <w:szCs w:val="20"/>
                      <w:lang w:val="en-GB"/>
                    </w:rPr>
                    <m:t>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sSub>
                <m:sSubPr>
                  <m:ctrlPr>
                    <w:rPr>
                      <w:rFonts w:ascii="Cambria Math" w:hAnsi="Cambria Math" w:cs="Calibri"/>
                      <w:i/>
                      <w:iCs/>
                      <w:color w:val="FF0000"/>
                      <w:sz w:val="20"/>
                      <w:szCs w:val="20"/>
                    </w:rPr>
                  </m:ctrlPr>
                </m:sSubPr>
                <m:e>
                  <m:r>
                    <w:rPr>
                      <w:rFonts w:ascii="Cambria Math" w:hAnsi="Cambria Math"/>
                      <w:color w:val="FF0000"/>
                      <w:sz w:val="20"/>
                      <w:szCs w:val="20"/>
                      <w:lang w:val="en-GB"/>
                    </w:rPr>
                    <m:t>s</m:t>
                  </m:r>
                </m:e>
                <m:sub>
                  <m:r>
                    <w:rPr>
                      <w:rFonts w:ascii="Cambria Math" w:hAnsi="Cambria Math"/>
                      <w:color w:val="FF0000"/>
                      <w:sz w:val="20"/>
                      <w:szCs w:val="20"/>
                      <w:lang w:val="en-GB"/>
                    </w:rPr>
                    <m:t>N-1</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sidRPr="008863EF">
              <w:rPr>
                <w:color w:val="FF0000"/>
                <w:sz w:val="20"/>
                <w:szCs w:val="20"/>
                <w:lang w:val="en-GB"/>
              </w:rPr>
              <w:t xml:space="preserve"> </w:t>
            </w:r>
            <w:r>
              <w:rPr>
                <w:color w:val="FF0000"/>
                <w:sz w:val="20"/>
                <w:szCs w:val="20"/>
                <w:lang w:val="en-GB"/>
              </w:rPr>
              <w:t xml:space="preserve">as the set of carriers </w:t>
            </w:r>
            <w:r w:rsidRPr="00BC495C">
              <w:rPr>
                <w:color w:val="FF0000"/>
                <w:sz w:val="20"/>
                <w:szCs w:val="20"/>
                <w:lang w:val="en-GB"/>
              </w:rPr>
              <w:t>of serving cells that ea</w:t>
            </w:r>
            <w:r>
              <w:rPr>
                <w:color w:val="FF0000"/>
                <w:sz w:val="20"/>
                <w:szCs w:val="20"/>
                <w:lang w:val="en-GB"/>
              </w:rPr>
              <w:t>ch carrier meets one of the following conditions:</w:t>
            </w:r>
          </w:p>
          <w:p w14:paraId="6AF41940" w14:textId="77777777" w:rsidR="003F7407" w:rsidRDefault="003F7407" w:rsidP="003F7407">
            <w:pPr>
              <w:rPr>
                <w:sz w:val="22"/>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band as</w:t>
            </w:r>
            <w:r w:rsidRPr="00C30D8C">
              <w:rPr>
                <w:i/>
                <w:color w:val="FF0000"/>
                <w:sz w:val="20"/>
                <w:szCs w:val="20"/>
                <w:lang w:val="en-GB" w:eastAsia="en-GB"/>
              </w:rPr>
              <w:t xml:space="preserve"> </w:t>
            </w:r>
            <m:oMath>
              <m:sSub>
                <m:sSubPr>
                  <m:ctrlPr>
                    <w:rPr>
                      <w:rFonts w:ascii="Cambria Math" w:hAnsi="Cambria Math" w:cs="Calibri"/>
                      <w:i/>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i/>
                <w:color w:val="FF0000"/>
                <w:sz w:val="20"/>
                <w:szCs w:val="20"/>
                <w:lang w:val="en-GB" w:eastAsia="en-GB"/>
              </w:rPr>
              <w:t xml:space="preserve">, </w:t>
            </w:r>
            <w:r w:rsidRPr="00C30D8C">
              <w:rPr>
                <w:color w:val="FF0000"/>
                <w:sz w:val="20"/>
                <w:szCs w:val="20"/>
                <w:lang w:val="en-GB" w:eastAsia="en-GB"/>
              </w:rPr>
              <w:t xml:space="preserve">or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an inter-band CA with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 xml:space="preserve"> </w:t>
            </w:r>
            <w:r w:rsidRPr="00C30D8C">
              <w:rPr>
                <w:color w:val="FF0000"/>
                <w:sz w:val="20"/>
                <w:szCs w:val="20"/>
                <w:lang w:val="en-GB" w:eastAsia="en-GB"/>
              </w:rPr>
              <w:t xml:space="preserve">and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w:t>
            </w:r>
            <w:r w:rsidRPr="00C30D8C">
              <w:rPr>
                <w:color w:val="FF0000"/>
                <w:sz w:val="20"/>
                <w:szCs w:val="20"/>
                <w:lang w:val="en-GB" w:eastAsia="en-GB"/>
              </w:rPr>
              <w:t xml:space="preserve">is indicated through the capability signalling </w:t>
            </w:r>
            <w:r w:rsidRPr="0092496A">
              <w:rPr>
                <w:i/>
                <w:iCs/>
                <w:color w:val="FF0000"/>
                <w:sz w:val="20"/>
                <w:szCs w:val="20"/>
                <w:lang w:val="en-GB" w:eastAsia="en-GB"/>
              </w:rPr>
              <w:t xml:space="preserve">ImpactedBands-SRS-CS-v17 </w:t>
            </w:r>
            <w:r w:rsidRPr="00C30D8C">
              <w:rPr>
                <w:color w:val="FF0000"/>
                <w:sz w:val="20"/>
                <w:szCs w:val="20"/>
                <w:lang w:val="en-GB" w:eastAsia="en-GB"/>
              </w:rPr>
              <w:t xml:space="preserve">to be affected by the SRS switch from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sidRPr="00C30D8C">
              <w:rPr>
                <w:color w:val="FF0000"/>
                <w:sz w:val="20"/>
                <w:szCs w:val="20"/>
                <w:lang w:val="en-GB" w:eastAsia="en-GB"/>
              </w:rPr>
              <w:t xml:space="preserve"> to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1</m:t>
                  </m:r>
                </m:sub>
              </m:sSub>
            </m:oMath>
            <w:r w:rsidRPr="00C30D8C">
              <w:rPr>
                <w:color w:val="FF0000"/>
                <w:sz w:val="20"/>
                <w:szCs w:val="20"/>
                <w:lang w:val="en-GB" w:eastAsia="en-GB"/>
              </w:rPr>
              <w:t>.</w:t>
            </w:r>
          </w:p>
          <w:p w14:paraId="31799C1F" w14:textId="77777777" w:rsidR="003F7407" w:rsidRDefault="003F7407" w:rsidP="003F7407">
            <w:pPr>
              <w:overflowPunct w:val="0"/>
              <w:spacing w:after="180"/>
              <w:ind w:left="568" w:hanging="284"/>
              <w:textAlignment w:val="baseline"/>
              <w:rPr>
                <w:color w:val="FF0000"/>
                <w:sz w:val="20"/>
                <w:szCs w:val="20"/>
                <w:lang w:val="en-GB" w:eastAsia="en-GB"/>
              </w:rPr>
            </w:pPr>
            <w:r>
              <w:rPr>
                <w:color w:val="FF0000"/>
                <w:sz w:val="20"/>
                <w:szCs w:val="20"/>
                <w:lang w:val="en-GB" w:eastAsia="en-GB"/>
              </w:rPr>
              <w:t xml:space="preserve">-     </w:t>
            </w:r>
            <m:oMath>
              <m:sSub>
                <m:sSubPr>
                  <m:ctrlPr>
                    <w:rPr>
                      <w:rFonts w:ascii="Cambria Math" w:hAnsi="Cambria Math" w:cs="Calibri"/>
                      <w:i/>
                      <w:iCs/>
                      <w:color w:val="FF0000"/>
                      <w:sz w:val="22"/>
                    </w:rPr>
                  </m:ctrlPr>
                </m:sSubPr>
                <m:e>
                  <m:r>
                    <w:rPr>
                      <w:rFonts w:ascii="Cambria Math" w:hAnsi="Cambria Math"/>
                      <w:color w:val="FF0000"/>
                      <w:sz w:val="20"/>
                      <w:szCs w:val="20"/>
                      <w:lang w:val="en-GB"/>
                    </w:rPr>
                    <m:t>s</m:t>
                  </m:r>
                </m:e>
                <m:sub>
                  <m:r>
                    <w:rPr>
                      <w:rFonts w:ascii="Cambria Math" w:hAnsi="Cambria Math"/>
                      <w:color w:val="FF0000"/>
                      <w:sz w:val="20"/>
                      <w:szCs w:val="20"/>
                      <w:lang w:val="en-GB"/>
                    </w:rPr>
                    <m:t>i</m:t>
                  </m:r>
                </m:sub>
              </m:sSub>
              <m:r>
                <w:rPr>
                  <w:rFonts w:ascii="Cambria Math" w:hAnsi="Cambria Math"/>
                  <w:color w:val="FF0000"/>
                  <w:sz w:val="20"/>
                  <w:szCs w:val="20"/>
                  <w:lang w:val="en-GB"/>
                </w:rPr>
                <m:t>(</m:t>
              </m:r>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r>
                <w:rPr>
                  <w:rFonts w:ascii="Cambria Math" w:hAnsi="Cambria Math"/>
                  <w:color w:val="FF0000"/>
                  <w:sz w:val="20"/>
                  <w:szCs w:val="20"/>
                  <w:lang w:val="en-GB"/>
                </w:rPr>
                <m:t>)</m:t>
              </m:r>
            </m:oMath>
            <w:r>
              <w:rPr>
                <w:color w:val="FF0000"/>
                <w:sz w:val="20"/>
                <w:szCs w:val="20"/>
                <w:lang w:val="en-GB" w:eastAsia="en-GB"/>
              </w:rPr>
              <w:t xml:space="preserve"> is in the same TAG as </w:t>
            </w:r>
            <m:oMath>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oMath>
            <w:r>
              <w:rPr>
                <w:color w:val="FF0000"/>
                <w:sz w:val="20"/>
                <w:szCs w:val="20"/>
                <w:lang w:val="en-GB"/>
              </w:rPr>
              <w:t>.</w:t>
            </w:r>
          </w:p>
          <w:p w14:paraId="21670C15" w14:textId="77777777" w:rsidR="003F7407" w:rsidRDefault="003F7407" w:rsidP="003F7407">
            <w:pPr>
              <w:spacing w:after="180"/>
              <w:rPr>
                <w:color w:val="FF0000"/>
                <w:sz w:val="20"/>
                <w:szCs w:val="20"/>
                <w:lang w:val="en-GB"/>
              </w:rPr>
            </w:pPr>
            <w:r>
              <w:rPr>
                <w:color w:val="FF0000"/>
                <w:sz w:val="20"/>
                <w:szCs w:val="20"/>
                <w:lang w:val="en-GB"/>
              </w:rPr>
              <w:t xml:space="preserve">Where </w:t>
            </w:r>
            <m:oMath>
              <m:r>
                <w:rPr>
                  <w:rFonts w:ascii="Cambria Math" w:hAnsi="Cambria Math"/>
                  <w:color w:val="FF0000"/>
                  <w:sz w:val="20"/>
                  <w:szCs w:val="20"/>
                  <w:lang w:val="en-GB"/>
                </w:rPr>
                <m:t>1≤i≤N-1</m:t>
              </m:r>
            </m:oMath>
            <w:r>
              <w:rPr>
                <w:color w:val="FF0000"/>
                <w:sz w:val="20"/>
                <w:szCs w:val="20"/>
                <w:lang w:val="en-GB"/>
              </w:rPr>
              <w:t>.</w:t>
            </w:r>
          </w:p>
          <w:p w14:paraId="09474BA9" w14:textId="77777777" w:rsidR="003F7407" w:rsidRDefault="003F7407" w:rsidP="003F7407">
            <w:pPr>
              <w:rPr>
                <w:color w:val="000000"/>
                <w:szCs w:val="21"/>
              </w:rPr>
            </w:pPr>
            <w:r>
              <w:rPr>
                <w:color w:val="000000"/>
              </w:rPr>
              <w:t>----- unchanged part omitted-----</w:t>
            </w:r>
          </w:p>
          <w:p w14:paraId="0F2E578F" w14:textId="77777777" w:rsidR="003F7407" w:rsidRDefault="003F7407" w:rsidP="003F7407">
            <w:pPr>
              <w:rPr>
                <w:color w:val="000000"/>
                <w:sz w:val="22"/>
              </w:rPr>
            </w:pPr>
          </w:p>
          <w:p w14:paraId="7FE1AF29" w14:textId="77777777" w:rsidR="003F7407" w:rsidRPr="0029422C" w:rsidRDefault="003F7407" w:rsidP="003F7407">
            <w:pPr>
              <w:rPr>
                <w:color w:val="000000"/>
                <w:sz w:val="20"/>
                <w:szCs w:val="20"/>
              </w:rPr>
            </w:pPr>
            <w:r w:rsidRPr="00B17485">
              <w:rPr>
                <w:color w:val="000000"/>
                <w:sz w:val="20"/>
                <w:szCs w:val="20"/>
              </w:rPr>
              <w:t xml:space="preserve">For an SRS transmission starting in symbol </w:t>
            </w:r>
            <m:oMath>
              <m:sSub>
                <m:sSubPr>
                  <m:ctrlPr>
                    <w:rPr>
                      <w:rFonts w:ascii="Cambria Math" w:hAnsi="Cambria Math"/>
                      <w:i/>
                      <w:color w:val="000000"/>
                      <w:sz w:val="20"/>
                      <w:szCs w:val="20"/>
                    </w:rPr>
                  </m:ctrlPr>
                </m:sSubPr>
                <m:e>
                  <m:r>
                    <w:rPr>
                      <w:rFonts w:ascii="Cambria Math" w:hAnsi="Cambria Math"/>
                      <w:color w:val="000000"/>
                      <w:sz w:val="20"/>
                      <w:szCs w:val="20"/>
                    </w:rPr>
                    <m:t>N</m:t>
                  </m:r>
                </m:e>
                <m:sub>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sub>
              </m:sSub>
            </m:oMath>
            <w:r w:rsidRPr="00B17485">
              <w:rPr>
                <w:color w:val="000000"/>
                <w:sz w:val="20"/>
                <w:szCs w:val="20"/>
              </w:rPr>
              <w:t xml:space="preserve"> of carrier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oMath>
            <w:r>
              <w:rPr>
                <w:color w:val="000000"/>
                <w:sz w:val="20"/>
                <w:szCs w:val="20"/>
              </w:rPr>
              <w:t xml:space="preserve"> </w:t>
            </w:r>
            <w:r w:rsidRPr="00B17485">
              <w:rPr>
                <w:color w:val="000000"/>
                <w:sz w:val="20"/>
                <w:szCs w:val="20"/>
              </w:rPr>
              <w:t>and a</w:t>
            </w:r>
            <w:r>
              <w:rPr>
                <w:color w:val="000000"/>
                <w:sz w:val="20"/>
                <w:szCs w:val="20"/>
              </w:rPr>
              <w:t xml:space="preserve"> conflicting transmission in </w:t>
            </w:r>
            <w:r w:rsidRPr="00B17485">
              <w:rPr>
                <w:color w:val="FF0000"/>
                <w:sz w:val="20"/>
                <w:szCs w:val="20"/>
              </w:rPr>
              <w:t>any</w:t>
            </w:r>
            <w:r>
              <w:rPr>
                <w:color w:val="000000"/>
                <w:sz w:val="20"/>
                <w:szCs w:val="20"/>
              </w:rPr>
              <w:t xml:space="preserve"> carrier </w:t>
            </w:r>
            <m:oMath>
              <m:sSub>
                <m:sSubPr>
                  <m:ctrlPr>
                    <w:rPr>
                      <w:rFonts w:ascii="Cambria Math" w:hAnsi="Cambria Math"/>
                      <w:i/>
                      <w:strike/>
                      <w:color w:val="FF0000"/>
                      <w:sz w:val="20"/>
                      <w:szCs w:val="20"/>
                      <w:lang w:val="en-GB"/>
                    </w:rPr>
                  </m:ctrlPr>
                </m:sSubPr>
                <m:e>
                  <m:r>
                    <w:rPr>
                      <w:rFonts w:ascii="Cambria Math" w:hAnsi="Cambria Math"/>
                      <w:strike/>
                      <w:color w:val="FF0000"/>
                      <w:sz w:val="20"/>
                      <w:szCs w:val="20"/>
                      <w:lang w:val="en-GB"/>
                    </w:rPr>
                    <m:t>c</m:t>
                  </m:r>
                </m:e>
                <m:sub>
                  <m:r>
                    <w:rPr>
                      <w:rFonts w:ascii="Cambria Math" w:hAnsi="Cambria Math"/>
                      <w:strike/>
                      <w:color w:val="FF0000"/>
                      <w:sz w:val="20"/>
                      <w:szCs w:val="20"/>
                      <w:lang w:val="en-GB"/>
                    </w:rPr>
                    <m:t>2</m:t>
                  </m:r>
                </m:sub>
              </m:sSub>
            </m:oMath>
            <w:r>
              <w:rPr>
                <w:color w:val="000000"/>
                <w:sz w:val="20"/>
                <w:szCs w:val="20"/>
              </w:rPr>
              <w:t xml:space="preserve"> </w:t>
            </w:r>
            <w:r w:rsidRPr="00B17485">
              <w:rPr>
                <w:color w:val="FF0000"/>
                <w:sz w:val="20"/>
                <w:szCs w:val="20"/>
              </w:rPr>
              <w:t>within the set</w:t>
            </w:r>
            <w:r>
              <w:rPr>
                <w:color w:val="000000"/>
                <w:sz w:val="20"/>
                <w:szCs w:val="20"/>
              </w:rPr>
              <w:t xml:space="preserve">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 xml:space="preserve"> </w:t>
            </w:r>
            <w:r>
              <w:rPr>
                <w:color w:val="000000"/>
                <w:sz w:val="20"/>
                <w:szCs w:val="20"/>
              </w:rPr>
              <w:t>starting in symbol</w:t>
            </w:r>
            <m:oMath>
              <m:r>
                <w:rPr>
                  <w:rFonts w:ascii="Cambria Math" w:hAnsi="Cambria Math"/>
                  <w:color w:val="000000"/>
                  <w:sz w:val="20"/>
                  <w:szCs w:val="20"/>
                </w:rPr>
                <m:t xml:space="preserve"> </m:t>
              </m:r>
              <m:sSub>
                <m:sSubPr>
                  <m:ctrlPr>
                    <w:rPr>
                      <w:rFonts w:ascii="Cambria Math" w:hAnsi="Cambria Math" w:cs="Calibri"/>
                      <w:i/>
                      <w:iCs/>
                      <w:color w:val="000000"/>
                      <w:sz w:val="22"/>
                    </w:rPr>
                  </m:ctrlPr>
                </m:sSubPr>
                <m:e>
                  <m:r>
                    <w:rPr>
                      <w:rFonts w:ascii="Cambria Math" w:hAnsi="Cambria Math"/>
                      <w:color w:val="000000"/>
                      <w:sz w:val="20"/>
                      <w:szCs w:val="20"/>
                    </w:rPr>
                    <m:t>N</m:t>
                  </m:r>
                </m:e>
                <m:sub>
                  <m:sSub>
                    <m:sSubPr>
                      <m:ctrlPr>
                        <w:rPr>
                          <w:rFonts w:ascii="Cambria Math" w:hAnsi="Cambria Math" w:cs="Calibri"/>
                          <w:i/>
                          <w:iCs/>
                          <w:color w:val="FF0000"/>
                          <w:sz w:val="22"/>
                        </w:rPr>
                      </m:ctrlPr>
                    </m:sSubPr>
                    <m:e>
                      <m:r>
                        <w:rPr>
                          <w:rFonts w:ascii="Cambria Math" w:hAnsi="Cambria Math"/>
                          <w:color w:val="FF0000"/>
                          <w:sz w:val="20"/>
                          <w:szCs w:val="20"/>
                        </w:rPr>
                        <m:t>s</m:t>
                      </m:r>
                      <m:r>
                        <w:rPr>
                          <w:rFonts w:ascii="Cambria Math" w:hAnsi="Cambria Math"/>
                          <w:strike/>
                          <w:color w:val="FF0000"/>
                          <w:sz w:val="20"/>
                          <w:szCs w:val="20"/>
                        </w:rPr>
                        <m:t>c</m:t>
                      </m:r>
                    </m:e>
                    <m:sub>
                      <m:r>
                        <w:rPr>
                          <w:rFonts w:ascii="Cambria Math" w:hAnsi="Cambria Math"/>
                          <w:strike/>
                          <w:color w:val="FF0000"/>
                          <w:sz w:val="20"/>
                          <w:szCs w:val="20"/>
                        </w:rPr>
                        <m:t>2</m:t>
                      </m:r>
                    </m:sub>
                  </m:sSub>
                </m:sub>
              </m:sSub>
            </m:oMath>
            <w:r>
              <w:rPr>
                <w:color w:val="000000"/>
                <w:sz w:val="20"/>
                <w:szCs w:val="20"/>
              </w:rPr>
              <w:t xml:space="preserve">, the UE shall apply the prioritization / dropping rules in the remainder of this clause </w:t>
            </w:r>
            <w:proofErr w:type="gramStart"/>
            <w:r w:rsidRPr="0029422C">
              <w:rPr>
                <w:color w:val="000000"/>
                <w:sz w:val="20"/>
                <w:szCs w:val="20"/>
              </w:rPr>
              <w:t>taking into account</w:t>
            </w:r>
            <w:proofErr w:type="gramEnd"/>
            <w:r w:rsidRPr="0029422C">
              <w:rPr>
                <w:color w:val="000000"/>
                <w:sz w:val="20"/>
                <w:szCs w:val="20"/>
              </w:rPr>
              <w:t>:</w:t>
            </w:r>
          </w:p>
          <w:p w14:paraId="1009AA2A" w14:textId="77777777" w:rsidR="003F7407" w:rsidRPr="0029422C" w:rsidRDefault="003F7407" w:rsidP="003F7407">
            <w:pPr>
              <w:pStyle w:val="B1"/>
              <w:ind w:left="880" w:hanging="440"/>
            </w:pPr>
            <w:r w:rsidRPr="0029422C">
              <w:rPr>
                <w:rFonts w:hint="eastAsia"/>
              </w:rPr>
              <w:t xml:space="preserve">-       DCI(s) for which the time interval between the last symbol of PDCCH and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Pr>
                <w:iCs/>
              </w:rPr>
              <w:t xml:space="preserve"> </w:t>
            </w:r>
            <w:r w:rsidRPr="0029422C">
              <w:rPr>
                <w:rFonts w:hint="eastAsia"/>
              </w:rPr>
              <w:t>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r>
                <w:rPr>
                  <w:rFonts w:ascii="Cambria Math" w:hAnsi="Cambria Math"/>
                </w:rPr>
                <m:t xml:space="preserve"> </m:t>
              </m:r>
            </m:oMath>
            <w:r w:rsidRPr="0029422C">
              <w:rPr>
                <w:rFonts w:hint="eastAsia"/>
              </w:rPr>
              <w:t xml:space="preserve">symbols and an additional time duration </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and the time interval between the last symbol of PDCCH and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 xml:space="preserve"> is at least</w:t>
            </w:r>
            <m:oMath>
              <m:sSub>
                <m:sSubPr>
                  <m:ctrlPr>
                    <w:rPr>
                      <w:rFonts w:ascii="Cambria Math" w:eastAsiaTheme="minorEastAsia" w:hAnsi="Cambria Math"/>
                      <w:i/>
                      <w:iCs/>
                    </w:rPr>
                  </m:ctrlPr>
                </m:sSubPr>
                <m:e>
                  <m:r>
                    <w:rPr>
                      <w:rFonts w:ascii="Cambria Math" w:hAnsi="Cambria Math"/>
                    </w:rPr>
                    <m:t xml:space="preserve"> N</m:t>
                  </m:r>
                </m:e>
                <m:sub>
                  <m:r>
                    <w:rPr>
                      <w:rFonts w:ascii="Cambria Math" w:hAnsi="Cambria Math"/>
                    </w:rPr>
                    <m:t>2</m:t>
                  </m:r>
                </m:sub>
              </m:sSub>
            </m:oMath>
            <w:r w:rsidRPr="0029422C">
              <w:rPr>
                <w:rFonts w:hint="eastAsia"/>
              </w:rPr>
              <w:t xml:space="preserve"> symbols</w:t>
            </w:r>
            <w:r w:rsidRPr="0029422C">
              <w:rPr>
                <w:rFonts w:hint="eastAsia"/>
                <w:i/>
                <w:iCs/>
              </w:rPr>
              <w:t xml:space="preserve">; </w:t>
            </w:r>
            <w:r w:rsidRPr="0029422C">
              <w:rPr>
                <w:rFonts w:hint="eastAsia"/>
              </w:rPr>
              <w:t>and</w:t>
            </w:r>
          </w:p>
          <w:p w14:paraId="5DD1C0E2" w14:textId="77777777" w:rsidR="003F7407" w:rsidRPr="0029422C" w:rsidRDefault="003F7407" w:rsidP="003F7407">
            <w:pPr>
              <w:pStyle w:val="B1"/>
              <w:ind w:left="880" w:hanging="440"/>
            </w:pPr>
            <w:r w:rsidRPr="0029422C">
              <w:rPr>
                <w:rFonts w:hint="eastAsia"/>
              </w:rPr>
              <w:lastRenderedPageBreak/>
              <w:t>-       semi-persistent CSI reports or SRS considered active at least</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and an additional time duration</w:t>
            </w:r>
            <m:oMath>
              <m:sSub>
                <m:sSubPr>
                  <m:ctrlPr>
                    <w:rPr>
                      <w:rFonts w:ascii="Cambria Math" w:eastAsiaTheme="minorEastAsia" w:hAnsi="Cambria Math"/>
                    </w:rPr>
                  </m:ctrlPr>
                </m:sSubPr>
                <m:e>
                  <m:r>
                    <m:rPr>
                      <m:sty m:val="p"/>
                    </m:rPr>
                    <w:rPr>
                      <w:rFonts w:ascii="Cambria Math" w:hAnsi="Cambria Math"/>
                    </w:rPr>
                    <m:t>T</m:t>
                  </m:r>
                </m:e>
                <m:sub>
                  <m:r>
                    <w:rPr>
                      <w:rFonts w:ascii="Cambria Math" w:hAnsi="Cambria Math"/>
                    </w:rPr>
                    <m:t>SR</m:t>
                  </m:r>
                  <m:sSub>
                    <m:sSubPr>
                      <m:ctrlPr>
                        <w:rPr>
                          <w:rFonts w:ascii="Cambria Math" w:eastAsiaTheme="minorEastAsia" w:hAnsi="Cambria Math"/>
                          <w:i/>
                          <w:iCs/>
                        </w:rPr>
                      </m:ctrlPr>
                    </m:sSubPr>
                    <m:e>
                      <m:r>
                        <w:rPr>
                          <w:rFonts w:ascii="Cambria Math" w:hAnsi="Cambria Math"/>
                        </w:rPr>
                        <m:t>S</m:t>
                      </m:r>
                    </m:e>
                    <m:sub>
                      <m:r>
                        <w:rPr>
                          <w:rFonts w:ascii="Cambria Math" w:hAnsi="Cambria Math"/>
                        </w:rPr>
                        <m:t>CS</m:t>
                      </m:r>
                    </m:sub>
                  </m:sSub>
                </m:sub>
              </m:sSub>
            </m:oMath>
            <w:r w:rsidRPr="0029422C">
              <w:rPr>
                <w:rFonts w:hint="eastAsia"/>
              </w:rPr>
              <w:t xml:space="preserve"> before </w:t>
            </w:r>
            <m:oMath>
              <m:sSub>
                <m:sSubPr>
                  <m:ctrlPr>
                    <w:rPr>
                      <w:rFonts w:ascii="Cambria Math" w:hAnsi="Cambria Math"/>
                      <w:i/>
                    </w:rPr>
                  </m:ctrlPr>
                </m:sSubPr>
                <m:e>
                  <m:r>
                    <w:rPr>
                      <w:rFonts w:ascii="Cambria Math" w:hAnsi="Cambria Math"/>
                    </w:rPr>
                    <m:t>N</m:t>
                  </m:r>
                </m:e>
                <m:sub>
                  <m:sSub>
                    <m:sSubPr>
                      <m:ctrlPr>
                        <w:rPr>
                          <w:rFonts w:ascii="Cambria Math" w:hAnsi="Cambria Math"/>
                          <w:i/>
                        </w:rPr>
                      </m:ctrlPr>
                    </m:sSubPr>
                    <m:e>
                      <m:r>
                        <w:rPr>
                          <w:rFonts w:ascii="Cambria Math" w:hAnsi="Cambria Math"/>
                        </w:rPr>
                        <m:t>c</m:t>
                      </m:r>
                    </m:e>
                    <m:sub>
                      <m:r>
                        <w:rPr>
                          <w:rFonts w:ascii="Cambria Math" w:hAnsi="Cambria Math"/>
                        </w:rPr>
                        <m:t>1</m:t>
                      </m:r>
                    </m:sub>
                  </m:sSub>
                </m:sub>
              </m:sSub>
            </m:oMath>
            <w:r w:rsidRPr="0029422C">
              <w:rPr>
                <w:rFonts w:hint="eastAsia"/>
              </w:rPr>
              <w:t xml:space="preserve">, and considered active at least </w:t>
            </w:r>
            <m:oMath>
              <m:sSub>
                <m:sSubPr>
                  <m:ctrlPr>
                    <w:rPr>
                      <w:rFonts w:ascii="Cambria Math" w:eastAsiaTheme="minorEastAsia" w:hAnsi="Cambria Math"/>
                      <w:i/>
                      <w:iCs/>
                    </w:rPr>
                  </m:ctrlPr>
                </m:sSubPr>
                <m:e>
                  <m:r>
                    <w:rPr>
                      <w:rFonts w:ascii="Cambria Math" w:hAnsi="Cambria Math"/>
                    </w:rPr>
                    <m:t>N</m:t>
                  </m:r>
                </m:e>
                <m:sub>
                  <m:r>
                    <w:rPr>
                      <w:rFonts w:ascii="Cambria Math" w:hAnsi="Cambria Math"/>
                    </w:rPr>
                    <m:t>2</m:t>
                  </m:r>
                </m:sub>
              </m:sSub>
            </m:oMath>
            <w:r w:rsidRPr="0029422C">
              <w:rPr>
                <w:rFonts w:hint="eastAsia"/>
              </w:rPr>
              <w:t xml:space="preserve"> symbols before</w:t>
            </w:r>
            <w:r>
              <w:t xml:space="preserve"> </w:t>
            </w:r>
            <m:oMath>
              <m:sSub>
                <m:sSubPr>
                  <m:ctrlPr>
                    <w:rPr>
                      <w:rFonts w:ascii="Cambria Math" w:hAnsi="Cambria Math" w:cs="Calibri"/>
                      <w:i/>
                      <w:iCs/>
                      <w:color w:val="000000"/>
                      <w:sz w:val="22"/>
                    </w:rPr>
                  </m:ctrlPr>
                </m:sSubPr>
                <m:e>
                  <m:r>
                    <w:rPr>
                      <w:rFonts w:ascii="Cambria Math" w:hAnsi="Cambria Math"/>
                      <w:color w:val="000000"/>
                    </w:rPr>
                    <m:t>N</m:t>
                  </m:r>
                </m:e>
                <m:sub>
                  <m:sSub>
                    <m:sSubPr>
                      <m:ctrlPr>
                        <w:rPr>
                          <w:rFonts w:ascii="Cambria Math" w:hAnsi="Cambria Math" w:cs="Calibri"/>
                          <w:i/>
                          <w:iCs/>
                          <w:color w:val="FF0000"/>
                          <w:sz w:val="22"/>
                        </w:rPr>
                      </m:ctrlPr>
                    </m:sSubPr>
                    <m:e>
                      <m:r>
                        <w:rPr>
                          <w:rFonts w:ascii="Cambria Math" w:hAnsi="Cambria Math"/>
                          <w:color w:val="FF0000"/>
                        </w:rPr>
                        <m:t>s</m:t>
                      </m:r>
                      <m:r>
                        <w:rPr>
                          <w:rFonts w:ascii="Cambria Math" w:hAnsi="Cambria Math"/>
                          <w:strike/>
                          <w:color w:val="FF0000"/>
                        </w:rPr>
                        <m:t>c</m:t>
                      </m:r>
                    </m:e>
                    <m:sub>
                      <m:r>
                        <w:rPr>
                          <w:rFonts w:ascii="Cambria Math" w:hAnsi="Cambria Math"/>
                          <w:strike/>
                          <w:color w:val="FF0000"/>
                        </w:rPr>
                        <m:t>2</m:t>
                      </m:r>
                    </m:sub>
                  </m:sSub>
                </m:sub>
              </m:sSub>
            </m:oMath>
            <w:r w:rsidRPr="0029422C">
              <w:rPr>
                <w:rFonts w:hint="eastAsia"/>
              </w:rPr>
              <w:t>.</w:t>
            </w:r>
          </w:p>
          <w:p w14:paraId="52E17DB6" w14:textId="77777777" w:rsidR="003F7407" w:rsidRDefault="003F7407" w:rsidP="003F7407">
            <w:pPr>
              <w:rPr>
                <w:color w:val="000000"/>
                <w:sz w:val="20"/>
                <w:szCs w:val="20"/>
              </w:rPr>
            </w:pPr>
            <w:r>
              <w:rPr>
                <w:color w:val="000000"/>
                <w:sz w:val="20"/>
                <w:szCs w:val="20"/>
              </w:rPr>
              <w:t xml:space="preserve">Where </w:t>
            </w:r>
            <m:oMath>
              <m:sSub>
                <m:sSubPr>
                  <m:ctrlPr>
                    <w:rPr>
                      <w:rFonts w:ascii="Cambria Math" w:hAnsi="Cambria Math" w:cs="Calibri"/>
                      <w:i/>
                      <w:iCs/>
                      <w:color w:val="000000"/>
                      <w:sz w:val="22"/>
                    </w:rPr>
                  </m:ctrlPr>
                </m:sSubPr>
                <m:e>
                  <m:r>
                    <w:rPr>
                      <w:rFonts w:ascii="Cambria Math" w:hAnsi="Cambria Math"/>
                      <w:color w:val="000000"/>
                      <w:sz w:val="20"/>
                      <w:szCs w:val="20"/>
                    </w:rPr>
                    <m:t>T</m:t>
                  </m:r>
                </m:e>
                <m:sub>
                  <m:r>
                    <w:rPr>
                      <w:rFonts w:ascii="Cambria Math" w:hAnsi="Cambria Math"/>
                      <w:color w:val="000000"/>
                      <w:sz w:val="20"/>
                      <w:szCs w:val="20"/>
                    </w:rPr>
                    <m:t>SR</m:t>
                  </m:r>
                  <m:sSub>
                    <m:sSubPr>
                      <m:ctrlPr>
                        <w:rPr>
                          <w:rFonts w:ascii="Cambria Math" w:hAnsi="Cambria Math" w:cs="Calibri"/>
                          <w:i/>
                          <w:iCs/>
                          <w:color w:val="000000"/>
                          <w:sz w:val="22"/>
                        </w:rPr>
                      </m:ctrlPr>
                    </m:sSubPr>
                    <m:e>
                      <m:r>
                        <w:rPr>
                          <w:rFonts w:ascii="Cambria Math" w:hAnsi="Cambria Math"/>
                          <w:color w:val="000000"/>
                          <w:sz w:val="20"/>
                          <w:szCs w:val="20"/>
                        </w:rPr>
                        <m:t>S</m:t>
                      </m:r>
                    </m:e>
                    <m:sub>
                      <m:r>
                        <w:rPr>
                          <w:rFonts w:ascii="Cambria Math" w:hAnsi="Cambria Math"/>
                          <w:color w:val="000000"/>
                          <w:sz w:val="20"/>
                          <w:szCs w:val="20"/>
                        </w:rPr>
                        <m:t>CS</m:t>
                      </m:r>
                    </m:sub>
                  </m:sSub>
                </m:sub>
              </m:sSub>
              <m:r>
                <w:rPr>
                  <w:rFonts w:ascii="Cambria Math" w:hAnsi="Cambria Math"/>
                  <w:color w:val="000000"/>
                  <w:sz w:val="20"/>
                  <w:szCs w:val="20"/>
                </w:rPr>
                <m:t>=</m:t>
              </m:r>
              <m:r>
                <m:rPr>
                  <m:sty m:val="p"/>
                </m:rPr>
                <w:rPr>
                  <w:rFonts w:ascii="Cambria Math" w:hAnsi="Cambria Math"/>
                  <w:color w:val="000000"/>
                  <w:sz w:val="20"/>
                  <w:szCs w:val="20"/>
                </w:rPr>
                <m:t>max⁡</m:t>
              </m:r>
              <m:r>
                <w:rPr>
                  <w:rFonts w:ascii="Cambria Math" w:hAnsi="Cambria Math"/>
                  <w:color w:val="000000"/>
                  <w:sz w:val="20"/>
                  <w:szCs w:val="20"/>
                </w:rPr>
                <m:t>{switchingTimeUL,switchingTimeDL}</m:t>
              </m:r>
            </m:oMath>
            <w:r>
              <w:rPr>
                <w:color w:val="000000"/>
                <w:sz w:val="20"/>
                <w:szCs w:val="20"/>
              </w:rPr>
              <w:t xml:space="preserve">, and the time interval unit of OFDM symbol is counted based on the smaller subcarrier spacing across </w:t>
            </w:r>
            <w:r w:rsidRPr="00B47A40">
              <w:rPr>
                <w:color w:val="FF0000"/>
                <w:sz w:val="20"/>
                <w:szCs w:val="20"/>
              </w:rPr>
              <w:t xml:space="preserve">any carrier within the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r>
              <w:rPr>
                <w:color w:val="FF0000"/>
                <w:sz w:val="20"/>
                <w:szCs w:val="20"/>
                <w:lang w:val="en-GB"/>
              </w:rPr>
              <w:t>,</w:t>
            </w:r>
            <w:r w:rsidRPr="00B47A40">
              <w:rPr>
                <w:color w:val="FF0000"/>
                <w:sz w:val="20"/>
                <w:szCs w:val="20"/>
              </w:rPr>
              <w:t xml:space="preserve"> </w:t>
            </w:r>
            <m:oMath>
              <m:sSub>
                <m:sSubPr>
                  <m:ctrlPr>
                    <w:rPr>
                      <w:rFonts w:ascii="Cambria Math" w:hAnsi="Cambria Math"/>
                      <w:i/>
                      <w:color w:val="000000"/>
                      <w:sz w:val="20"/>
                      <w:szCs w:val="20"/>
                    </w:rPr>
                  </m:ctrlPr>
                </m:sSubPr>
                <m:e>
                  <m:r>
                    <w:rPr>
                      <w:rFonts w:ascii="Cambria Math" w:hAnsi="Cambria Math"/>
                      <w:color w:val="000000"/>
                      <w:sz w:val="20"/>
                      <w:szCs w:val="20"/>
                    </w:rPr>
                    <m:t>c</m:t>
                  </m:r>
                </m:e>
                <m:sub>
                  <m:r>
                    <w:rPr>
                      <w:rFonts w:ascii="Cambria Math" w:hAnsi="Cambria Math"/>
                      <w:color w:val="000000"/>
                      <w:sz w:val="20"/>
                      <w:szCs w:val="20"/>
                    </w:rPr>
                    <m:t>1</m:t>
                  </m:r>
                </m:sub>
              </m:sSub>
              <m:r>
                <w:rPr>
                  <w:rFonts w:ascii="Cambria Math" w:hAnsi="Cambria Math"/>
                  <w:color w:val="000000"/>
                  <w:sz w:val="20"/>
                  <w:szCs w:val="20"/>
                </w:rPr>
                <m:t xml:space="preserve">, </m:t>
              </m:r>
              <m:sSub>
                <m:sSubPr>
                  <m:ctrlPr>
                    <w:rPr>
                      <w:rFonts w:ascii="Cambria Math" w:hAnsi="Cambria Math"/>
                      <w:i/>
                      <w:strike/>
                      <w:color w:val="FF0000"/>
                      <w:sz w:val="20"/>
                      <w:szCs w:val="20"/>
                    </w:rPr>
                  </m:ctrlPr>
                </m:sSubPr>
                <m:e>
                  <m:r>
                    <w:rPr>
                      <w:rFonts w:ascii="Cambria Math" w:hAnsi="Cambria Math"/>
                      <w:color w:val="FF0000"/>
                      <w:sz w:val="20"/>
                      <w:szCs w:val="20"/>
                    </w:rPr>
                    <m:t xml:space="preserve"> </m:t>
                  </m:r>
                  <m:r>
                    <w:rPr>
                      <w:rFonts w:ascii="Cambria Math" w:hAnsi="Cambria Math"/>
                      <w:strike/>
                      <w:color w:val="FF0000"/>
                      <w:sz w:val="20"/>
                      <w:szCs w:val="20"/>
                    </w:rPr>
                    <m:t>c</m:t>
                  </m:r>
                </m:e>
                <m:sub>
                  <m:r>
                    <w:rPr>
                      <w:rFonts w:ascii="Cambria Math" w:hAnsi="Cambria Math"/>
                      <w:strike/>
                      <w:color w:val="FF0000"/>
                      <w:sz w:val="20"/>
                      <w:szCs w:val="20"/>
                    </w:rPr>
                    <m:t>2</m:t>
                  </m:r>
                </m:sub>
              </m:sSub>
            </m:oMath>
            <w:r>
              <w:rPr>
                <w:color w:val="000000"/>
              </w:rPr>
              <w:t xml:space="preserve"> </w:t>
            </w:r>
            <w:r>
              <w:rPr>
                <w:color w:val="000000"/>
                <w:sz w:val="20"/>
                <w:szCs w:val="20"/>
              </w:rPr>
              <w:t>and their corresponding scheduling cells.</w:t>
            </w:r>
          </w:p>
          <w:p w14:paraId="2FA08044" w14:textId="6131BC19" w:rsidR="003F7407" w:rsidRDefault="003F7407" w:rsidP="003F7407">
            <w:pPr>
              <w:spacing w:after="180"/>
              <w:rPr>
                <w:color w:val="FF0000"/>
                <w:sz w:val="20"/>
                <w:szCs w:val="20"/>
                <w:lang w:val="en-GB"/>
              </w:rPr>
            </w:pPr>
            <w:r>
              <w:rPr>
                <w:color w:val="FF0000"/>
                <w:sz w:val="20"/>
                <w:szCs w:val="20"/>
                <w:lang w:val="en-GB"/>
              </w:rPr>
              <w:t xml:space="preserve">The following prioritization rules shall be applied in case of collision between a transmission of SRS over </w:t>
            </w:r>
            <w:r w:rsidRPr="00AA1775">
              <w:rPr>
                <w:color w:val="FF0000"/>
                <w:sz w:val="20"/>
                <w:szCs w:val="20"/>
                <w:lang w:val="en-GB"/>
              </w:rPr>
              <w:t>carrier</w:t>
            </w:r>
            <w:r w:rsidR="00AA1775" w:rsidRPr="00AA1775">
              <w:rPr>
                <w:color w:val="FF0000"/>
                <w:sz w:val="20"/>
                <w:szCs w:val="20"/>
                <w:lang w:val="en-GB"/>
              </w:rPr>
              <w:t xml:space="preserve"> </w:t>
            </w:r>
            <w:r w:rsidRPr="00AA1775">
              <w:rPr>
                <w:color w:val="FF0000"/>
                <w:sz w:val="20"/>
                <w:szCs w:val="20"/>
                <w:lang w:val="en-GB"/>
              </w:rPr>
              <w:t>and</w:t>
            </w:r>
            <w:r>
              <w:rPr>
                <w:color w:val="FF0000"/>
                <w:sz w:val="20"/>
                <w:szCs w:val="20"/>
                <w:lang w:val="en-GB"/>
              </w:rPr>
              <w:t xml:space="preserve"> transmission of a physical signal/channel over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oMath>
          </w:p>
          <w:p w14:paraId="3B657FAE"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SRS whenever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and PUSCH/PUCCH transmission carrying HARQ-ACK/positive SR/</w:t>
            </w:r>
            <w:r>
              <w:rPr>
                <w:color w:val="000000"/>
                <w:sz w:val="20"/>
                <w:szCs w:val="20"/>
                <w:lang w:eastAsia="ja-JP"/>
              </w:rPr>
              <w:t>RI/CRI</w:t>
            </w:r>
            <w:r>
              <w:rPr>
                <w:color w:val="000000"/>
                <w:sz w:val="20"/>
                <w:szCs w:val="20"/>
              </w:rPr>
              <w:t>/SSBRI and/or PRACH</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3FDFFAEC" w14:textId="77777777" w:rsidR="003F7407" w:rsidRDefault="003F7407" w:rsidP="003F7407">
            <w:pPr>
              <w:overflowPunct w:val="0"/>
              <w:spacing w:after="180"/>
              <w:ind w:left="568" w:hanging="284"/>
              <w:textAlignment w:val="baseline"/>
              <w:rPr>
                <w:color w:val="000000"/>
                <w:sz w:val="20"/>
                <w:szCs w:val="20"/>
                <w:lang w:val="en-GB"/>
              </w:rPr>
            </w:pPr>
            <w:r>
              <w:rPr>
                <w:color w:val="FF0000"/>
                <w:sz w:val="20"/>
                <w:szCs w:val="20"/>
                <w:lang w:val="en-GB" w:eastAsia="en-GB"/>
              </w:rPr>
              <w:t xml:space="preserve">-     </w:t>
            </w:r>
            <w:r>
              <w:rPr>
                <w:strike/>
                <w:color w:val="FF0000"/>
                <w:sz w:val="20"/>
                <w:szCs w:val="20"/>
              </w:rPr>
              <w:t>For a carrier of a serving cell with slot formats comprised of DL and UL symbols, not configured for PUSCH/PUCCH transmission,</w:t>
            </w:r>
            <w:r>
              <w:rPr>
                <w:color w:val="FF0000"/>
                <w:sz w:val="20"/>
                <w:szCs w:val="20"/>
              </w:rPr>
              <w:t xml:space="preserve"> </w:t>
            </w:r>
            <w:r>
              <w:rPr>
                <w:color w:val="000000"/>
                <w:sz w:val="20"/>
                <w:szCs w:val="20"/>
              </w:rPr>
              <w:t xml:space="preserve">the UE shall not transmit a </w:t>
            </w:r>
            <w:r>
              <w:rPr>
                <w:sz w:val="20"/>
                <w:szCs w:val="20"/>
              </w:rPr>
              <w:t xml:space="preserve">periodic/semi-persistent </w:t>
            </w:r>
            <w:r>
              <w:rPr>
                <w:color w:val="000000"/>
                <w:sz w:val="20"/>
                <w:szCs w:val="20"/>
              </w:rPr>
              <w:t xml:space="preserve">SRS whenever </w:t>
            </w:r>
            <w:r>
              <w:rPr>
                <w:sz w:val="20"/>
                <w:szCs w:val="20"/>
              </w:rPr>
              <w:t>periodic/semi-persistent</w:t>
            </w:r>
            <w:r>
              <w:rPr>
                <w:color w:val="FF0000"/>
                <w:sz w:val="20"/>
                <w:szCs w:val="20"/>
              </w:rPr>
              <w:t xml:space="preserve"> </w:t>
            </w:r>
            <w:r>
              <w:rPr>
                <w:color w:val="000000"/>
                <w:sz w:val="20"/>
                <w:szCs w:val="20"/>
              </w:rPr>
              <w:t xml:space="preserve">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 carrier of the serving cell </w:t>
            </w:r>
            <m:oMath>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FF0000"/>
                <w:sz w:val="20"/>
                <w:szCs w:val="20"/>
              </w:rPr>
              <w:t xml:space="preserve"> </w:t>
            </w:r>
            <w:r>
              <w:rPr>
                <w:color w:val="000000"/>
                <w:sz w:val="20"/>
                <w:szCs w:val="20"/>
              </w:rPr>
              <w:t>and PUSCH transmission carrying aperiodic CSI</w:t>
            </w:r>
            <w:r>
              <w:rPr>
                <w:color w:val="FF0000"/>
                <w:sz w:val="20"/>
                <w:szCs w:val="20"/>
              </w:rPr>
              <w:t xml:space="preserve"> on 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0EA9F8DE" w14:textId="77777777" w:rsidR="003F7407" w:rsidRDefault="003F7407" w:rsidP="003F7407">
            <w:pPr>
              <w:overflowPunct w:val="0"/>
              <w:spacing w:after="180"/>
              <w:ind w:left="568" w:hanging="284"/>
              <w:textAlignment w:val="baseline"/>
              <w:rPr>
                <w:sz w:val="20"/>
                <w:szCs w:val="20"/>
                <w:lang w:val="en-GB" w:eastAsia="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color w:val="000000"/>
                <w:sz w:val="20"/>
                <w:szCs w:val="20"/>
              </w:rPr>
              <w:t xml:space="preserve">the UE shall drop PUCCH/PUSCH transmission carrying periodic/semi-persistent CSI comprising only CQI/PMI/L1-RSRP/L1-SINR, and/or SRS transmission on </w:t>
            </w:r>
            <w:r>
              <w:rPr>
                <w:color w:val="FF0000"/>
                <w:sz w:val="20"/>
                <w:szCs w:val="20"/>
              </w:rPr>
              <w:t xml:space="preserve">a carrier of a serving cell in set </w:t>
            </w:r>
            <m:oMath>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trike/>
                <w:color w:val="FF0000"/>
                <w:sz w:val="20"/>
                <w:szCs w:val="20"/>
              </w:rPr>
              <w:t>another serving cell</w:t>
            </w:r>
            <w:r>
              <w:rPr>
                <w:color w:val="FF0000"/>
                <w:sz w:val="20"/>
                <w:szCs w:val="20"/>
              </w:rPr>
              <w:t xml:space="preserve"> </w:t>
            </w:r>
            <w:r>
              <w:rPr>
                <w:color w:val="000000"/>
                <w:sz w:val="20"/>
                <w:szCs w:val="20"/>
              </w:rPr>
              <w:t xml:space="preserve">configured for PUSCH/PUCCH transmission whenever the transmission and SRS transmission (including any interruption due to uplink or downlink RF retuning time [11, TS 38.133] as defined by higher 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color w:val="000000"/>
                <w:sz w:val="20"/>
                <w:szCs w:val="20"/>
              </w:rPr>
              <w:t>)</w:t>
            </w:r>
            <w:r>
              <w:rPr>
                <w:color w:val="000000"/>
                <w:sz w:val="20"/>
                <w:szCs w:val="20"/>
              </w:rPr>
              <w:t xml:space="preserve"> on the</w:t>
            </w:r>
            <w:r>
              <w:rPr>
                <w:color w:val="FF0000"/>
                <w:sz w:val="20"/>
                <w:szCs w:val="20"/>
              </w:rPr>
              <w:t xml:space="preserve"> carrier of the </w:t>
            </w:r>
            <w:r>
              <w:rPr>
                <w:color w:val="000000"/>
                <w:sz w:val="20"/>
                <w:szCs w:val="20"/>
              </w:rPr>
              <w:t>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000000"/>
                <w:sz w:val="20"/>
                <w:szCs w:val="20"/>
                <w:lang w:val="en-GB"/>
              </w:rPr>
              <w:t xml:space="preserve"> </w:t>
            </w:r>
            <w:r>
              <w:rPr>
                <w:color w:val="000000"/>
                <w:sz w:val="20"/>
                <w:szCs w:val="20"/>
              </w:rPr>
              <w:t xml:space="preserve">happen to overlap in the same symbol and that can result </w:t>
            </w:r>
            <w:r>
              <w:rPr>
                <w:rFonts w:ascii="Times" w:hAnsi="Times" w:cs="Times"/>
                <w:color w:val="000000"/>
                <w:sz w:val="20"/>
                <w:szCs w:val="20"/>
              </w:rPr>
              <w:t xml:space="preserve">in uplink transmissions beyond the UE’s indicated uplink </w:t>
            </w:r>
            <w:r>
              <w:rPr>
                <w:color w:val="000000"/>
                <w:sz w:val="20"/>
                <w:szCs w:val="20"/>
              </w:rPr>
              <w:t>carrier aggregation</w:t>
            </w:r>
            <w:r>
              <w:rPr>
                <w:rFonts w:ascii="Times" w:hAnsi="Times" w:cs="Times"/>
                <w:color w:val="000000"/>
                <w:sz w:val="20"/>
                <w:szCs w:val="20"/>
              </w:rPr>
              <w:t xml:space="preserve"> capability </w:t>
            </w:r>
            <w:r>
              <w:rPr>
                <w:color w:val="000000"/>
                <w:sz w:val="20"/>
                <w:szCs w:val="20"/>
              </w:rPr>
              <w:t>included in [13, TS 38.306].</w:t>
            </w:r>
          </w:p>
          <w:p w14:paraId="29BD1AEA" w14:textId="77777777" w:rsidR="003F7407" w:rsidRDefault="003F7407" w:rsidP="003F7407">
            <w:pPr>
              <w:overflowPunct w:val="0"/>
              <w:spacing w:after="180"/>
              <w:ind w:left="568" w:hanging="284"/>
              <w:textAlignment w:val="baseline"/>
              <w:rPr>
                <w:sz w:val="20"/>
                <w:szCs w:val="20"/>
                <w:lang w:val="en-GB"/>
              </w:rPr>
            </w:pPr>
            <w:r>
              <w:rPr>
                <w:color w:val="FF0000"/>
                <w:sz w:val="20"/>
                <w:szCs w:val="20"/>
                <w:lang w:val="en-GB" w:eastAsia="en-GB"/>
              </w:rPr>
              <w:t xml:space="preserve">-     </w:t>
            </w:r>
            <w:r>
              <w:rPr>
                <w:strike/>
                <w:color w:val="FF0000"/>
                <w:sz w:val="20"/>
                <w:szCs w:val="20"/>
              </w:rPr>
              <w:t xml:space="preserve">For a carrier of a serving cell with slot formats comprised of DL and UL symbols, not configured for PUSCH/PUCCH transmission, </w:t>
            </w:r>
            <w:r>
              <w:rPr>
                <w:sz w:val="20"/>
                <w:szCs w:val="20"/>
              </w:rPr>
              <w:t xml:space="preserve">the UE shall drop PUSCH transmission carrying aperiodic CSI comprising only CQI/PMI/L1-RSRP/L1-SINR </w:t>
            </w:r>
            <w:r>
              <w:rPr>
                <w:color w:val="FF0000"/>
                <w:sz w:val="20"/>
                <w:szCs w:val="20"/>
              </w:rPr>
              <w:t>on a carrier of a serving cell in the set</w:t>
            </w:r>
            <m:oMath>
              <m:r>
                <w:rPr>
                  <w:rFonts w:ascii="Cambria Math" w:hAnsi="Cambria Math"/>
                  <w:color w:val="FF0000"/>
                  <w:sz w:val="20"/>
                  <w:szCs w:val="20"/>
                </w:rPr>
                <m:t xml:space="preserve"> </m:t>
              </m:r>
              <m:r>
                <w:rPr>
                  <w:rFonts w:ascii="Cambria Math" w:hAnsi="Cambria Math"/>
                  <w:color w:val="FF0000"/>
                  <w:sz w:val="20"/>
                  <w:szCs w:val="20"/>
                  <w:lang w:val="en-GB"/>
                </w:rPr>
                <m:t>S</m:t>
              </m:r>
              <m:d>
                <m:dPr>
                  <m:ctrlPr>
                    <w:rPr>
                      <w:rFonts w:ascii="Cambria Math" w:hAnsi="Cambria Math" w:cs="Calibri"/>
                      <w:i/>
                      <w:iCs/>
                      <w:color w:val="FF0000"/>
                      <w:sz w:val="20"/>
                      <w:szCs w:val="20"/>
                    </w:rPr>
                  </m:ctrlPr>
                </m:dPr>
                <m:e>
                  <m:sSub>
                    <m:sSubPr>
                      <m:ctrlPr>
                        <w:rPr>
                          <w:rFonts w:ascii="Cambria Math" w:hAnsi="Cambria Math"/>
                          <w:i/>
                          <w:color w:val="FF0000"/>
                          <w:sz w:val="20"/>
                          <w:szCs w:val="20"/>
                          <w:lang w:val="en-GB"/>
                        </w:rPr>
                      </m:ctrlPr>
                    </m:sSubPr>
                    <m:e>
                      <m:r>
                        <w:rPr>
                          <w:rFonts w:ascii="Cambria Math" w:hAnsi="Cambria Math"/>
                          <w:color w:val="FF0000"/>
                          <w:sz w:val="20"/>
                          <w:szCs w:val="20"/>
                          <w:lang w:val="en-GB"/>
                        </w:rPr>
                        <m:t>c</m:t>
                      </m:r>
                    </m:e>
                    <m:sub>
                      <m:r>
                        <w:rPr>
                          <w:rFonts w:ascii="Cambria Math" w:hAnsi="Cambria Math"/>
                          <w:color w:val="FF0000"/>
                          <w:sz w:val="20"/>
                          <w:szCs w:val="20"/>
                          <w:lang w:val="en-GB"/>
                        </w:rPr>
                        <m:t>2</m:t>
                      </m:r>
                    </m:sub>
                  </m:sSub>
                </m:e>
              </m:d>
              <m:r>
                <w:rPr>
                  <w:rFonts w:ascii="Cambria Math" w:hAnsi="Cambria Math" w:cs="Calibri"/>
                  <w:color w:val="FF0000"/>
                  <w:sz w:val="20"/>
                  <w:szCs w:val="20"/>
                </w:rPr>
                <m:t xml:space="preserve"> </m:t>
              </m:r>
            </m:oMath>
            <w:r>
              <w:rPr>
                <w:sz w:val="20"/>
                <w:szCs w:val="20"/>
              </w:rPr>
              <w:t xml:space="preserve">whenever the transmission and aperiodic SRS transmission (including any interruption due to uplink or downlink RF retuning time [11, TS 38.133]) as defined by higher </w:t>
            </w:r>
            <w:r>
              <w:rPr>
                <w:sz w:val="20"/>
                <w:szCs w:val="20"/>
              </w:rPr>
              <w:lastRenderedPageBreak/>
              <w:t xml:space="preserve">layer parameters </w:t>
            </w:r>
            <w:proofErr w:type="spellStart"/>
            <w:r>
              <w:rPr>
                <w:i/>
                <w:iCs/>
                <w:sz w:val="20"/>
                <w:szCs w:val="20"/>
              </w:rPr>
              <w:t>switchingTimeUL</w:t>
            </w:r>
            <w:proofErr w:type="spellEnd"/>
            <w:r>
              <w:rPr>
                <w:color w:val="000000"/>
                <w:sz w:val="20"/>
                <w:szCs w:val="20"/>
              </w:rPr>
              <w:t xml:space="preserve"> and </w:t>
            </w:r>
            <w:proofErr w:type="spellStart"/>
            <w:r>
              <w:rPr>
                <w:i/>
                <w:iCs/>
                <w:sz w:val="20"/>
                <w:szCs w:val="20"/>
              </w:rPr>
              <w:t>switchingTimeDL</w:t>
            </w:r>
            <w:proofErr w:type="spellEnd"/>
            <w:r>
              <w:rPr>
                <w:color w:val="000000"/>
                <w:sz w:val="20"/>
                <w:szCs w:val="20"/>
              </w:rPr>
              <w:t xml:space="preserve"> of </w:t>
            </w:r>
            <w:r>
              <w:rPr>
                <w:i/>
                <w:iCs/>
                <w:color w:val="000000"/>
                <w:sz w:val="20"/>
                <w:szCs w:val="20"/>
              </w:rPr>
              <w:t>SRS-</w:t>
            </w:r>
            <w:proofErr w:type="spellStart"/>
            <w:r>
              <w:rPr>
                <w:i/>
                <w:iCs/>
                <w:color w:val="000000"/>
                <w:sz w:val="20"/>
                <w:szCs w:val="20"/>
              </w:rPr>
              <w:t>SwitchingTimeNR</w:t>
            </w:r>
            <w:proofErr w:type="spellEnd"/>
            <w:r>
              <w:rPr>
                <w:i/>
                <w:iCs/>
                <w:sz w:val="20"/>
                <w:szCs w:val="20"/>
              </w:rPr>
              <w:t>)</w:t>
            </w:r>
            <w:r>
              <w:rPr>
                <w:sz w:val="20"/>
                <w:szCs w:val="20"/>
              </w:rPr>
              <w:t xml:space="preserve"> on the carrier of the serving cell</w:t>
            </w:r>
            <m:oMath>
              <m:r>
                <w:rPr>
                  <w:rFonts w:ascii="Cambria Math" w:hAnsi="Cambria Math"/>
                  <w:color w:val="000000"/>
                  <w:sz w:val="20"/>
                  <w:szCs w:val="20"/>
                </w:rPr>
                <m:t xml:space="preserve"> </m:t>
              </m:r>
              <m:sSub>
                <m:sSubPr>
                  <m:ctrlPr>
                    <w:rPr>
                      <w:rFonts w:ascii="Cambria Math" w:hAnsi="Cambria Math" w:cs="Calibri"/>
                      <w:i/>
                      <w:iCs/>
                      <w:color w:val="FF0000"/>
                      <w:sz w:val="20"/>
                      <w:szCs w:val="20"/>
                    </w:rPr>
                  </m:ctrlPr>
                </m:sSubPr>
                <m:e>
                  <m:r>
                    <w:rPr>
                      <w:rFonts w:ascii="Cambria Math" w:hAnsi="Cambria Math" w:cs="Calibri"/>
                      <w:color w:val="FF0000"/>
                      <w:sz w:val="20"/>
                      <w:szCs w:val="20"/>
                    </w:rPr>
                    <m:t>c</m:t>
                  </m:r>
                </m:e>
                <m:sub>
                  <m:r>
                    <w:rPr>
                      <w:rFonts w:ascii="Cambria Math" w:hAnsi="Cambria Math" w:cs="Calibri"/>
                      <w:color w:val="FF0000"/>
                      <w:sz w:val="20"/>
                      <w:szCs w:val="20"/>
                    </w:rPr>
                    <m:t>2</m:t>
                  </m:r>
                </m:sub>
              </m:sSub>
            </m:oMath>
            <w:r>
              <w:rPr>
                <w:color w:val="000000"/>
                <w:sz w:val="20"/>
                <w:szCs w:val="20"/>
              </w:rPr>
              <w:t xml:space="preserve"> </w:t>
            </w:r>
            <w:r>
              <w:rPr>
                <w:color w:val="FF0000"/>
                <w:sz w:val="20"/>
                <w:szCs w:val="20"/>
                <w:lang w:val="en-GB"/>
              </w:rPr>
              <w:t xml:space="preserve"> </w:t>
            </w:r>
            <w:r>
              <w:rPr>
                <w:sz w:val="20"/>
                <w:szCs w:val="20"/>
              </w:rPr>
              <w:t xml:space="preserve">happen to overlap in the same symbol and that can result </w:t>
            </w:r>
            <w:r>
              <w:rPr>
                <w:rFonts w:ascii="Times" w:hAnsi="Times" w:cs="Times"/>
                <w:sz w:val="20"/>
                <w:szCs w:val="20"/>
              </w:rPr>
              <w:t xml:space="preserve">in uplink transmissions beyond the UE’s indicated uplink </w:t>
            </w:r>
            <w:r>
              <w:rPr>
                <w:sz w:val="20"/>
                <w:szCs w:val="20"/>
              </w:rPr>
              <w:t>carrier aggregation</w:t>
            </w:r>
            <w:r>
              <w:rPr>
                <w:rFonts w:ascii="Times" w:hAnsi="Times" w:cs="Times"/>
                <w:sz w:val="20"/>
                <w:szCs w:val="20"/>
              </w:rPr>
              <w:t xml:space="preserve"> capability </w:t>
            </w:r>
            <w:r>
              <w:rPr>
                <w:sz w:val="20"/>
                <w:szCs w:val="20"/>
              </w:rPr>
              <w:t>included in [13, TS 38.306].</w:t>
            </w:r>
          </w:p>
          <w:p w14:paraId="5FA96641" w14:textId="77777777" w:rsidR="003F7407" w:rsidRPr="0056190C" w:rsidRDefault="003F7407" w:rsidP="003F7407">
            <w:pPr>
              <w:jc w:val="center"/>
              <w:rPr>
                <w:color w:val="FF0000"/>
                <w:sz w:val="20"/>
                <w:szCs w:val="20"/>
              </w:rPr>
            </w:pPr>
            <w:r w:rsidRPr="0056190C">
              <w:rPr>
                <w:color w:val="FF0000"/>
                <w:sz w:val="20"/>
                <w:szCs w:val="20"/>
              </w:rPr>
              <w:t>[</w:t>
            </w:r>
            <w:r w:rsidRPr="0056190C">
              <w:rPr>
                <w:b/>
                <w:bCs/>
                <w:color w:val="FF0000"/>
                <w:sz w:val="20"/>
                <w:szCs w:val="20"/>
              </w:rPr>
              <w:t>text unchanged</w:t>
            </w:r>
            <w:r w:rsidRPr="0056190C">
              <w:rPr>
                <w:color w:val="FF0000"/>
                <w:sz w:val="20"/>
                <w:szCs w:val="20"/>
              </w:rPr>
              <w:t>…]</w:t>
            </w:r>
          </w:p>
          <w:p w14:paraId="00C4A96D" w14:textId="77777777" w:rsidR="003F7407" w:rsidRPr="00E12785" w:rsidRDefault="003F7407" w:rsidP="003F7407"/>
          <w:p w14:paraId="7E73345C" w14:textId="28810529" w:rsidR="003F7407" w:rsidRPr="003F7407" w:rsidRDefault="003F7407" w:rsidP="003F7407">
            <w:pPr>
              <w:jc w:val="center"/>
              <w:rPr>
                <w:b/>
                <w:bCs/>
                <w:color w:val="FF0000"/>
                <w:sz w:val="20"/>
                <w:szCs w:val="20"/>
              </w:rPr>
            </w:pPr>
            <w:r>
              <w:rPr>
                <w:b/>
                <w:bCs/>
                <w:color w:val="FF0000"/>
                <w:sz w:val="20"/>
                <w:szCs w:val="20"/>
                <w:highlight w:val="yellow"/>
              </w:rPr>
              <w:t xml:space="preserve">[End of </w:t>
            </w:r>
            <w:r w:rsidRPr="002B17BA">
              <w:rPr>
                <w:b/>
                <w:bCs/>
                <w:color w:val="FF0000"/>
                <w:sz w:val="20"/>
                <w:szCs w:val="20"/>
                <w:highlight w:val="yellow"/>
              </w:rPr>
              <w:t>TP, 38.214</w:t>
            </w:r>
            <w:r>
              <w:rPr>
                <w:b/>
                <w:bCs/>
                <w:color w:val="FF0000"/>
                <w:sz w:val="20"/>
                <w:szCs w:val="20"/>
              </w:rPr>
              <w:t>]</w:t>
            </w:r>
          </w:p>
        </w:tc>
      </w:tr>
    </w:tbl>
    <w:p w14:paraId="0EAA8F04" w14:textId="77777777" w:rsidR="00E20533" w:rsidRDefault="00E20533" w:rsidP="00525692"/>
    <w:sectPr w:rsidR="00E20533">
      <w:pgSz w:w="11906" w:h="16838"/>
      <w:pgMar w:top="1440" w:right="1800" w:bottom="1440" w:left="1800" w:header="851" w:footer="992" w:gutter="0"/>
      <w:cols w:space="425"/>
      <w:docGrid w:type="lines" w:linePitch="31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2" w:author="Alberto 2 (QC)" w:date="2022-04-21T20:26:00Z" w:initials="QC">
    <w:p w14:paraId="066B29E8" w14:textId="77777777" w:rsidR="00877060" w:rsidRDefault="00877060" w:rsidP="008E1E9C">
      <w:pPr>
        <w:pStyle w:val="CommentText"/>
      </w:pPr>
      <w:r>
        <w:rPr>
          <w:rStyle w:val="CommentReference"/>
        </w:rPr>
        <w:annotationRef/>
      </w:r>
      <w:r>
        <w:t>To be replaced with name of the new capability.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B29E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0C3C72" w16cex:dateUtc="2022-04-22T03: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B29E8" w16cid:durableId="260C3C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E1F31" w14:textId="77777777" w:rsidR="003D4CC2" w:rsidRDefault="003D4CC2" w:rsidP="00767984">
      <w:r>
        <w:separator/>
      </w:r>
    </w:p>
  </w:endnote>
  <w:endnote w:type="continuationSeparator" w:id="0">
    <w:p w14:paraId="67BEA858" w14:textId="77777777" w:rsidR="003D4CC2" w:rsidRDefault="003D4CC2" w:rsidP="0076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e Regular">
    <w:altName w:val="Cambria"/>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
    <w:charset w:val="00"/>
    <w:family w:val="auto"/>
    <w:pitch w:val="default"/>
  </w:font>
  <w:font w:name="MS Mincho">
    <w:altName w:val="MS Mincho"/>
    <w:panose1 w:val="02020609040205080304"/>
    <w:charset w:val="80"/>
    <w:family w:val="modern"/>
    <w:pitch w:val="fixed"/>
    <w:sig w:usb0="E00002FF" w:usb1="6AC7FDFB" w:usb2="08000012"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Microsoft YaHei UI">
    <w:panose1 w:val="020B0503020204020204"/>
    <w:charset w:val="86"/>
    <w:family w:val="swiss"/>
    <w:pitch w:val="variable"/>
    <w:sig w:usb0="80000287" w:usb1="2ACF3C50" w:usb2="00000016" w:usb3="00000000" w:csb0="0004001F" w:csb1="00000000"/>
  </w:font>
  <w:font w:name="Gulim">
    <w:altName w:val="굴림"/>
    <w:panose1 w:val="020B0600000101010101"/>
    <w:charset w:val="81"/>
    <w:family w:val="swiss"/>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E0ED" w14:textId="77777777" w:rsidR="003D4CC2" w:rsidRDefault="003D4CC2" w:rsidP="00767984">
      <w:r>
        <w:separator/>
      </w:r>
    </w:p>
  </w:footnote>
  <w:footnote w:type="continuationSeparator" w:id="0">
    <w:p w14:paraId="6EEE773C" w14:textId="77777777" w:rsidR="003D4CC2" w:rsidRDefault="003D4CC2" w:rsidP="0076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26FA69E"/>
    <w:multiLevelType w:val="multilevel"/>
    <w:tmpl w:val="826FA69E"/>
    <w:lvl w:ilvl="0">
      <w:start w:val="1"/>
      <w:numFmt w:val="decimal"/>
      <w:lvlText w:val="%1."/>
      <w:lvlJc w:val="left"/>
      <w:pPr>
        <w:ind w:left="432" w:hanging="432"/>
      </w:pPr>
      <w:rPr>
        <w:rFonts w:hint="default"/>
      </w:rPr>
    </w:lvl>
    <w:lvl w:ilvl="1">
      <w:start w:val="1"/>
      <w:numFmt w:val="decimal"/>
      <w:lvlText w:val="%1.%2."/>
      <w:lvlJc w:val="left"/>
      <w:pPr>
        <w:ind w:left="575" w:hanging="5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1" w:hanging="1151"/>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3" w:hanging="1583"/>
      </w:pPr>
      <w:rPr>
        <w:rFonts w:hint="default"/>
      </w:rPr>
    </w:lvl>
  </w:abstractNum>
  <w:abstractNum w:abstractNumId="1" w15:restartNumberingAfterBreak="0">
    <w:nsid w:val="082A6CEC"/>
    <w:multiLevelType w:val="hybridMultilevel"/>
    <w:tmpl w:val="E20438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AE778A"/>
    <w:multiLevelType w:val="hybridMultilevel"/>
    <w:tmpl w:val="7D1A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71883"/>
    <w:multiLevelType w:val="hybridMultilevel"/>
    <w:tmpl w:val="2FF2B3FE"/>
    <w:lvl w:ilvl="0" w:tplc="AED22BBE">
      <w:start w:val="1"/>
      <w:numFmt w:val="decimal"/>
      <w:pStyle w:val="proposal"/>
      <w:lvlText w:val="Proposal %1:"/>
      <w:lvlJc w:val="left"/>
      <w:pPr>
        <w:ind w:left="846" w:hanging="420"/>
      </w:pPr>
      <w:rPr>
        <w:rFonts w:hint="eastAsia"/>
        <w:b/>
      </w:rPr>
    </w:lvl>
    <w:lvl w:ilvl="1" w:tplc="B4F482C6">
      <w:start w:val="1"/>
      <w:numFmt w:val="lowerLetter"/>
      <w:lvlText w:val="%2)"/>
      <w:lvlJc w:val="left"/>
      <w:pPr>
        <w:ind w:left="840" w:hanging="420"/>
      </w:pPr>
      <w:rPr>
        <w:rFonts w:ascii="Times New Roman" w:eastAsiaTheme="minorEastAsia" w:hAnsi="Times New Roman" w:cs="Times New Roman"/>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F03732B"/>
    <w:multiLevelType w:val="hybridMultilevel"/>
    <w:tmpl w:val="27AE98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6F52CA"/>
    <w:multiLevelType w:val="hybridMultilevel"/>
    <w:tmpl w:val="0FA6B2E6"/>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25AA35C4"/>
    <w:multiLevelType w:val="hybridMultilevel"/>
    <w:tmpl w:val="9B32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262C3"/>
    <w:multiLevelType w:val="multilevel"/>
    <w:tmpl w:val="2CFACC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8C05B43"/>
    <w:multiLevelType w:val="hybridMultilevel"/>
    <w:tmpl w:val="7AEE893A"/>
    <w:lvl w:ilvl="0" w:tplc="9646A282">
      <w:numFmt w:val="bullet"/>
      <w:lvlText w:val=""/>
      <w:lvlJc w:val="left"/>
      <w:pPr>
        <w:ind w:left="780" w:hanging="420"/>
      </w:pPr>
      <w:rPr>
        <w:rFonts w:ascii="Symbol" w:eastAsia="SimSun"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9F1110"/>
    <w:multiLevelType w:val="multilevel"/>
    <w:tmpl w:val="399F1110"/>
    <w:lvl w:ilvl="0">
      <w:start w:val="1"/>
      <w:numFmt w:val="bullet"/>
      <w:lvlText w:val=""/>
      <w:lvlJc w:val="left"/>
      <w:pPr>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44D86101"/>
    <w:multiLevelType w:val="hybridMultilevel"/>
    <w:tmpl w:val="EB9081AE"/>
    <w:lvl w:ilvl="0" w:tplc="B6FC6166">
      <w:start w:val="37"/>
      <w:numFmt w:val="bullet"/>
      <w:lvlText w:val="-"/>
      <w:lvlJc w:val="left"/>
      <w:pPr>
        <w:ind w:left="720" w:hanging="360"/>
      </w:pPr>
      <w:rPr>
        <w:rFonts w:ascii="DengXian" w:eastAsia="DengXian" w:hAnsi="DengXian" w:cstheme="minorBidi"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68519EC"/>
    <w:multiLevelType w:val="hybridMultilevel"/>
    <w:tmpl w:val="FC0E304E"/>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2" w15:restartNumberingAfterBreak="0">
    <w:nsid w:val="4D7B1C8A"/>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4E695B9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5AE360D"/>
    <w:multiLevelType w:val="hybridMultilevel"/>
    <w:tmpl w:val="A8BA62F4"/>
    <w:lvl w:ilvl="0" w:tplc="08090003">
      <w:start w:val="1"/>
      <w:numFmt w:val="bullet"/>
      <w:lvlText w:val="o"/>
      <w:lvlJc w:val="left"/>
      <w:pPr>
        <w:ind w:left="845" w:hanging="420"/>
      </w:pPr>
      <w:rPr>
        <w:rFonts w:ascii="Courier New" w:hAnsi="Courier New" w:cs="Courier New"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15" w15:restartNumberingAfterBreak="0">
    <w:nsid w:val="588C4362"/>
    <w:multiLevelType w:val="hybridMultilevel"/>
    <w:tmpl w:val="C856FEE2"/>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6" w15:restartNumberingAfterBreak="0">
    <w:nsid w:val="5AC3475B"/>
    <w:multiLevelType w:val="hybridMultilevel"/>
    <w:tmpl w:val="E2E045E8"/>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17" w15:restartNumberingAfterBreak="0">
    <w:nsid w:val="5B51053A"/>
    <w:multiLevelType w:val="hybridMultilevel"/>
    <w:tmpl w:val="53428168"/>
    <w:lvl w:ilvl="0" w:tplc="42868CC2">
      <w:start w:val="1"/>
      <w:numFmt w:val="bullet"/>
      <w:lvlText w:val="−"/>
      <w:lvlJc w:val="left"/>
      <w:pPr>
        <w:ind w:left="720" w:hanging="360"/>
      </w:pPr>
      <w:rPr>
        <w:rFonts w:ascii="Calibre Regular" w:hAnsi="Calibre Regular"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EB4A47"/>
    <w:multiLevelType w:val="hybridMultilevel"/>
    <w:tmpl w:val="B2BC8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22910F5"/>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681F3E33"/>
    <w:multiLevelType w:val="hybridMultilevel"/>
    <w:tmpl w:val="45BA6282"/>
    <w:lvl w:ilvl="0" w:tplc="DB76D7B8">
      <w:start w:val="6"/>
      <w:numFmt w:val="bullet"/>
      <w:lvlText w:val="-"/>
      <w:lvlJc w:val="left"/>
      <w:pPr>
        <w:ind w:left="720" w:hanging="360"/>
      </w:pPr>
      <w:rPr>
        <w:rFonts w:ascii="DengXian" w:eastAsia="DengXian" w:hAnsi="DengXian" w:cstheme="minorBidi" w:hint="eastAsi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B40E1C"/>
    <w:multiLevelType w:val="hybridMultilevel"/>
    <w:tmpl w:val="8FD42528"/>
    <w:lvl w:ilvl="0" w:tplc="0409000F">
      <w:start w:val="1"/>
      <w:numFmt w:val="decimal"/>
      <w:lvlText w:val="%1."/>
      <w:lvlJc w:val="left"/>
      <w:pPr>
        <w:ind w:left="720" w:hanging="360"/>
      </w:pPr>
      <w:rPr>
        <w:rFonts w:hint="eastAsia"/>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D6C0433"/>
    <w:multiLevelType w:val="multilevel"/>
    <w:tmpl w:val="B6068CB4"/>
    <w:lvl w:ilvl="0">
      <w:start w:val="1"/>
      <w:numFmt w:val="decimal"/>
      <w:pStyle w:val="title1"/>
      <w:lvlText w:val="%1."/>
      <w:lvlJc w:val="left"/>
      <w:pPr>
        <w:tabs>
          <w:tab w:val="num" w:pos="425"/>
        </w:tabs>
        <w:ind w:left="425" w:hanging="425"/>
      </w:pPr>
      <w:rPr>
        <w:lang w:val="en-US"/>
      </w:rPr>
    </w:lvl>
    <w:lvl w:ilvl="1">
      <w:start w:val="1"/>
      <w:numFmt w:val="decimal"/>
      <w:pStyle w:val="title2"/>
      <w:lvlText w:val="%1.%2."/>
      <w:lvlJc w:val="left"/>
      <w:pPr>
        <w:tabs>
          <w:tab w:val="num" w:pos="567"/>
        </w:tabs>
        <w:ind w:left="567" w:hanging="567"/>
      </w:pPr>
    </w:lvl>
    <w:lvl w:ilvl="2">
      <w:start w:val="1"/>
      <w:numFmt w:val="decimal"/>
      <w:lvlText w:val="%1.%2.%3."/>
      <w:lvlJc w:val="left"/>
      <w:pPr>
        <w:tabs>
          <w:tab w:val="num" w:pos="709"/>
        </w:tabs>
        <w:ind w:left="709" w:hanging="709"/>
      </w:pPr>
      <w:rPr>
        <w:sz w:val="30"/>
        <w:szCs w:val="30"/>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num w:numId="1">
    <w:abstractNumId w:val="23"/>
  </w:num>
  <w:num w:numId="2">
    <w:abstractNumId w:val="23"/>
  </w:num>
  <w:num w:numId="3">
    <w:abstractNumId w:val="3"/>
  </w:num>
  <w:num w:numId="4">
    <w:abstractNumId w:val="3"/>
    <w:lvlOverride w:ilvl="0">
      <w:startOverride w:val="1"/>
    </w:lvlOverride>
  </w:num>
  <w:num w:numId="5">
    <w:abstractNumId w:val="19"/>
  </w:num>
  <w:num w:numId="6">
    <w:abstractNumId w:val="0"/>
  </w:num>
  <w:num w:numId="7">
    <w:abstractNumId w:val="9"/>
  </w:num>
  <w:num w:numId="8">
    <w:abstractNumId w:val="5"/>
  </w:num>
  <w:num w:numId="9">
    <w:abstractNumId w:val="6"/>
  </w:num>
  <w:num w:numId="10">
    <w:abstractNumId w:val="7"/>
  </w:num>
  <w:num w:numId="11">
    <w:abstractNumId w:val="4"/>
  </w:num>
  <w:num w:numId="12">
    <w:abstractNumId w:val="14"/>
  </w:num>
  <w:num w:numId="13">
    <w:abstractNumId w:val="8"/>
  </w:num>
  <w:num w:numId="14">
    <w:abstractNumId w:val="16"/>
  </w:num>
  <w:num w:numId="15">
    <w:abstractNumId w:val="23"/>
  </w:num>
  <w:num w:numId="16">
    <w:abstractNumId w:val="23"/>
  </w:num>
  <w:num w:numId="17">
    <w:abstractNumId w:val="10"/>
  </w:num>
  <w:num w:numId="18">
    <w:abstractNumId w:val="23"/>
  </w:num>
  <w:num w:numId="19">
    <w:abstractNumId w:val="23"/>
  </w:num>
  <w:num w:numId="20">
    <w:abstractNumId w:val="21"/>
  </w:num>
  <w:num w:numId="21">
    <w:abstractNumId w:val="23"/>
  </w:num>
  <w:num w:numId="22">
    <w:abstractNumId w:val="11"/>
  </w:num>
  <w:num w:numId="23">
    <w:abstractNumId w:val="21"/>
  </w:num>
  <w:num w:numId="24">
    <w:abstractNumId w:val="20"/>
  </w:num>
  <w:num w:numId="25">
    <w:abstractNumId w:val="22"/>
  </w:num>
  <w:num w:numId="26">
    <w:abstractNumId w:val="17"/>
  </w:num>
  <w:num w:numId="27">
    <w:abstractNumId w:val="15"/>
  </w:num>
  <w:num w:numId="28">
    <w:abstractNumId w:val="23"/>
  </w:num>
  <w:num w:numId="29">
    <w:abstractNumId w:val="23"/>
  </w:num>
  <w:num w:numId="30">
    <w:abstractNumId w:val="12"/>
  </w:num>
  <w:num w:numId="31">
    <w:abstractNumId w:val="1"/>
  </w:num>
  <w:num w:numId="32">
    <w:abstractNumId w:val="13"/>
  </w:num>
  <w:num w:numId="33">
    <w:abstractNumId w:val="18"/>
  </w:num>
  <w:num w:numId="3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2 (QC)">
    <w15:presenceInfo w15:providerId="None" w15:userId="Alberto 2 (QC)"/>
  </w15:person>
  <w15:person w15:author="Huawei">
    <w15:presenceInfo w15:providerId="None" w15:userId="Huawei"/>
  </w15:person>
  <w15:person w15:author="ZTE">
    <w15:presenceInfo w15:providerId="None" w15:userId="ZTE"/>
  </w15:person>
  <w15:person w15:author="Samsung">
    <w15:presenceInfo w15:providerId="None" w15:userId="Samsu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533"/>
    <w:rsid w:val="00010695"/>
    <w:rsid w:val="000134E1"/>
    <w:rsid w:val="0001691B"/>
    <w:rsid w:val="00020715"/>
    <w:rsid w:val="0002204E"/>
    <w:rsid w:val="0003411F"/>
    <w:rsid w:val="0005165E"/>
    <w:rsid w:val="00053F01"/>
    <w:rsid w:val="0006774F"/>
    <w:rsid w:val="0007069F"/>
    <w:rsid w:val="00070786"/>
    <w:rsid w:val="00080742"/>
    <w:rsid w:val="00095C42"/>
    <w:rsid w:val="000A3011"/>
    <w:rsid w:val="000B2D42"/>
    <w:rsid w:val="000B7B33"/>
    <w:rsid w:val="000C2BD6"/>
    <w:rsid w:val="000C646C"/>
    <w:rsid w:val="000F0E1F"/>
    <w:rsid w:val="000F32B3"/>
    <w:rsid w:val="00110839"/>
    <w:rsid w:val="00113487"/>
    <w:rsid w:val="00123E6D"/>
    <w:rsid w:val="001320E8"/>
    <w:rsid w:val="00135144"/>
    <w:rsid w:val="0013636C"/>
    <w:rsid w:val="0015535B"/>
    <w:rsid w:val="001629D4"/>
    <w:rsid w:val="00172743"/>
    <w:rsid w:val="00193459"/>
    <w:rsid w:val="00197426"/>
    <w:rsid w:val="001A0766"/>
    <w:rsid w:val="001D4FA4"/>
    <w:rsid w:val="001D6382"/>
    <w:rsid w:val="001D7744"/>
    <w:rsid w:val="001E7E75"/>
    <w:rsid w:val="001F0AB4"/>
    <w:rsid w:val="001F77B6"/>
    <w:rsid w:val="002105CB"/>
    <w:rsid w:val="0022164E"/>
    <w:rsid w:val="002519FC"/>
    <w:rsid w:val="00256084"/>
    <w:rsid w:val="00273B79"/>
    <w:rsid w:val="00293607"/>
    <w:rsid w:val="002A003C"/>
    <w:rsid w:val="002A5E81"/>
    <w:rsid w:val="002B51CE"/>
    <w:rsid w:val="002C3EDC"/>
    <w:rsid w:val="002D51D4"/>
    <w:rsid w:val="002E4E29"/>
    <w:rsid w:val="002E747E"/>
    <w:rsid w:val="002F2931"/>
    <w:rsid w:val="003360E3"/>
    <w:rsid w:val="00347459"/>
    <w:rsid w:val="003505C3"/>
    <w:rsid w:val="00352CA0"/>
    <w:rsid w:val="00367516"/>
    <w:rsid w:val="00371539"/>
    <w:rsid w:val="00384733"/>
    <w:rsid w:val="00384C52"/>
    <w:rsid w:val="00392099"/>
    <w:rsid w:val="00392308"/>
    <w:rsid w:val="003A452E"/>
    <w:rsid w:val="003A5F55"/>
    <w:rsid w:val="003B373C"/>
    <w:rsid w:val="003D4CC2"/>
    <w:rsid w:val="003D71DB"/>
    <w:rsid w:val="003E6328"/>
    <w:rsid w:val="003F1344"/>
    <w:rsid w:val="003F1572"/>
    <w:rsid w:val="003F66BB"/>
    <w:rsid w:val="003F7407"/>
    <w:rsid w:val="004000DB"/>
    <w:rsid w:val="004162EF"/>
    <w:rsid w:val="00416D5D"/>
    <w:rsid w:val="00432D78"/>
    <w:rsid w:val="00437AAD"/>
    <w:rsid w:val="0044096F"/>
    <w:rsid w:val="0045151D"/>
    <w:rsid w:val="004614F4"/>
    <w:rsid w:val="0047159F"/>
    <w:rsid w:val="00475897"/>
    <w:rsid w:val="00481100"/>
    <w:rsid w:val="0049454E"/>
    <w:rsid w:val="0049745A"/>
    <w:rsid w:val="00497707"/>
    <w:rsid w:val="004B656D"/>
    <w:rsid w:val="004B6E80"/>
    <w:rsid w:val="004E1497"/>
    <w:rsid w:val="004E5D7F"/>
    <w:rsid w:val="004F24ED"/>
    <w:rsid w:val="00503607"/>
    <w:rsid w:val="0050474C"/>
    <w:rsid w:val="00525692"/>
    <w:rsid w:val="00536521"/>
    <w:rsid w:val="00537BE1"/>
    <w:rsid w:val="00541FF8"/>
    <w:rsid w:val="005462EA"/>
    <w:rsid w:val="00555033"/>
    <w:rsid w:val="00584968"/>
    <w:rsid w:val="00585888"/>
    <w:rsid w:val="00593679"/>
    <w:rsid w:val="005A73E0"/>
    <w:rsid w:val="005B1ED9"/>
    <w:rsid w:val="005B314D"/>
    <w:rsid w:val="005B4D04"/>
    <w:rsid w:val="005C030C"/>
    <w:rsid w:val="005C19A3"/>
    <w:rsid w:val="005E2BEB"/>
    <w:rsid w:val="005F4E7B"/>
    <w:rsid w:val="006028CD"/>
    <w:rsid w:val="00634764"/>
    <w:rsid w:val="006424B0"/>
    <w:rsid w:val="0065112E"/>
    <w:rsid w:val="00676291"/>
    <w:rsid w:val="00676F14"/>
    <w:rsid w:val="0068415A"/>
    <w:rsid w:val="006B4A1E"/>
    <w:rsid w:val="006B7F1C"/>
    <w:rsid w:val="006C01DB"/>
    <w:rsid w:val="006D60A1"/>
    <w:rsid w:val="006E337A"/>
    <w:rsid w:val="006F78AD"/>
    <w:rsid w:val="00702AF5"/>
    <w:rsid w:val="007166D5"/>
    <w:rsid w:val="00726CE3"/>
    <w:rsid w:val="0073330C"/>
    <w:rsid w:val="0074206F"/>
    <w:rsid w:val="0074255A"/>
    <w:rsid w:val="00755CEE"/>
    <w:rsid w:val="00767243"/>
    <w:rsid w:val="00767984"/>
    <w:rsid w:val="00767C2E"/>
    <w:rsid w:val="00772067"/>
    <w:rsid w:val="007939DC"/>
    <w:rsid w:val="00797C59"/>
    <w:rsid w:val="007B2C95"/>
    <w:rsid w:val="007B6B75"/>
    <w:rsid w:val="007C7F23"/>
    <w:rsid w:val="007D3A72"/>
    <w:rsid w:val="007D3E17"/>
    <w:rsid w:val="007E39B1"/>
    <w:rsid w:val="007F39E7"/>
    <w:rsid w:val="00801E67"/>
    <w:rsid w:val="008145E0"/>
    <w:rsid w:val="00815AE9"/>
    <w:rsid w:val="008177AB"/>
    <w:rsid w:val="0082120A"/>
    <w:rsid w:val="0083162F"/>
    <w:rsid w:val="0085593D"/>
    <w:rsid w:val="00871CEE"/>
    <w:rsid w:val="00877060"/>
    <w:rsid w:val="008A228B"/>
    <w:rsid w:val="008A275A"/>
    <w:rsid w:val="008B2EE4"/>
    <w:rsid w:val="008B6547"/>
    <w:rsid w:val="008E1E9C"/>
    <w:rsid w:val="008E2EE5"/>
    <w:rsid w:val="008E7A30"/>
    <w:rsid w:val="008F3B32"/>
    <w:rsid w:val="00901489"/>
    <w:rsid w:val="00946C0D"/>
    <w:rsid w:val="00963540"/>
    <w:rsid w:val="00981C47"/>
    <w:rsid w:val="009862AA"/>
    <w:rsid w:val="0099022E"/>
    <w:rsid w:val="009972ED"/>
    <w:rsid w:val="0099778E"/>
    <w:rsid w:val="009A3442"/>
    <w:rsid w:val="009B13BA"/>
    <w:rsid w:val="009D3699"/>
    <w:rsid w:val="009E4F21"/>
    <w:rsid w:val="009E6A6F"/>
    <w:rsid w:val="009F0800"/>
    <w:rsid w:val="009F136F"/>
    <w:rsid w:val="00A26479"/>
    <w:rsid w:val="00A26520"/>
    <w:rsid w:val="00A30D11"/>
    <w:rsid w:val="00A408BF"/>
    <w:rsid w:val="00A44F60"/>
    <w:rsid w:val="00A5302A"/>
    <w:rsid w:val="00A53889"/>
    <w:rsid w:val="00A7102A"/>
    <w:rsid w:val="00A86BBC"/>
    <w:rsid w:val="00AA1775"/>
    <w:rsid w:val="00AA3530"/>
    <w:rsid w:val="00AA3580"/>
    <w:rsid w:val="00AA7470"/>
    <w:rsid w:val="00AB1D3C"/>
    <w:rsid w:val="00AB2385"/>
    <w:rsid w:val="00AC0188"/>
    <w:rsid w:val="00AD38E6"/>
    <w:rsid w:val="00AE6737"/>
    <w:rsid w:val="00AF4E9A"/>
    <w:rsid w:val="00AF53F8"/>
    <w:rsid w:val="00AF6706"/>
    <w:rsid w:val="00B13023"/>
    <w:rsid w:val="00B2571E"/>
    <w:rsid w:val="00B2635A"/>
    <w:rsid w:val="00B41F5A"/>
    <w:rsid w:val="00B766B9"/>
    <w:rsid w:val="00B80F60"/>
    <w:rsid w:val="00B83336"/>
    <w:rsid w:val="00B86D1F"/>
    <w:rsid w:val="00B873AF"/>
    <w:rsid w:val="00B93CD0"/>
    <w:rsid w:val="00B9611D"/>
    <w:rsid w:val="00BB697E"/>
    <w:rsid w:val="00BC27A1"/>
    <w:rsid w:val="00BC495C"/>
    <w:rsid w:val="00BD52DB"/>
    <w:rsid w:val="00BE7471"/>
    <w:rsid w:val="00BF5E7E"/>
    <w:rsid w:val="00C14DDB"/>
    <w:rsid w:val="00C156BD"/>
    <w:rsid w:val="00C27A93"/>
    <w:rsid w:val="00C41F83"/>
    <w:rsid w:val="00C95F05"/>
    <w:rsid w:val="00CA41CB"/>
    <w:rsid w:val="00CA77E3"/>
    <w:rsid w:val="00CB0B32"/>
    <w:rsid w:val="00CD5D22"/>
    <w:rsid w:val="00CD7E0E"/>
    <w:rsid w:val="00CF60E3"/>
    <w:rsid w:val="00D04B3C"/>
    <w:rsid w:val="00D10BC2"/>
    <w:rsid w:val="00D14CB1"/>
    <w:rsid w:val="00D261F8"/>
    <w:rsid w:val="00D445C0"/>
    <w:rsid w:val="00D97F6E"/>
    <w:rsid w:val="00DA01F7"/>
    <w:rsid w:val="00DA5A8A"/>
    <w:rsid w:val="00DE0B60"/>
    <w:rsid w:val="00DE14FF"/>
    <w:rsid w:val="00DF3D86"/>
    <w:rsid w:val="00E0776D"/>
    <w:rsid w:val="00E15EDB"/>
    <w:rsid w:val="00E16B46"/>
    <w:rsid w:val="00E20533"/>
    <w:rsid w:val="00E23EDB"/>
    <w:rsid w:val="00E3542B"/>
    <w:rsid w:val="00E4380C"/>
    <w:rsid w:val="00E45D01"/>
    <w:rsid w:val="00E514BB"/>
    <w:rsid w:val="00E64908"/>
    <w:rsid w:val="00E75787"/>
    <w:rsid w:val="00E82357"/>
    <w:rsid w:val="00E90DA2"/>
    <w:rsid w:val="00EA19CB"/>
    <w:rsid w:val="00EB79BD"/>
    <w:rsid w:val="00EC10D2"/>
    <w:rsid w:val="00ED797A"/>
    <w:rsid w:val="00EF550E"/>
    <w:rsid w:val="00EF591A"/>
    <w:rsid w:val="00EF5DBC"/>
    <w:rsid w:val="00F0229F"/>
    <w:rsid w:val="00F1607B"/>
    <w:rsid w:val="00F17FA6"/>
    <w:rsid w:val="00F410E3"/>
    <w:rsid w:val="00F430E5"/>
    <w:rsid w:val="00F72C2E"/>
    <w:rsid w:val="00F95379"/>
    <w:rsid w:val="00FA0A63"/>
    <w:rsid w:val="00FB05DB"/>
    <w:rsid w:val="00FC0CCF"/>
    <w:rsid w:val="00FC243B"/>
    <w:rsid w:val="00FD159F"/>
    <w:rsid w:val="00FD4C92"/>
    <w:rsid w:val="00FE60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DDCABA"/>
  <w15:docId w15:val="{FEB39FD9-98B5-408E-ACB9-806453412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9"/>
    <w:qFormat/>
    <w:rsid w:val="00E205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E20533"/>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Heading2"/>
    <w:next w:val="Normal"/>
    <w:link w:val="Heading3Char"/>
    <w:uiPriority w:val="9"/>
    <w:qFormat/>
    <w:rsid w:val="009862AA"/>
    <w:pPr>
      <w:tabs>
        <w:tab w:val="left" w:pos="432"/>
        <w:tab w:val="left" w:pos="720"/>
      </w:tabs>
      <w:autoSpaceDE w:val="0"/>
      <w:autoSpaceDN w:val="0"/>
      <w:adjustRightInd w:val="0"/>
      <w:spacing w:before="260" w:after="260" w:line="416" w:lineRule="auto"/>
      <w:ind w:left="720" w:hanging="720"/>
      <w:jc w:val="left"/>
      <w:outlineLvl w:val="2"/>
    </w:pPr>
    <w:rPr>
      <w:rFonts w:ascii="Arial" w:eastAsia="SimHei" w:hAnsi="Arial" w:cs="Times New Roman"/>
      <w:b/>
      <w:bCs/>
      <w:color w:val="auto"/>
      <w:kern w:val="0"/>
      <w:sz w:val="32"/>
      <w:szCs w:val="32"/>
      <w:lang w:val="zh-CN"/>
    </w:rPr>
  </w:style>
  <w:style w:type="paragraph" w:styleId="Heading4">
    <w:name w:val="heading 4"/>
    <w:basedOn w:val="Heading3"/>
    <w:next w:val="Normal"/>
    <w:link w:val="Heading4Char"/>
    <w:uiPriority w:val="9"/>
    <w:qFormat/>
    <w:rsid w:val="009862AA"/>
    <w:pPr>
      <w:ind w:left="864" w:hanging="864"/>
      <w:outlineLvl w:val="3"/>
    </w:pPr>
    <w:rPr>
      <w:sz w:val="24"/>
    </w:rPr>
  </w:style>
  <w:style w:type="paragraph" w:styleId="Heading5">
    <w:name w:val="heading 5"/>
    <w:basedOn w:val="Normal"/>
    <w:next w:val="Normal"/>
    <w:link w:val="Heading5Char"/>
    <w:uiPriority w:val="9"/>
    <w:qFormat/>
    <w:rsid w:val="009862AA"/>
    <w:pPr>
      <w:widowControl/>
      <w:spacing w:line="276" w:lineRule="auto"/>
      <w:ind w:left="1008" w:hanging="1008"/>
      <w:jc w:val="left"/>
      <w:outlineLvl w:val="4"/>
    </w:pPr>
    <w:rPr>
      <w:rFonts w:ascii="SimSun" w:eastAsia="t" w:hAnsi="SimSun" w:cs="Times New Roman" w:hint="eastAsia"/>
      <w:b/>
      <w:color w:val="666666"/>
      <w:kern w:val="0"/>
      <w:sz w:val="20"/>
      <w:szCs w:val="20"/>
    </w:rPr>
  </w:style>
  <w:style w:type="paragraph" w:styleId="Heading6">
    <w:name w:val="heading 6"/>
    <w:basedOn w:val="Normal"/>
    <w:next w:val="Normal"/>
    <w:link w:val="Heading6Char"/>
    <w:uiPriority w:val="9"/>
    <w:unhideWhenUsed/>
    <w:qFormat/>
    <w:rsid w:val="009862AA"/>
    <w:pPr>
      <w:keepNext/>
      <w:keepLines/>
      <w:widowControl/>
      <w:spacing w:before="240" w:after="64" w:line="317" w:lineRule="auto"/>
      <w:ind w:left="1151" w:hanging="1151"/>
      <w:jc w:val="left"/>
      <w:outlineLvl w:val="5"/>
    </w:pPr>
    <w:rPr>
      <w:rFonts w:ascii="Arial" w:eastAsia="SimHei" w:hAnsi="Arial" w:cs="Times New Roman"/>
      <w:b/>
      <w:kern w:val="0"/>
      <w:sz w:val="24"/>
    </w:rPr>
  </w:style>
  <w:style w:type="paragraph" w:styleId="Heading7">
    <w:name w:val="heading 7"/>
    <w:basedOn w:val="Normal"/>
    <w:next w:val="Normal"/>
    <w:link w:val="Heading7Char"/>
    <w:uiPriority w:val="9"/>
    <w:unhideWhenUsed/>
    <w:qFormat/>
    <w:rsid w:val="009862AA"/>
    <w:pPr>
      <w:keepNext/>
      <w:keepLines/>
      <w:widowControl/>
      <w:spacing w:before="240" w:after="64" w:line="317" w:lineRule="auto"/>
      <w:ind w:left="1296" w:hanging="1296"/>
      <w:jc w:val="left"/>
      <w:outlineLvl w:val="6"/>
    </w:pPr>
    <w:rPr>
      <w:rFonts w:ascii="Times New Roman" w:eastAsia="t" w:hAnsi="Times New Roman" w:cs="Times New Roman"/>
      <w:b/>
      <w:kern w:val="0"/>
      <w:sz w:val="24"/>
    </w:rPr>
  </w:style>
  <w:style w:type="paragraph" w:styleId="Heading8">
    <w:name w:val="heading 8"/>
    <w:basedOn w:val="Normal"/>
    <w:next w:val="Normal"/>
    <w:link w:val="Heading8Char"/>
    <w:uiPriority w:val="9"/>
    <w:unhideWhenUsed/>
    <w:qFormat/>
    <w:rsid w:val="009862AA"/>
    <w:pPr>
      <w:keepNext/>
      <w:keepLines/>
      <w:widowControl/>
      <w:spacing w:before="240" w:after="64" w:line="317" w:lineRule="auto"/>
      <w:ind w:left="1440" w:hanging="1440"/>
      <w:jc w:val="left"/>
      <w:outlineLvl w:val="7"/>
    </w:pPr>
    <w:rPr>
      <w:rFonts w:ascii="Arial" w:eastAsia="SimHei" w:hAnsi="Arial" w:cs="Times New Roman"/>
      <w:kern w:val="0"/>
      <w:sz w:val="24"/>
    </w:rPr>
  </w:style>
  <w:style w:type="paragraph" w:styleId="Heading9">
    <w:name w:val="heading 9"/>
    <w:basedOn w:val="Normal"/>
    <w:next w:val="Normal"/>
    <w:link w:val="Heading9Char"/>
    <w:uiPriority w:val="9"/>
    <w:unhideWhenUsed/>
    <w:qFormat/>
    <w:rsid w:val="009862AA"/>
    <w:pPr>
      <w:keepNext/>
      <w:keepLines/>
      <w:widowControl/>
      <w:spacing w:before="240" w:after="64" w:line="317" w:lineRule="auto"/>
      <w:ind w:left="1583" w:hanging="1583"/>
      <w:jc w:val="left"/>
      <w:outlineLvl w:val="8"/>
    </w:pPr>
    <w:rPr>
      <w:rFonts w:ascii="Arial" w:eastAsia="SimHei" w:hAnsi="Arial"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0533"/>
    <w:rPr>
      <w:color w:val="0563C1"/>
      <w:u w:val="single"/>
    </w:rPr>
  </w:style>
  <w:style w:type="character" w:customStyle="1" w:styleId="UnresolvedMention1">
    <w:name w:val="Unresolved Mention1"/>
    <w:basedOn w:val="DefaultParagraphFont"/>
    <w:uiPriority w:val="99"/>
    <w:semiHidden/>
    <w:unhideWhenUsed/>
    <w:rsid w:val="00E20533"/>
    <w:rPr>
      <w:color w:val="605E5C"/>
      <w:shd w:val="clear" w:color="auto" w:fill="E1DFDD"/>
    </w:r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basedOn w:val="Normal"/>
    <w:link w:val="HeaderChar"/>
    <w:rsid w:val="00E20533"/>
    <w:pPr>
      <w:widowControl/>
      <w:tabs>
        <w:tab w:val="center" w:pos="4536"/>
        <w:tab w:val="right" w:pos="9072"/>
      </w:tabs>
      <w:spacing w:after="120"/>
    </w:pPr>
    <w:rPr>
      <w:rFonts w:ascii="Arial" w:eastAsia="MS Mincho" w:hAnsi="Arial" w:cs="Times New Roman"/>
      <w:b/>
      <w:kern w:val="0"/>
      <w:sz w:val="20"/>
      <w:szCs w:val="24"/>
      <w:lang w:eastAsia="en-US"/>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rsid w:val="00E20533"/>
    <w:rPr>
      <w:rFonts w:ascii="Arial" w:eastAsia="MS Mincho" w:hAnsi="Arial" w:cs="Times New Roman"/>
      <w:b/>
      <w:kern w:val="0"/>
      <w:sz w:val="20"/>
      <w:szCs w:val="24"/>
      <w:lang w:eastAsia="en-US"/>
    </w:rPr>
  </w:style>
  <w:style w:type="paragraph" w:customStyle="1" w:styleId="title1">
    <w:name w:val="title 1"/>
    <w:basedOn w:val="Heading1"/>
    <w:link w:val="title1Char"/>
    <w:qFormat/>
    <w:rsid w:val="00E20533"/>
    <w:pPr>
      <w:widowControl/>
      <w:numPr>
        <w:numId w:val="1"/>
      </w:numPr>
      <w:pBdr>
        <w:top w:val="single" w:sz="12" w:space="3" w:color="auto"/>
      </w:pBdr>
      <w:overflowPunct w:val="0"/>
      <w:autoSpaceDE w:val="0"/>
      <w:autoSpaceDN w:val="0"/>
      <w:adjustRightInd w:val="0"/>
      <w:spacing w:beforeLines="50" w:before="120" w:afterLines="50" w:after="120"/>
      <w:jc w:val="left"/>
      <w:textAlignment w:val="baseline"/>
    </w:pPr>
    <w:rPr>
      <w:rFonts w:ascii="Arial" w:eastAsia="SimSun" w:hAnsi="Arial" w:cs="Times New Roman"/>
      <w:color w:val="auto"/>
      <w:kern w:val="0"/>
      <w:sz w:val="36"/>
      <w:szCs w:val="20"/>
      <w:lang w:val="fr-FR"/>
    </w:rPr>
  </w:style>
  <w:style w:type="paragraph" w:customStyle="1" w:styleId="title2">
    <w:name w:val="title 2"/>
    <w:basedOn w:val="Heading2"/>
    <w:qFormat/>
    <w:rsid w:val="00E20533"/>
    <w:pPr>
      <w:widowControl/>
      <w:numPr>
        <w:ilvl w:val="1"/>
        <w:numId w:val="1"/>
      </w:numPr>
      <w:overflowPunct w:val="0"/>
      <w:autoSpaceDE w:val="0"/>
      <w:autoSpaceDN w:val="0"/>
      <w:adjustRightInd w:val="0"/>
      <w:spacing w:before="180" w:after="180"/>
      <w:textAlignment w:val="baseline"/>
    </w:pPr>
    <w:rPr>
      <w:rFonts w:ascii="Arial" w:eastAsia="SimSun" w:hAnsi="Arial" w:cs="Times New Roman"/>
      <w:bCs/>
      <w:iCs/>
      <w:color w:val="auto"/>
      <w:kern w:val="0"/>
      <w:sz w:val="28"/>
      <w:szCs w:val="20"/>
      <w:lang w:val="en-GB"/>
    </w:rPr>
  </w:style>
  <w:style w:type="character" w:customStyle="1" w:styleId="title1Char">
    <w:name w:val="title 1 Char"/>
    <w:link w:val="title1"/>
    <w:rsid w:val="00E20533"/>
    <w:rPr>
      <w:rFonts w:ascii="Arial" w:eastAsia="SimSun" w:hAnsi="Arial" w:cs="Times New Roman"/>
      <w:kern w:val="0"/>
      <w:sz w:val="36"/>
      <w:szCs w:val="20"/>
      <w:lang w:val="fr-FR"/>
    </w:rPr>
  </w:style>
  <w:style w:type="character" w:customStyle="1" w:styleId="Heading1Char">
    <w:name w:val="Heading 1 Char"/>
    <w:basedOn w:val="DefaultParagraphFont"/>
    <w:link w:val="Heading1"/>
    <w:uiPriority w:val="9"/>
    <w:rsid w:val="00E205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0533"/>
    <w:rPr>
      <w:rFonts w:asciiTheme="majorHAnsi" w:eastAsiaTheme="majorEastAsia" w:hAnsiTheme="majorHAnsi" w:cstheme="majorBidi"/>
      <w:color w:val="2F5496" w:themeColor="accent1" w:themeShade="BF"/>
      <w:sz w:val="26"/>
      <w:szCs w:val="26"/>
    </w:rPr>
  </w:style>
  <w:style w:type="paragraph" w:customStyle="1" w:styleId="proposal">
    <w:name w:val="proposal"/>
    <w:basedOn w:val="BodyText"/>
    <w:next w:val="Normal"/>
    <w:link w:val="proposalChar"/>
    <w:qFormat/>
    <w:rsid w:val="0085593D"/>
    <w:pPr>
      <w:widowControl/>
      <w:numPr>
        <w:numId w:val="3"/>
      </w:numPr>
      <w:spacing w:beforeLines="50" w:before="120" w:afterLines="50"/>
      <w:ind w:left="1134" w:hanging="1134"/>
    </w:pPr>
    <w:rPr>
      <w:rFonts w:ascii="Times New Roman" w:eastAsia="SimSun" w:hAnsi="Times New Roman" w:cs="Times New Roman"/>
      <w:b/>
      <w:kern w:val="0"/>
      <w:sz w:val="20"/>
      <w:szCs w:val="20"/>
    </w:rPr>
  </w:style>
  <w:style w:type="character" w:customStyle="1" w:styleId="proposalChar">
    <w:name w:val="proposal Char"/>
    <w:link w:val="proposal"/>
    <w:rsid w:val="0085593D"/>
    <w:rPr>
      <w:rFonts w:ascii="Times New Roman" w:eastAsia="SimSun" w:hAnsi="Times New Roman" w:cs="Times New Roman"/>
      <w:b/>
      <w:kern w:val="0"/>
      <w:sz w:val="20"/>
      <w:szCs w:val="20"/>
    </w:rPr>
  </w:style>
  <w:style w:type="paragraph" w:styleId="BodyText">
    <w:name w:val="Body Text"/>
    <w:basedOn w:val="Normal"/>
    <w:link w:val="BodyTextChar"/>
    <w:uiPriority w:val="99"/>
    <w:semiHidden/>
    <w:unhideWhenUsed/>
    <w:rsid w:val="0085593D"/>
    <w:pPr>
      <w:spacing w:after="120"/>
    </w:pPr>
  </w:style>
  <w:style w:type="character" w:customStyle="1" w:styleId="BodyTextChar">
    <w:name w:val="Body Text Char"/>
    <w:basedOn w:val="DefaultParagraphFont"/>
    <w:link w:val="BodyText"/>
    <w:uiPriority w:val="99"/>
    <w:semiHidden/>
    <w:rsid w:val="0085593D"/>
  </w:style>
  <w:style w:type="character" w:styleId="Emphasis">
    <w:name w:val="Emphasis"/>
    <w:uiPriority w:val="20"/>
    <w:qFormat/>
    <w:rsid w:val="0085593D"/>
    <w:rPr>
      <w:i/>
      <w:iCs/>
    </w:rPr>
  </w:style>
  <w:style w:type="character" w:customStyle="1" w:styleId="Heading3Char">
    <w:name w:val="Heading 3 Char"/>
    <w:basedOn w:val="DefaultParagraphFont"/>
    <w:link w:val="Heading3"/>
    <w:rsid w:val="009862AA"/>
    <w:rPr>
      <w:rFonts w:ascii="Arial" w:eastAsia="SimHei" w:hAnsi="Arial" w:cs="Times New Roman"/>
      <w:b/>
      <w:bCs/>
      <w:kern w:val="0"/>
      <w:sz w:val="32"/>
      <w:szCs w:val="32"/>
      <w:lang w:val="zh-CN"/>
    </w:rPr>
  </w:style>
  <w:style w:type="character" w:customStyle="1" w:styleId="Heading4Char">
    <w:name w:val="Heading 4 Char"/>
    <w:basedOn w:val="DefaultParagraphFont"/>
    <w:link w:val="Heading4"/>
    <w:uiPriority w:val="9"/>
    <w:rsid w:val="009862AA"/>
    <w:rPr>
      <w:rFonts w:ascii="Arial" w:eastAsia="SimHei" w:hAnsi="Arial" w:cs="Times New Roman"/>
      <w:b/>
      <w:bCs/>
      <w:kern w:val="0"/>
      <w:sz w:val="24"/>
      <w:szCs w:val="32"/>
      <w:lang w:val="zh-CN"/>
    </w:rPr>
  </w:style>
  <w:style w:type="character" w:customStyle="1" w:styleId="Heading5Char">
    <w:name w:val="Heading 5 Char"/>
    <w:basedOn w:val="DefaultParagraphFont"/>
    <w:link w:val="Heading5"/>
    <w:uiPriority w:val="9"/>
    <w:rsid w:val="009862AA"/>
    <w:rPr>
      <w:rFonts w:ascii="SimSun" w:eastAsia="t" w:hAnsi="SimSun" w:cs="Times New Roman"/>
      <w:b/>
      <w:color w:val="666666"/>
      <w:kern w:val="0"/>
      <w:sz w:val="20"/>
      <w:szCs w:val="20"/>
    </w:rPr>
  </w:style>
  <w:style w:type="character" w:customStyle="1" w:styleId="Heading6Char">
    <w:name w:val="Heading 6 Char"/>
    <w:basedOn w:val="DefaultParagraphFont"/>
    <w:link w:val="Heading6"/>
    <w:uiPriority w:val="9"/>
    <w:rsid w:val="009862AA"/>
    <w:rPr>
      <w:rFonts w:ascii="Arial" w:eastAsia="SimHei" w:hAnsi="Arial" w:cs="Times New Roman"/>
      <w:b/>
      <w:kern w:val="0"/>
      <w:sz w:val="24"/>
    </w:rPr>
  </w:style>
  <w:style w:type="character" w:customStyle="1" w:styleId="Heading7Char">
    <w:name w:val="Heading 7 Char"/>
    <w:basedOn w:val="DefaultParagraphFont"/>
    <w:link w:val="Heading7"/>
    <w:uiPriority w:val="9"/>
    <w:rsid w:val="009862AA"/>
    <w:rPr>
      <w:rFonts w:ascii="Times New Roman" w:eastAsia="t" w:hAnsi="Times New Roman" w:cs="Times New Roman"/>
      <w:b/>
      <w:kern w:val="0"/>
      <w:sz w:val="24"/>
    </w:rPr>
  </w:style>
  <w:style w:type="character" w:customStyle="1" w:styleId="Heading8Char">
    <w:name w:val="Heading 8 Char"/>
    <w:basedOn w:val="DefaultParagraphFont"/>
    <w:link w:val="Heading8"/>
    <w:uiPriority w:val="9"/>
    <w:rsid w:val="009862AA"/>
    <w:rPr>
      <w:rFonts w:ascii="Arial" w:eastAsia="SimHei" w:hAnsi="Arial" w:cs="Times New Roman"/>
      <w:kern w:val="0"/>
      <w:sz w:val="24"/>
    </w:rPr>
  </w:style>
  <w:style w:type="character" w:customStyle="1" w:styleId="Heading9Char">
    <w:name w:val="Heading 9 Char"/>
    <w:basedOn w:val="DefaultParagraphFont"/>
    <w:link w:val="Heading9"/>
    <w:uiPriority w:val="9"/>
    <w:rsid w:val="009862AA"/>
    <w:rPr>
      <w:rFonts w:ascii="Arial" w:eastAsia="SimHei" w:hAnsi="Arial" w:cs="Times New Roman"/>
      <w:kern w:val="0"/>
    </w:rPr>
  </w:style>
  <w:style w:type="paragraph" w:styleId="ListParagraph">
    <w:name w:val="List Paragraph"/>
    <w:aliases w:val="- Bullets,リスト段落,Lista1,?? ??,?????,????,列出段落1,中等深浅网格 1 - 着色 21,¥¡¡¡¡ì¬º¥¹¥È¶ÎÂä,ÁÐ³ö¶ÎÂä,列表段落1,—ño’i—Ž,¥ê¥¹¥È¶ÎÂä,1st level - Bullet List Paragraph,Lettre d'introduction,Paragrafo elenco,Normal bullet 2,Bullet list,목록단락,列,列表段落11,B"/>
    <w:basedOn w:val="Normal"/>
    <w:link w:val="ListParagraphChar"/>
    <w:uiPriority w:val="34"/>
    <w:qFormat/>
    <w:rsid w:val="00367516"/>
    <w:pPr>
      <w:widowControl/>
      <w:ind w:left="720"/>
      <w:jc w:val="left"/>
    </w:pPr>
    <w:rPr>
      <w:rFonts w:ascii="Calibri" w:eastAsia="Calibri" w:hAnsi="Calibri" w:cs="Times New Roman"/>
      <w:kern w:val="0"/>
      <w:sz w:val="22"/>
      <w:lang w:eastAsia="en-US"/>
    </w:rPr>
  </w:style>
  <w:style w:type="character" w:customStyle="1" w:styleId="ListParagraphChar">
    <w:name w:val="List Paragraph Char"/>
    <w:aliases w:val="- Bullets Char,リスト段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367516"/>
    <w:rPr>
      <w:rFonts w:ascii="Calibri" w:eastAsia="Calibri" w:hAnsi="Calibri" w:cs="Times New Roman"/>
      <w:kern w:val="0"/>
      <w:sz w:val="22"/>
      <w:lang w:eastAsia="en-US"/>
    </w:rPr>
  </w:style>
  <w:style w:type="paragraph" w:customStyle="1" w:styleId="0Maintext">
    <w:name w:val="0 Main text"/>
    <w:basedOn w:val="Normal"/>
    <w:link w:val="0MaintextChar"/>
    <w:qFormat/>
    <w:rsid w:val="0073330C"/>
    <w:pPr>
      <w:widowControl/>
      <w:spacing w:after="100" w:afterAutospacing="1" w:line="288" w:lineRule="auto"/>
      <w:ind w:firstLine="360"/>
    </w:pPr>
    <w:rPr>
      <w:rFonts w:ascii="Times New Roman" w:eastAsia="Malgun Gothic" w:hAnsi="Times New Roman" w:cs="Batang"/>
      <w:kern w:val="0"/>
      <w:sz w:val="20"/>
      <w:szCs w:val="20"/>
      <w:lang w:val="en-GB" w:eastAsia="en-US"/>
    </w:rPr>
  </w:style>
  <w:style w:type="character" w:customStyle="1" w:styleId="0MaintextChar">
    <w:name w:val="0 Main text Char"/>
    <w:basedOn w:val="DefaultParagraphFont"/>
    <w:link w:val="0Maintext"/>
    <w:rsid w:val="0073330C"/>
    <w:rPr>
      <w:rFonts w:ascii="Times New Roman" w:eastAsia="Malgun Gothic" w:hAnsi="Times New Roman" w:cs="Batang"/>
      <w:kern w:val="0"/>
      <w:sz w:val="20"/>
      <w:szCs w:val="20"/>
      <w:lang w:val="en-GB" w:eastAsia="en-US"/>
    </w:rPr>
  </w:style>
  <w:style w:type="paragraph" w:customStyle="1" w:styleId="B1">
    <w:name w:val="B1"/>
    <w:basedOn w:val="List"/>
    <w:link w:val="B1Zchn"/>
    <w:qFormat/>
    <w:rsid w:val="00D97F6E"/>
    <w:pPr>
      <w:widowControl/>
      <w:overflowPunct w:val="0"/>
      <w:autoSpaceDE w:val="0"/>
      <w:autoSpaceDN w:val="0"/>
      <w:adjustRightInd w:val="0"/>
      <w:spacing w:after="180"/>
      <w:ind w:left="568" w:hanging="284"/>
      <w:contextualSpacing w:val="0"/>
      <w:jc w:val="left"/>
      <w:textAlignment w:val="baseline"/>
    </w:pPr>
    <w:rPr>
      <w:rFonts w:ascii="Times New Roman" w:eastAsia="MS Mincho" w:hAnsi="Times New Roman" w:cs="Times New Roman"/>
      <w:kern w:val="0"/>
      <w:sz w:val="20"/>
      <w:szCs w:val="20"/>
      <w:lang w:val="en-GB" w:eastAsia="en-US"/>
    </w:rPr>
  </w:style>
  <w:style w:type="character" w:customStyle="1" w:styleId="B1Zchn">
    <w:name w:val="B1 Zchn"/>
    <w:link w:val="B1"/>
    <w:qFormat/>
    <w:rsid w:val="00D97F6E"/>
    <w:rPr>
      <w:rFonts w:ascii="Times New Roman" w:eastAsia="MS Mincho" w:hAnsi="Times New Roman" w:cs="Times New Roman"/>
      <w:kern w:val="0"/>
      <w:sz w:val="20"/>
      <w:szCs w:val="20"/>
      <w:lang w:val="en-GB" w:eastAsia="en-US"/>
    </w:rPr>
  </w:style>
  <w:style w:type="paragraph" w:styleId="List">
    <w:name w:val="List"/>
    <w:basedOn w:val="Normal"/>
    <w:uiPriority w:val="99"/>
    <w:semiHidden/>
    <w:unhideWhenUsed/>
    <w:rsid w:val="00D97F6E"/>
    <w:pPr>
      <w:ind w:left="283" w:hanging="283"/>
      <w:contextualSpacing/>
    </w:pPr>
  </w:style>
  <w:style w:type="table" w:styleId="TableGrid">
    <w:name w:val="Table Grid"/>
    <w:basedOn w:val="TableNormal"/>
    <w:uiPriority w:val="39"/>
    <w:qFormat/>
    <w:rsid w:val="008E7A30"/>
    <w:rPr>
      <w:rFonts w:ascii="Times New Roman" w:eastAsia="SimSun"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67984"/>
    <w:pPr>
      <w:tabs>
        <w:tab w:val="center" w:pos="4320"/>
        <w:tab w:val="right" w:pos="8640"/>
      </w:tabs>
    </w:pPr>
  </w:style>
  <w:style w:type="character" w:customStyle="1" w:styleId="FooterChar">
    <w:name w:val="Footer Char"/>
    <w:basedOn w:val="DefaultParagraphFont"/>
    <w:link w:val="Footer"/>
    <w:uiPriority w:val="99"/>
    <w:rsid w:val="00767984"/>
  </w:style>
  <w:style w:type="character" w:customStyle="1" w:styleId="B10">
    <w:name w:val="B1 (文字)"/>
    <w:uiPriority w:val="99"/>
    <w:qFormat/>
    <w:locked/>
    <w:rsid w:val="0022164E"/>
    <w:rPr>
      <w:rFonts w:ascii="Times New Roman" w:eastAsia="SimSun" w:hAnsi="Times New Roman"/>
      <w:lang w:val="en-GB" w:eastAsia="en-US"/>
    </w:rPr>
  </w:style>
  <w:style w:type="paragraph" w:styleId="BalloonText">
    <w:name w:val="Balloon Text"/>
    <w:basedOn w:val="Normal"/>
    <w:link w:val="BalloonTextChar"/>
    <w:uiPriority w:val="99"/>
    <w:semiHidden/>
    <w:unhideWhenUsed/>
    <w:rsid w:val="0022164E"/>
    <w:rPr>
      <w:rFonts w:ascii="Microsoft YaHei UI" w:eastAsia="Microsoft YaHei UI"/>
      <w:sz w:val="18"/>
      <w:szCs w:val="18"/>
    </w:rPr>
  </w:style>
  <w:style w:type="character" w:customStyle="1" w:styleId="BalloonTextChar">
    <w:name w:val="Balloon Text Char"/>
    <w:basedOn w:val="DefaultParagraphFont"/>
    <w:link w:val="BalloonText"/>
    <w:uiPriority w:val="99"/>
    <w:semiHidden/>
    <w:rsid w:val="0022164E"/>
    <w:rPr>
      <w:rFonts w:ascii="Microsoft YaHei UI" w:eastAsia="Microsoft YaHei UI"/>
      <w:sz w:val="18"/>
      <w:szCs w:val="18"/>
    </w:rPr>
  </w:style>
  <w:style w:type="character" w:customStyle="1" w:styleId="B1Char">
    <w:name w:val="B1 Char"/>
    <w:qFormat/>
    <w:locked/>
    <w:rsid w:val="004162EF"/>
    <w:rPr>
      <w:rFonts w:ascii="Times New Roman" w:hAnsi="Times New Roman"/>
      <w:lang w:val="en-GB" w:eastAsia="en-US"/>
    </w:rPr>
  </w:style>
  <w:style w:type="character" w:styleId="CommentReference">
    <w:name w:val="annotation reference"/>
    <w:basedOn w:val="DefaultParagraphFont"/>
    <w:uiPriority w:val="99"/>
    <w:semiHidden/>
    <w:unhideWhenUsed/>
    <w:rsid w:val="008E1E9C"/>
    <w:rPr>
      <w:sz w:val="16"/>
      <w:szCs w:val="16"/>
    </w:rPr>
  </w:style>
  <w:style w:type="paragraph" w:styleId="CommentText">
    <w:name w:val="annotation text"/>
    <w:basedOn w:val="Normal"/>
    <w:link w:val="CommentTextChar"/>
    <w:uiPriority w:val="99"/>
    <w:unhideWhenUsed/>
    <w:rsid w:val="008E1E9C"/>
    <w:pPr>
      <w:widowControl/>
      <w:overflowPunct w:val="0"/>
      <w:autoSpaceDE w:val="0"/>
      <w:autoSpaceDN w:val="0"/>
      <w:adjustRightInd w:val="0"/>
      <w:spacing w:after="180"/>
      <w:jc w:val="left"/>
      <w:textAlignment w:val="baseline"/>
    </w:pPr>
    <w:rPr>
      <w:rFonts w:ascii="Times New Roman" w:eastAsia="SimSun" w:hAnsi="Times New Roman" w:cs="Times New Roman"/>
      <w:kern w:val="0"/>
      <w:sz w:val="20"/>
      <w:szCs w:val="20"/>
      <w:lang w:val="en-GB" w:eastAsia="en-US"/>
    </w:rPr>
  </w:style>
  <w:style w:type="character" w:customStyle="1" w:styleId="CommentTextChar">
    <w:name w:val="Comment Text Char"/>
    <w:basedOn w:val="DefaultParagraphFont"/>
    <w:link w:val="CommentText"/>
    <w:uiPriority w:val="99"/>
    <w:rsid w:val="008E1E9C"/>
    <w:rPr>
      <w:rFonts w:ascii="Times New Roman" w:eastAsia="SimSun" w:hAnsi="Times New Roman" w:cs="Times New Roman"/>
      <w:kern w:val="0"/>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803676">
      <w:bodyDiv w:val="1"/>
      <w:marLeft w:val="0"/>
      <w:marRight w:val="0"/>
      <w:marTop w:val="0"/>
      <w:marBottom w:val="0"/>
      <w:divBdr>
        <w:top w:val="none" w:sz="0" w:space="0" w:color="auto"/>
        <w:left w:val="none" w:sz="0" w:space="0" w:color="auto"/>
        <w:bottom w:val="none" w:sz="0" w:space="0" w:color="auto"/>
        <w:right w:val="none" w:sz="0" w:space="0" w:color="auto"/>
      </w:divBdr>
    </w:div>
    <w:div w:id="1457673943">
      <w:bodyDiv w:val="1"/>
      <w:marLeft w:val="0"/>
      <w:marRight w:val="0"/>
      <w:marTop w:val="0"/>
      <w:marBottom w:val="0"/>
      <w:divBdr>
        <w:top w:val="none" w:sz="0" w:space="0" w:color="auto"/>
        <w:left w:val="none" w:sz="0" w:space="0" w:color="auto"/>
        <w:bottom w:val="none" w:sz="0" w:space="0" w:color="auto"/>
        <w:right w:val="none" w:sz="0" w:space="0" w:color="auto"/>
      </w:divBdr>
    </w:div>
    <w:div w:id="1901986810">
      <w:bodyDiv w:val="1"/>
      <w:marLeft w:val="0"/>
      <w:marRight w:val="0"/>
      <w:marTop w:val="0"/>
      <w:marBottom w:val="0"/>
      <w:divBdr>
        <w:top w:val="none" w:sz="0" w:space="0" w:color="auto"/>
        <w:left w:val="none" w:sz="0" w:space="0" w:color="auto"/>
        <w:bottom w:val="none" w:sz="0" w:space="0" w:color="auto"/>
        <w:right w:val="none" w:sz="0" w:space="0" w:color="auto"/>
      </w:divBdr>
    </w:div>
    <w:div w:id="1968970827">
      <w:bodyDiv w:val="1"/>
      <w:marLeft w:val="0"/>
      <w:marRight w:val="0"/>
      <w:marTop w:val="0"/>
      <w:marBottom w:val="0"/>
      <w:divBdr>
        <w:top w:val="none" w:sz="0" w:space="0" w:color="auto"/>
        <w:left w:val="none" w:sz="0" w:space="0" w:color="auto"/>
        <w:bottom w:val="none" w:sz="0" w:space="0" w:color="auto"/>
        <w:right w:val="none" w:sz="0" w:space="0" w:color="auto"/>
      </w:divBdr>
    </w:div>
    <w:div w:id="2036492495">
      <w:bodyDiv w:val="1"/>
      <w:marLeft w:val="0"/>
      <w:marRight w:val="0"/>
      <w:marTop w:val="0"/>
      <w:marBottom w:val="0"/>
      <w:divBdr>
        <w:top w:val="none" w:sz="0" w:space="0" w:color="auto"/>
        <w:left w:val="none" w:sz="0" w:space="0" w:color="auto"/>
        <w:bottom w:val="none" w:sz="0" w:space="0" w:color="auto"/>
        <w:right w:val="none" w:sz="0" w:space="0" w:color="auto"/>
      </w:divBdr>
    </w:div>
    <w:div w:id="2039428105">
      <w:bodyDiv w:val="1"/>
      <w:marLeft w:val="0"/>
      <w:marRight w:val="0"/>
      <w:marTop w:val="0"/>
      <w:marBottom w:val="0"/>
      <w:divBdr>
        <w:top w:val="none" w:sz="0" w:space="0" w:color="auto"/>
        <w:left w:val="none" w:sz="0" w:space="0" w:color="auto"/>
        <w:bottom w:val="none" w:sz="0" w:space="0" w:color="auto"/>
        <w:right w:val="none" w:sz="0" w:space="0" w:color="auto"/>
      </w:divBdr>
    </w:div>
    <w:div w:id="2103914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29</Pages>
  <Words>11030</Words>
  <Characters>62876</Characters>
  <Application>Microsoft Office Word</Application>
  <DocSecurity>0</DocSecurity>
  <Lines>523</Lines>
  <Paragraphs>147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73759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TAMRAKAR RAKESH</dc:creator>
  <cp:lastModifiedBy>Alberto 2 (QC)</cp:lastModifiedBy>
  <cp:revision>2</cp:revision>
  <dcterms:created xsi:type="dcterms:W3CDTF">2022-05-12T17:32:00Z</dcterms:created>
  <dcterms:modified xsi:type="dcterms:W3CDTF">2022-05-12T17:32:00Z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