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宋体"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宋体"/>
          <w:sz w:val="22"/>
          <w:szCs w:val="22"/>
          <w:lang w:eastAsia="zh-CN"/>
        </w:rPr>
        <w:t>vivo</w:t>
      </w:r>
      <w:r>
        <w:rPr>
          <w:rFonts w:eastAsia="宋体"/>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Pr>
          <w:rFonts w:eastAsia="宋体" w:cs="Arial"/>
          <w:sz w:val="22"/>
          <w:szCs w:val="22"/>
          <w:lang w:eastAsia="zh-CN"/>
        </w:rPr>
        <w:t>7.1</w:t>
      </w:r>
    </w:p>
    <w:p w14:paraId="28075402" w14:textId="77777777" w:rsidR="00E20533" w:rsidRPr="00DE0653" w:rsidRDefault="00E20533" w:rsidP="00E20533">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77060" w:rsidRPr="00CB0B32" w:rsidRDefault="00877060"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877060" w:rsidRPr="00CB0B32" w:rsidRDefault="00877060"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877060" w:rsidRPr="00CB0B32" w:rsidRDefault="0087706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877060" w:rsidRPr="00CB0B32" w:rsidRDefault="00877060"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877060" w:rsidRPr="00CB0B32" w:rsidRDefault="00877060"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877060" w:rsidRPr="00CB0B32" w:rsidRDefault="00877060"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77060" w:rsidRPr="00293607" w:rsidRDefault="00877060"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77060" w:rsidRPr="00293607" w:rsidRDefault="00877060"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877060" w:rsidRPr="00293607" w:rsidRDefault="00877060"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877060" w:rsidRPr="00293607" w:rsidRDefault="00877060"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r w:rsidR="00A7102A" w:rsidRPr="006B180E" w14:paraId="3133ED6C" w14:textId="77777777" w:rsidTr="00A7102A">
        <w:tc>
          <w:tcPr>
            <w:tcW w:w="1152" w:type="dxa"/>
          </w:tcPr>
          <w:p w14:paraId="154AEBF5" w14:textId="70B4C728" w:rsidR="00A7102A" w:rsidRPr="00A7102A" w:rsidRDefault="00A7102A" w:rsidP="00AF4E9A">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764ADE02" w14:textId="6F17B39E" w:rsidR="00A7102A" w:rsidRPr="00A7102A" w:rsidRDefault="00A7102A" w:rsidP="00D261F8">
            <w:pPr>
              <w:rPr>
                <w:rFonts w:eastAsia="Malgun Gothic"/>
                <w:sz w:val="18"/>
                <w:szCs w:val="18"/>
                <w:lang w:val="fr-FR" w:eastAsia="ko-KR"/>
              </w:rPr>
            </w:pPr>
            <w:r>
              <w:rPr>
                <w:rFonts w:eastAsia="Malgun Gothic" w:hint="eastAsia"/>
                <w:sz w:val="18"/>
                <w:szCs w:val="18"/>
                <w:lang w:val="fr-FR" w:eastAsia="ko-KR"/>
              </w:rPr>
              <w:t xml:space="preserve">We are fine with new Rel-17 UE capability and </w:t>
            </w:r>
            <w:r w:rsidR="00D261F8">
              <w:rPr>
                <w:rFonts w:eastAsia="Malgun Gothic"/>
                <w:sz w:val="18"/>
                <w:szCs w:val="18"/>
                <w:lang w:val="fr-FR" w:eastAsia="ko-KR"/>
              </w:rPr>
              <w:t xml:space="preserve">we prefer </w:t>
            </w:r>
            <w:r>
              <w:rPr>
                <w:rFonts w:eastAsia="Malgun Gothic" w:hint="eastAsia"/>
                <w:sz w:val="18"/>
                <w:szCs w:val="18"/>
                <w:lang w:val="fr-FR" w:eastAsia="ko-KR"/>
              </w:rPr>
              <w:t xml:space="preserve">option 1. </w:t>
            </w:r>
            <w:r>
              <w:rPr>
                <w:rFonts w:eastAsia="Malgun Gothic"/>
                <w:sz w:val="18"/>
                <w:szCs w:val="18"/>
                <w:lang w:val="fr-FR" w:eastAsia="ko-KR"/>
              </w:rPr>
              <w:t>I</w:t>
            </w:r>
            <w:r w:rsidR="00702AF5">
              <w:rPr>
                <w:rFonts w:eastAsia="Malgun Gothic"/>
                <w:sz w:val="18"/>
                <w:szCs w:val="18"/>
                <w:lang w:val="fr-FR" w:eastAsia="ko-KR"/>
              </w:rPr>
              <w:t>n our understanding, i</w:t>
            </w:r>
            <w:r>
              <w:rPr>
                <w:rFonts w:eastAsia="Malgun Gothic"/>
                <w:sz w:val="18"/>
                <w:szCs w:val="18"/>
                <w:lang w:val="fr-FR" w:eastAsia="ko-KR"/>
              </w:rPr>
              <w:t>f UE supports this new UE capability, Alt-3 can be available</w:t>
            </w:r>
            <w:r w:rsidR="00702AF5">
              <w:rPr>
                <w:rFonts w:eastAsia="Malgun Gothic"/>
                <w:sz w:val="18"/>
                <w:szCs w:val="18"/>
                <w:lang w:val="fr-FR" w:eastAsia="ko-KR"/>
              </w:rPr>
              <w:t>.</w:t>
            </w:r>
            <w:r>
              <w:rPr>
                <w:rFonts w:eastAsia="Malgun Gothic"/>
                <w:sz w:val="18"/>
                <w:szCs w:val="18"/>
                <w:lang w:val="fr-FR" w:eastAsia="ko-KR"/>
              </w:rPr>
              <w:t xml:space="preserve"> </w:t>
            </w:r>
            <w:r w:rsidR="00702AF5">
              <w:rPr>
                <w:rFonts w:eastAsia="Malgun Gothic"/>
                <w:sz w:val="18"/>
                <w:szCs w:val="18"/>
                <w:lang w:val="fr-FR" w:eastAsia="ko-KR"/>
              </w:rPr>
              <w:t>Otherwise</w:t>
            </w:r>
            <w:r>
              <w:rPr>
                <w:rFonts w:eastAsia="Malgun Gothic"/>
                <w:sz w:val="18"/>
                <w:szCs w:val="18"/>
                <w:lang w:val="fr-FR" w:eastAsia="ko-KR"/>
              </w:rPr>
              <w:t xml:space="preserve">, SRS CS can be done like Alt-4. </w:t>
            </w:r>
          </w:p>
        </w:tc>
      </w:tr>
      <w:tr w:rsidR="001F77B6" w:rsidRPr="006B180E" w14:paraId="5B159FF7" w14:textId="77777777" w:rsidTr="00A7102A">
        <w:tc>
          <w:tcPr>
            <w:tcW w:w="1152" w:type="dxa"/>
          </w:tcPr>
          <w:p w14:paraId="6CF82A6B" w14:textId="6369B821" w:rsidR="001F77B6" w:rsidRDefault="001F77B6" w:rsidP="00AF4E9A">
            <w:pPr>
              <w:rPr>
                <w:rFonts w:eastAsia="Malgun Gothic"/>
                <w:sz w:val="18"/>
                <w:szCs w:val="18"/>
                <w:lang w:eastAsia="ko-KR"/>
              </w:rPr>
            </w:pPr>
            <w:r>
              <w:rPr>
                <w:rFonts w:eastAsia="Malgun Gothic"/>
                <w:sz w:val="18"/>
                <w:szCs w:val="18"/>
                <w:lang w:eastAsia="ko-KR"/>
              </w:rPr>
              <w:t>Qualcomm</w:t>
            </w:r>
          </w:p>
        </w:tc>
        <w:tc>
          <w:tcPr>
            <w:tcW w:w="7144" w:type="dxa"/>
            <w:gridSpan w:val="2"/>
          </w:tcPr>
          <w:p w14:paraId="35F7BBE8" w14:textId="77777777" w:rsidR="001F77B6" w:rsidRDefault="001F77B6" w:rsidP="001F77B6">
            <w:pPr>
              <w:rPr>
                <w:rFonts w:eastAsia="Malgun Gothic"/>
                <w:sz w:val="18"/>
                <w:szCs w:val="18"/>
                <w:lang w:val="fr-FR" w:eastAsia="ko-KR"/>
              </w:rPr>
            </w:pPr>
            <w:r>
              <w:rPr>
                <w:rFonts w:eastAsia="Malgun Gothic"/>
                <w:sz w:val="18"/>
                <w:szCs w:val="18"/>
                <w:lang w:val="fr-FR" w:eastAsia="ko-KR"/>
              </w:rPr>
              <w:t>We would be OK with a new capability for R17, but we would like to see the overall package before agreeing to it (maybe we are OK with a working assumption).</w:t>
            </w:r>
          </w:p>
          <w:p w14:paraId="5A87A6D2" w14:textId="77777777" w:rsidR="001F77B6" w:rsidRDefault="001F77B6" w:rsidP="001F77B6">
            <w:pPr>
              <w:rPr>
                <w:rFonts w:eastAsia="Malgun Gothic"/>
                <w:sz w:val="18"/>
                <w:szCs w:val="18"/>
                <w:lang w:val="fr-FR" w:eastAsia="ko-KR"/>
              </w:rPr>
            </w:pPr>
            <w:r>
              <w:rPr>
                <w:rFonts w:eastAsia="Malgun Gothic"/>
                <w:sz w:val="18"/>
                <w:szCs w:val="18"/>
                <w:lang w:val="fr-FR" w:eastAsia="ko-KR"/>
              </w:rPr>
              <w:t>First of all, the new capability should be for Alt-3. Legacy UEs are essentially Alt.1 or Alt.4.</w:t>
            </w:r>
          </w:p>
          <w:p w14:paraId="07802B9B" w14:textId="7EF053F9" w:rsidR="001F77B6" w:rsidRPr="001F77B6" w:rsidRDefault="001F77B6" w:rsidP="001F77B6">
            <w:pPr>
              <w:rPr>
                <w:rFonts w:eastAsia="Malgun Gothic"/>
                <w:sz w:val="18"/>
                <w:szCs w:val="18"/>
                <w:lang w:val="fr-FR" w:eastAsia="ko-KR"/>
              </w:rPr>
            </w:pPr>
            <w:r>
              <w:rPr>
                <w:rFonts w:eastAsia="Malgun Gothic"/>
                <w:sz w:val="18"/>
                <w:szCs w:val="18"/>
                <w:lang w:val="fr-FR" w:eastAsia="ko-KR"/>
              </w:rPr>
              <w:t>Second, we should revisit if the timelines</w:t>
            </w:r>
            <w:r w:rsidR="00256084">
              <w:rPr>
                <w:rFonts w:eastAsia="Malgun Gothic"/>
                <w:sz w:val="18"/>
                <w:szCs w:val="18"/>
                <w:lang w:val="fr-FR" w:eastAsia="ko-KR"/>
              </w:rPr>
              <w:t xml:space="preserve"> / priority handling</w:t>
            </w:r>
            <w:r>
              <w:rPr>
                <w:rFonts w:eastAsia="Malgun Gothic"/>
                <w:sz w:val="18"/>
                <w:szCs w:val="18"/>
                <w:lang w:val="fr-FR" w:eastAsia="ko-KR"/>
              </w:rPr>
              <w:t xml:space="preserve"> now need to be changed, since </w:t>
            </w:r>
            <w:r w:rsidR="00256084">
              <w:rPr>
                <w:rFonts w:eastAsia="Malgun Gothic"/>
                <w:sz w:val="18"/>
                <w:szCs w:val="18"/>
                <w:lang w:val="fr-FR" w:eastAsia="ko-KR"/>
              </w:rPr>
              <w:t>we need to implement the following text : « </w:t>
            </w:r>
            <w:r w:rsidR="00256084" w:rsidRPr="00256084">
              <w:rPr>
                <w:rFonts w:eastAsia="Malgun Gothic"/>
                <w:sz w:val="18"/>
                <w:szCs w:val="18"/>
                <w:lang w:val="fr-FR" w:eastAsia="ko-KR"/>
              </w:rPr>
              <w:t>higher priority UL transmission and/or DL reception is not scheduled on the source CC in the time period between the two SRS resources sets »</w:t>
            </w:r>
            <w:r>
              <w:rPr>
                <w:rFonts w:eastAsia="Malgun Gothic"/>
                <w:sz w:val="18"/>
                <w:szCs w:val="18"/>
                <w:lang w:val="fr-FR" w:eastAsia="ko-KR"/>
              </w:rPr>
              <w:t xml:space="preserve"> </w:t>
            </w:r>
          </w:p>
        </w:tc>
      </w:tr>
      <w:tr w:rsidR="001F0AB4" w:rsidRPr="006B180E" w14:paraId="47FCB8F6" w14:textId="77777777" w:rsidTr="00A7102A">
        <w:tc>
          <w:tcPr>
            <w:tcW w:w="1152" w:type="dxa"/>
          </w:tcPr>
          <w:p w14:paraId="30CEB8A6" w14:textId="575C6F22" w:rsidR="001F0AB4" w:rsidRDefault="001F0AB4" w:rsidP="00AF4E9A">
            <w:pPr>
              <w:rPr>
                <w:rFonts w:eastAsia="Malgun Gothic"/>
                <w:sz w:val="18"/>
                <w:szCs w:val="18"/>
                <w:lang w:eastAsia="ko-KR"/>
              </w:rPr>
            </w:pPr>
            <w:r>
              <w:rPr>
                <w:rFonts w:eastAsia="Malgun Gothic"/>
                <w:sz w:val="18"/>
                <w:szCs w:val="18"/>
                <w:lang w:eastAsia="ko-KR"/>
              </w:rPr>
              <w:t>Ericsson</w:t>
            </w:r>
          </w:p>
        </w:tc>
        <w:tc>
          <w:tcPr>
            <w:tcW w:w="7144" w:type="dxa"/>
            <w:gridSpan w:val="2"/>
          </w:tcPr>
          <w:p w14:paraId="058E87CF" w14:textId="7859E08B" w:rsidR="001F0AB4" w:rsidRDefault="001F0AB4" w:rsidP="001F77B6">
            <w:pPr>
              <w:rPr>
                <w:rFonts w:eastAsia="Malgun Gothic"/>
                <w:sz w:val="18"/>
                <w:szCs w:val="18"/>
                <w:lang w:val="fr-FR" w:eastAsia="ko-KR"/>
              </w:rPr>
            </w:pPr>
            <w:r>
              <w:rPr>
                <w:rFonts w:eastAsia="Malgun Gothic"/>
                <w:sz w:val="18"/>
                <w:szCs w:val="18"/>
                <w:lang w:val="fr-FR" w:eastAsia="ko-KR"/>
              </w:rPr>
              <w:t>Option 1 is fine in principle.</w:t>
            </w:r>
          </w:p>
        </w:tc>
      </w:tr>
      <w:tr w:rsidR="005462EA" w:rsidRPr="006B180E" w14:paraId="032C456E" w14:textId="77777777" w:rsidTr="00A7102A">
        <w:tc>
          <w:tcPr>
            <w:tcW w:w="1152" w:type="dxa"/>
          </w:tcPr>
          <w:p w14:paraId="3131AA88" w14:textId="76D63D55" w:rsidR="005462EA" w:rsidRPr="005462EA" w:rsidRDefault="005462EA" w:rsidP="00AF4E9A">
            <w:pPr>
              <w:rPr>
                <w:rFonts w:eastAsiaTheme="minorEastAsia"/>
                <w:sz w:val="18"/>
                <w:szCs w:val="18"/>
              </w:rPr>
            </w:pPr>
            <w:r>
              <w:rPr>
                <w:rFonts w:eastAsiaTheme="minorEastAsia" w:hint="eastAsia"/>
                <w:sz w:val="18"/>
                <w:szCs w:val="18"/>
              </w:rPr>
              <w:t>CATT</w:t>
            </w:r>
          </w:p>
        </w:tc>
        <w:tc>
          <w:tcPr>
            <w:tcW w:w="7144" w:type="dxa"/>
            <w:gridSpan w:val="2"/>
          </w:tcPr>
          <w:p w14:paraId="5967EE42" w14:textId="463D4228" w:rsidR="005462EA" w:rsidRPr="005462EA" w:rsidRDefault="005462EA" w:rsidP="001F77B6">
            <w:pPr>
              <w:rPr>
                <w:rFonts w:eastAsiaTheme="minorEastAsia"/>
                <w:sz w:val="18"/>
                <w:szCs w:val="18"/>
                <w:lang w:val="fr-FR"/>
              </w:rPr>
            </w:pPr>
            <w:r>
              <w:rPr>
                <w:rFonts w:eastAsiaTheme="minorEastAsia" w:hint="eastAsia"/>
                <w:sz w:val="18"/>
                <w:szCs w:val="18"/>
                <w:lang w:val="fr-FR"/>
              </w:rPr>
              <w:t>Fine with option 1.</w:t>
            </w:r>
          </w:p>
        </w:tc>
      </w:tr>
      <w:tr w:rsidR="003A452E" w:rsidRPr="006B180E" w14:paraId="4353B4C7" w14:textId="77777777" w:rsidTr="00A7102A">
        <w:tc>
          <w:tcPr>
            <w:tcW w:w="1152" w:type="dxa"/>
          </w:tcPr>
          <w:p w14:paraId="36CA9A56" w14:textId="20979E90" w:rsidR="003A452E" w:rsidRDefault="003A452E" w:rsidP="00AF4E9A">
            <w:pPr>
              <w:rPr>
                <w:sz w:val="18"/>
                <w:szCs w:val="18"/>
              </w:rPr>
            </w:pPr>
            <w:r>
              <w:rPr>
                <w:sz w:val="18"/>
                <w:szCs w:val="18"/>
              </w:rPr>
              <w:t>Intel2</w:t>
            </w:r>
          </w:p>
        </w:tc>
        <w:tc>
          <w:tcPr>
            <w:tcW w:w="7144" w:type="dxa"/>
            <w:gridSpan w:val="2"/>
          </w:tcPr>
          <w:p w14:paraId="158FA904" w14:textId="615982DE" w:rsidR="003A452E" w:rsidRDefault="00F95379" w:rsidP="001F77B6">
            <w:pPr>
              <w:rPr>
                <w:sz w:val="18"/>
                <w:szCs w:val="18"/>
                <w:lang w:val="fr-FR"/>
              </w:rPr>
            </w:pPr>
            <w:r>
              <w:rPr>
                <w:rFonts w:eastAsia="Malgun Gothic"/>
                <w:sz w:val="18"/>
                <w:szCs w:val="18"/>
                <w:lang w:val="fr-FR" w:eastAsia="ko-KR"/>
              </w:rPr>
              <w:t>Ok with</w:t>
            </w:r>
            <w:r w:rsidR="003A452E">
              <w:rPr>
                <w:rFonts w:eastAsia="Malgun Gothic"/>
                <w:sz w:val="18"/>
                <w:szCs w:val="18"/>
                <w:lang w:val="fr-FR" w:eastAsia="ko-KR"/>
              </w:rPr>
              <w:t xml:space="preserve"> Option 1, which is simpler way.</w:t>
            </w:r>
          </w:p>
        </w:tc>
      </w:tr>
      <w:tr w:rsidR="00C14DDB" w:rsidRPr="006B180E" w14:paraId="0559D0AE" w14:textId="77777777" w:rsidTr="00A7102A">
        <w:tc>
          <w:tcPr>
            <w:tcW w:w="1152" w:type="dxa"/>
          </w:tcPr>
          <w:p w14:paraId="2C973759" w14:textId="5B4B3580" w:rsidR="00C14DDB" w:rsidRDefault="00C14DDB" w:rsidP="00AF4E9A">
            <w:pPr>
              <w:rPr>
                <w:sz w:val="18"/>
                <w:szCs w:val="18"/>
              </w:rPr>
            </w:pPr>
            <w:r>
              <w:rPr>
                <w:sz w:val="18"/>
                <w:szCs w:val="18"/>
              </w:rPr>
              <w:t>Moderator</w:t>
            </w:r>
          </w:p>
        </w:tc>
        <w:tc>
          <w:tcPr>
            <w:tcW w:w="7144" w:type="dxa"/>
            <w:gridSpan w:val="2"/>
          </w:tcPr>
          <w:p w14:paraId="1C8C090E" w14:textId="062721E7" w:rsidR="00C14DDB" w:rsidRDefault="00C14DDB" w:rsidP="001F77B6">
            <w:pPr>
              <w:rPr>
                <w:rFonts w:eastAsia="Malgun Gothic"/>
                <w:sz w:val="18"/>
                <w:szCs w:val="18"/>
                <w:lang w:val="fr-FR" w:eastAsia="ko-KR"/>
              </w:rPr>
            </w:pPr>
          </w:p>
          <w:p w14:paraId="264C58EC" w14:textId="4831E8B0" w:rsidR="00C14DDB" w:rsidRPr="00C14DDB" w:rsidRDefault="00C14DDB" w:rsidP="001F77B6">
            <w:pPr>
              <w:rPr>
                <w:rFonts w:ascii="Arial" w:hAnsi="Arial" w:cs="Arial"/>
                <w:lang w:val="fr-FR"/>
              </w:rPr>
            </w:pPr>
            <w:r w:rsidRPr="00C14DDB">
              <w:rPr>
                <w:rFonts w:ascii="Arial" w:hAnsi="Arial" w:cs="Arial"/>
                <w:lang w:val="fr-FR"/>
              </w:rPr>
              <w:t>Working assumption</w:t>
            </w:r>
          </w:p>
          <w:p w14:paraId="43441D8D" w14:textId="27EB3A45" w:rsidR="00C14DDB" w:rsidRPr="003F66BB" w:rsidRDefault="00C14DDB" w:rsidP="00C14DDB">
            <w:pPr>
              <w:rPr>
                <w:rFonts w:ascii="Arial" w:hAnsi="Arial" w:cs="Arial"/>
                <w:lang w:val="fr-FR"/>
              </w:rPr>
            </w:pPr>
            <w:r w:rsidRPr="003F66BB">
              <w:rPr>
                <w:rFonts w:ascii="Arial" w:hAnsi="Arial" w:cs="Arial"/>
                <w:lang w:val="fr-FR"/>
              </w:rPr>
              <w:t>Support alt3. (from RAN1#106-e)</w:t>
            </w:r>
            <w:r>
              <w:rPr>
                <w:rFonts w:ascii="Arial" w:hAnsi="Arial" w:cs="Arial"/>
                <w:lang w:val="fr-FR"/>
              </w:rPr>
              <w:t xml:space="preserve"> </w:t>
            </w:r>
          </w:p>
          <w:p w14:paraId="272E7E4B" w14:textId="1271A693" w:rsidR="00C14DDB" w:rsidRDefault="00C14DDB" w:rsidP="00C14DDB">
            <w:pPr>
              <w:pStyle w:val="a7"/>
              <w:numPr>
                <w:ilvl w:val="0"/>
                <w:numId w:val="20"/>
              </w:numPr>
              <w:rPr>
                <w:rFonts w:ascii="Arial" w:hAnsi="Arial" w:cs="Arial"/>
                <w:sz w:val="20"/>
                <w:lang w:val="fr-FR"/>
              </w:rPr>
            </w:pPr>
            <w:r w:rsidRPr="003F66BB">
              <w:rPr>
                <w:rFonts w:ascii="Arial" w:hAnsi="Arial" w:cs="Arial"/>
                <w:sz w:val="20"/>
                <w:lang w:val="fr-FR"/>
              </w:rPr>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D100129" w14:textId="1E119171" w:rsidR="00C14DDB" w:rsidRPr="003F66BB" w:rsidRDefault="00C14DDB" w:rsidP="00C14DDB">
            <w:pPr>
              <w:pStyle w:val="a7"/>
              <w:numPr>
                <w:ilvl w:val="0"/>
                <w:numId w:val="20"/>
              </w:numPr>
              <w:rPr>
                <w:rFonts w:ascii="Arial" w:hAnsi="Arial" w:cs="Arial"/>
                <w:sz w:val="20"/>
                <w:lang w:val="fr-FR"/>
              </w:rPr>
            </w:pPr>
            <w:r w:rsidRPr="00C14DDB">
              <w:rPr>
                <w:rFonts w:ascii="Arial" w:hAnsi="Arial" w:cs="Arial"/>
                <w:sz w:val="20"/>
                <w:lang w:val="fr-FR"/>
              </w:rPr>
              <w:t>Introduce a new Rel-17 UE capability</w:t>
            </w:r>
          </w:p>
          <w:p w14:paraId="40332687" w14:textId="2E01F7CC" w:rsidR="00C14DDB" w:rsidRDefault="00C14DDB" w:rsidP="001F77B6">
            <w:pPr>
              <w:rPr>
                <w:rFonts w:eastAsia="Malgun Gothic"/>
                <w:sz w:val="18"/>
                <w:szCs w:val="18"/>
                <w:lang w:val="fr-FR" w:eastAsia="ko-KR"/>
              </w:rPr>
            </w:pPr>
          </w:p>
        </w:tc>
      </w:tr>
      <w:tr w:rsidR="007E39B1" w:rsidRPr="006B180E" w14:paraId="16D73D8B" w14:textId="77777777" w:rsidTr="00A7102A">
        <w:tc>
          <w:tcPr>
            <w:tcW w:w="1152" w:type="dxa"/>
          </w:tcPr>
          <w:p w14:paraId="5BD6C7B6" w14:textId="5633371D" w:rsidR="007E39B1" w:rsidRDefault="007E39B1" w:rsidP="007E39B1">
            <w:pPr>
              <w:rPr>
                <w:sz w:val="18"/>
                <w:szCs w:val="18"/>
              </w:rPr>
            </w:pPr>
            <w:r>
              <w:rPr>
                <w:rFonts w:hint="eastAsia"/>
                <w:sz w:val="18"/>
                <w:szCs w:val="18"/>
              </w:rPr>
              <w:t>H</w:t>
            </w:r>
            <w:r>
              <w:rPr>
                <w:sz w:val="18"/>
                <w:szCs w:val="18"/>
              </w:rPr>
              <w:t>uawei, Hisilicon</w:t>
            </w:r>
          </w:p>
        </w:tc>
        <w:tc>
          <w:tcPr>
            <w:tcW w:w="7144" w:type="dxa"/>
            <w:gridSpan w:val="2"/>
          </w:tcPr>
          <w:p w14:paraId="59B8851B" w14:textId="0AC78926" w:rsidR="007E39B1" w:rsidRDefault="007E39B1" w:rsidP="007E39B1">
            <w:pPr>
              <w:rPr>
                <w:rFonts w:eastAsia="Malgun Gothic"/>
                <w:sz w:val="18"/>
                <w:szCs w:val="18"/>
                <w:lang w:val="fr-FR" w:eastAsia="ko-KR"/>
              </w:rPr>
            </w:pPr>
            <w:r>
              <w:rPr>
                <w:rFonts w:eastAsia="Malgun Gothic"/>
                <w:sz w:val="18"/>
                <w:szCs w:val="18"/>
                <w:lang w:val="fr-FR" w:eastAsia="ko-KR"/>
              </w:rPr>
              <w:t xml:space="preserve">We are fine with Option 1. In addition, we think a fallback UE behavior should defined. For example, if the new capability is not supported, a UE should follow the lagacy behavior, i.e., </w:t>
            </w:r>
            <w:r w:rsidRPr="00A14B58">
              <w:rPr>
                <w:rFonts w:eastAsia="Malgun Gothic"/>
                <w:sz w:val="18"/>
                <w:szCs w:val="18"/>
                <w:lang w:val="fr-FR" w:eastAsia="ko-KR"/>
              </w:rPr>
              <w:t xml:space="preserve">UE </w:t>
            </w:r>
            <w:r>
              <w:rPr>
                <w:rFonts w:eastAsia="Malgun Gothic"/>
                <w:sz w:val="18"/>
                <w:szCs w:val="18"/>
                <w:lang w:val="fr-FR" w:eastAsia="ko-KR"/>
              </w:rPr>
              <w:t xml:space="preserve">always </w:t>
            </w:r>
            <w:r w:rsidRPr="00A14B58">
              <w:rPr>
                <w:rFonts w:eastAsia="Malgun Gothic"/>
                <w:sz w:val="18"/>
                <w:szCs w:val="18"/>
                <w:lang w:val="fr-FR" w:eastAsia="ko-KR"/>
              </w:rPr>
              <w:t>switches back to source CC between the SRS resource sets</w:t>
            </w:r>
            <w:r>
              <w:rPr>
                <w:rFonts w:eastAsia="Malgun Gothic"/>
                <w:sz w:val="18"/>
                <w:szCs w:val="18"/>
                <w:lang w:val="fr-FR" w:eastAsia="ko-KR"/>
              </w:rPr>
              <w:t xml:space="preserve"> and UE does not expected that </w:t>
            </w:r>
            <w:r w:rsidRPr="00A14B58">
              <w:rPr>
                <w:rFonts w:eastAsia="Malgun Gothic"/>
                <w:sz w:val="18"/>
                <w:szCs w:val="18"/>
                <w:lang w:val="fr-FR" w:eastAsia="ko-KR"/>
              </w:rPr>
              <w:t>the time period between the SRS resource sets is smaller than the total required RF switching time to the source CC and back to the target CC</w:t>
            </w:r>
            <w:r>
              <w:rPr>
                <w:rFonts w:eastAsia="Malgun Gothic"/>
                <w:sz w:val="18"/>
                <w:szCs w:val="18"/>
                <w:lang w:val="fr-FR" w:eastAsia="ko-KR"/>
              </w:rPr>
              <w:t>.</w:t>
            </w:r>
          </w:p>
        </w:tc>
      </w:tr>
    </w:tbl>
    <w:p w14:paraId="46216E0A" w14:textId="77777777" w:rsidR="00E514BB" w:rsidRPr="0005165E" w:rsidRDefault="00E514BB" w:rsidP="006F78AD">
      <w:pPr>
        <w:rPr>
          <w:rFonts w:ascii="Arial" w:eastAsia="宋体"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lastRenderedPageBreak/>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a6"/>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7BE87B65" w14:textId="3E3C6D1E" w:rsidR="003E6328" w:rsidRDefault="003E6328" w:rsidP="00AF4E9A">
            <w:pPr>
              <w:rPr>
                <w:rFonts w:eastAsia="Malgun Gothic"/>
                <w:sz w:val="18"/>
                <w:szCs w:val="18"/>
                <w:lang w:val="fr-FR" w:eastAsia="ko-KR"/>
              </w:rPr>
            </w:pPr>
            <w:r>
              <w:rPr>
                <w:rFonts w:eastAsia="Malgun Gothic" w:hint="eastAsia"/>
                <w:sz w:val="18"/>
                <w:szCs w:val="18"/>
                <w:lang w:val="fr-FR" w:eastAsia="ko-KR"/>
              </w:rPr>
              <w:t>Support</w:t>
            </w:r>
          </w:p>
        </w:tc>
      </w:tr>
      <w:tr w:rsidR="001F0AB4" w14:paraId="6E6D236C" w14:textId="77777777" w:rsidTr="002E4E29">
        <w:tc>
          <w:tcPr>
            <w:tcW w:w="1867" w:type="dxa"/>
          </w:tcPr>
          <w:p w14:paraId="2A2CE7F4" w14:textId="26B5BF15"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17CB5449" w14:textId="1705B05F" w:rsidR="001F0AB4" w:rsidRDefault="001F0AB4" w:rsidP="00AF4E9A">
            <w:pPr>
              <w:rPr>
                <w:rFonts w:eastAsia="Malgun Gothic"/>
                <w:sz w:val="18"/>
                <w:szCs w:val="18"/>
                <w:lang w:val="fr-FR" w:eastAsia="ko-KR"/>
              </w:rPr>
            </w:pPr>
            <w:r>
              <w:rPr>
                <w:rFonts w:eastAsia="Malgun Gothic"/>
                <w:sz w:val="18"/>
                <w:szCs w:val="18"/>
                <w:lang w:val="fr-FR" w:eastAsia="ko-KR"/>
              </w:rPr>
              <w:t>Support</w:t>
            </w:r>
          </w:p>
        </w:tc>
      </w:tr>
      <w:tr w:rsidR="005462EA" w14:paraId="02547472" w14:textId="77777777" w:rsidTr="002E4E29">
        <w:tc>
          <w:tcPr>
            <w:tcW w:w="1867" w:type="dxa"/>
          </w:tcPr>
          <w:p w14:paraId="7EE044FF" w14:textId="7FD3C6CD" w:rsidR="005462EA" w:rsidRDefault="005462EA" w:rsidP="00AF4E9A">
            <w:pPr>
              <w:rPr>
                <w:rFonts w:eastAsia="Malgun Gothic"/>
                <w:sz w:val="18"/>
                <w:szCs w:val="18"/>
                <w:lang w:val="fr-FR" w:eastAsia="ko-KR"/>
              </w:rPr>
            </w:pPr>
            <w:r>
              <w:rPr>
                <w:rFonts w:eastAsiaTheme="minorEastAsia" w:hint="eastAsia"/>
                <w:sz w:val="18"/>
                <w:szCs w:val="18"/>
                <w:lang w:val="fr-FR"/>
              </w:rPr>
              <w:t>CATT</w:t>
            </w:r>
          </w:p>
        </w:tc>
        <w:tc>
          <w:tcPr>
            <w:tcW w:w="6429" w:type="dxa"/>
          </w:tcPr>
          <w:p w14:paraId="7CC3E5D1" w14:textId="7A7EA925" w:rsidR="005462EA" w:rsidRDefault="005462EA" w:rsidP="00AF4E9A">
            <w:pPr>
              <w:rPr>
                <w:rFonts w:eastAsia="Malgun Gothic"/>
                <w:sz w:val="18"/>
                <w:szCs w:val="18"/>
                <w:lang w:val="fr-FR" w:eastAsia="ko-KR"/>
              </w:rPr>
            </w:pPr>
            <w:r>
              <w:rPr>
                <w:rFonts w:eastAsiaTheme="minorEastAsia" w:hint="eastAsia"/>
                <w:sz w:val="18"/>
                <w:szCs w:val="18"/>
                <w:lang w:val="fr-FR"/>
              </w:rPr>
              <w:t>Support</w:t>
            </w:r>
          </w:p>
        </w:tc>
      </w:tr>
      <w:tr w:rsidR="00123E6D" w14:paraId="5A6E7173" w14:textId="77777777" w:rsidTr="002E4E29">
        <w:tc>
          <w:tcPr>
            <w:tcW w:w="1867" w:type="dxa"/>
          </w:tcPr>
          <w:p w14:paraId="3AEAAE08" w14:textId="4418B6F8" w:rsidR="00123E6D" w:rsidRDefault="00123E6D" w:rsidP="00AF4E9A">
            <w:pPr>
              <w:rPr>
                <w:rFonts w:hint="eastAsia"/>
                <w:sz w:val="18"/>
                <w:szCs w:val="18"/>
                <w:lang w:val="fr-FR"/>
              </w:rPr>
            </w:pPr>
            <w:r>
              <w:rPr>
                <w:rFonts w:hint="eastAsia"/>
                <w:sz w:val="18"/>
                <w:szCs w:val="18"/>
                <w:lang w:val="fr-FR"/>
              </w:rPr>
              <w:t>Huawei, HiSilicon</w:t>
            </w:r>
          </w:p>
        </w:tc>
        <w:tc>
          <w:tcPr>
            <w:tcW w:w="6429" w:type="dxa"/>
          </w:tcPr>
          <w:p w14:paraId="61855B0D" w14:textId="360789BD" w:rsidR="005B1ED9" w:rsidRDefault="005B1ED9" w:rsidP="005B1ED9">
            <w:pPr>
              <w:rPr>
                <w:sz w:val="18"/>
                <w:szCs w:val="18"/>
                <w:lang w:val="fr-FR"/>
              </w:rPr>
            </w:pPr>
            <w:r>
              <w:rPr>
                <w:sz w:val="18"/>
                <w:szCs w:val="18"/>
                <w:lang w:val="fr-FR"/>
              </w:rPr>
              <w:t xml:space="preserve">As </w:t>
            </w:r>
            <w:r>
              <w:rPr>
                <w:sz w:val="18"/>
                <w:szCs w:val="18"/>
                <w:lang w:val="fr-FR"/>
              </w:rPr>
              <w:t>we have</w:t>
            </w:r>
            <w:r>
              <w:rPr>
                <w:sz w:val="18"/>
                <w:szCs w:val="18"/>
                <w:lang w:val="fr-FR"/>
              </w:rPr>
              <w:t xml:space="preserve"> comment</w:t>
            </w:r>
            <w:r>
              <w:rPr>
                <w:sz w:val="18"/>
                <w:szCs w:val="18"/>
                <w:lang w:val="fr-FR"/>
              </w:rPr>
              <w:t>ed, we think</w:t>
            </w:r>
            <w:r>
              <w:rPr>
                <w:sz w:val="18"/>
                <w:szCs w:val="18"/>
                <w:lang w:val="fr-FR"/>
              </w:rPr>
              <w:t xml:space="preserve"> </w:t>
            </w:r>
            <w:r>
              <w:rPr>
                <w:sz w:val="18"/>
                <w:szCs w:val="18"/>
                <w:lang w:val="fr-FR"/>
              </w:rPr>
              <w:t xml:space="preserve">the </w:t>
            </w:r>
            <w:r>
              <w:rPr>
                <w:sz w:val="18"/>
                <w:szCs w:val="18"/>
                <w:lang w:val="fr-FR"/>
              </w:rPr>
              <w:t xml:space="preserve">RF hardware sharing </w:t>
            </w:r>
            <w:r>
              <w:rPr>
                <w:sz w:val="18"/>
                <w:szCs w:val="18"/>
                <w:lang w:val="fr-FR"/>
              </w:rPr>
              <w:t xml:space="preserve">scenario </w:t>
            </w:r>
            <w:r>
              <w:rPr>
                <w:sz w:val="18"/>
                <w:szCs w:val="18"/>
                <w:lang w:val="fr-FR"/>
              </w:rPr>
              <w:t xml:space="preserve">should </w:t>
            </w:r>
            <w:r>
              <w:rPr>
                <w:sz w:val="18"/>
                <w:szCs w:val="18"/>
                <w:lang w:val="fr-FR"/>
              </w:rPr>
              <w:t xml:space="preserve">also </w:t>
            </w:r>
            <w:r>
              <w:rPr>
                <w:sz w:val="18"/>
                <w:szCs w:val="18"/>
                <w:lang w:val="fr-FR"/>
              </w:rPr>
              <w:t xml:space="preserve">be considered in the ‘affected’ band. </w:t>
            </w:r>
            <w:r>
              <w:rPr>
                <w:sz w:val="18"/>
                <w:szCs w:val="18"/>
                <w:lang w:val="fr-FR"/>
              </w:rPr>
              <w:t>Therefore, we propose the following update :</w:t>
            </w:r>
          </w:p>
          <w:p w14:paraId="5402F569" w14:textId="77777777" w:rsidR="005B1ED9" w:rsidRDefault="005B1ED9" w:rsidP="005B1ED9">
            <w:pPr>
              <w:rPr>
                <w:sz w:val="18"/>
                <w:szCs w:val="18"/>
                <w:lang w:val="fr-FR"/>
              </w:rPr>
            </w:pPr>
          </w:p>
          <w:p w14:paraId="108DA85F" w14:textId="77777777" w:rsidR="005B1ED9" w:rsidRPr="003505C3" w:rsidRDefault="005B1ED9" w:rsidP="005B1ED9">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2580F538" w14:textId="77777777" w:rsidR="005B1ED9" w:rsidRPr="003505C3" w:rsidRDefault="005B1ED9" w:rsidP="005B1ED9">
            <w:pPr>
              <w:rPr>
                <w:rFonts w:ascii="Arial" w:hAnsi="Arial" w:cs="Arial"/>
                <w:szCs w:val="16"/>
                <w:lang w:val="fr-FR"/>
              </w:rPr>
            </w:pPr>
            <w:r w:rsidRPr="003505C3">
              <w:rPr>
                <w:rFonts w:ascii="Arial" w:hAnsi="Arial" w:cs="Arial"/>
                <w:szCs w:val="16"/>
                <w:lang w:val="fr-FR"/>
              </w:rPr>
              <w:lastRenderedPageBreak/>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F4C1B5E" w14:textId="77777777" w:rsidR="005B1ED9" w:rsidRPr="003505C3" w:rsidRDefault="005B1ED9" w:rsidP="005B1ED9">
            <w:pPr>
              <w:widowControl/>
              <w:numPr>
                <w:ilvl w:val="0"/>
                <w:numId w:val="32"/>
              </w:numPr>
              <w:jc w:val="left"/>
              <w:rPr>
                <w:rFonts w:ascii="Arial" w:hAnsi="Arial" w:cs="Arial"/>
                <w:szCs w:val="16"/>
                <w:lang w:val="fr-FR"/>
              </w:rPr>
            </w:pPr>
            <w:r w:rsidRPr="003505C3">
              <w:rPr>
                <w:rFonts w:ascii="Arial" w:hAnsi="Arial" w:cs="Arial"/>
                <w:szCs w:val="16"/>
                <w:lang w:val="fr-FR"/>
              </w:rPr>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w:t>
            </w:r>
            <w:r>
              <w:rPr>
                <w:rFonts w:ascii="Arial" w:hAnsi="Arial" w:cs="Arial"/>
                <w:szCs w:val="16"/>
                <w:lang w:val="fr-FR"/>
              </w:rPr>
              <w:t xml:space="preserve"> </w:t>
            </w:r>
            <w:r w:rsidRPr="00A14B58">
              <w:rPr>
                <w:rFonts w:ascii="Arial" w:hAnsi="Arial" w:cs="Arial"/>
                <w:color w:val="FF0000"/>
                <w:szCs w:val="16"/>
                <w:lang w:val="fr-FR"/>
              </w:rPr>
              <w:t xml:space="preserve">and the minimum number of ports affected by the SRS  switch in above each ‘affected’ band </w:t>
            </w:r>
            <w:r w:rsidRPr="003505C3">
              <w:rPr>
                <w:rFonts w:ascii="Arial" w:hAnsi="Arial" w:cs="Arial"/>
                <w:szCs w:val="16"/>
                <w:lang w:val="fr-FR"/>
              </w:rPr>
              <w:t>. If this new indication is missing, the UE defaults to Rel-15 behavior.</w:t>
            </w:r>
          </w:p>
          <w:p w14:paraId="05C2BD91" w14:textId="77777777" w:rsidR="005B1ED9" w:rsidRPr="003505C3" w:rsidRDefault="005B1ED9" w:rsidP="005B1ED9">
            <w:pPr>
              <w:widowControl/>
              <w:numPr>
                <w:ilvl w:val="0"/>
                <w:numId w:val="32"/>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82339D4" w14:textId="1AEF240B" w:rsidR="00123E6D" w:rsidRDefault="005B1ED9" w:rsidP="005B1ED9">
            <w:pPr>
              <w:rPr>
                <w:rFonts w:hint="eastAsia"/>
                <w:sz w:val="18"/>
                <w:szCs w:val="18"/>
                <w:lang w:val="fr-FR"/>
              </w:rPr>
            </w:pPr>
            <w:r w:rsidRPr="003505C3">
              <w:rPr>
                <w:rFonts w:ascii="Arial" w:hAnsi="Arial" w:cs="Arial"/>
                <w:szCs w:val="16"/>
                <w:lang w:val="fr-FR"/>
              </w:rPr>
              <w:t>Note</w:t>
            </w:r>
            <w:r>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宋体"/>
        </w:rPr>
      </w:pPr>
      <w:r w:rsidRPr="00CB7309">
        <w:rPr>
          <w:rFonts w:eastAsia="宋体"/>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w:t>
      </w:r>
      <w:r w:rsidR="009F0800">
        <w:rPr>
          <w:rFonts w:eastAsia="宋体"/>
          <w:color w:val="000000"/>
        </w:rPr>
        <w:t>’</w:t>
      </w:r>
      <w:r w:rsidRPr="00CB7309">
        <w:rPr>
          <w:rFonts w:eastAsia="宋体"/>
          <w:color w:val="000000"/>
        </w:rPr>
        <w:t>s capability.</w:t>
      </w:r>
    </w:p>
    <w:p w14:paraId="3C6C7895" w14:textId="1B16947E" w:rsidR="00AC0188" w:rsidRPr="00CB7309" w:rsidRDefault="00AC0188" w:rsidP="00AC0188">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w:t>
      </w:r>
      <w:r w:rsidR="009F0800">
        <w:rPr>
          <w:rFonts w:eastAsia="宋体"/>
          <w:color w:val="000000"/>
        </w:rPr>
        <w:t>’</w:t>
      </w:r>
      <w:r w:rsidRPr="00CB7309">
        <w:rPr>
          <w:rFonts w:eastAsia="宋体"/>
          <w:color w:val="000000"/>
        </w:rPr>
        <w:t>s capability.</w:t>
      </w:r>
    </w:p>
    <w:p w14:paraId="285AC645" w14:textId="77777777" w:rsidR="00AC0188" w:rsidRPr="00B41F5A" w:rsidRDefault="00AC0188" w:rsidP="00AC0188">
      <w:pPr>
        <w:rPr>
          <w:rFonts w:eastAsia="宋体"/>
          <w:color w:val="FF0000"/>
        </w:rPr>
      </w:pPr>
      <w:r w:rsidRPr="00B41F5A">
        <w:rPr>
          <w:rFonts w:eastAsia="宋体"/>
          <w:color w:val="FF0000"/>
          <w:lang w:eastAsia="zh-TW"/>
        </w:rPr>
        <w:t xml:space="preserve">If the UE is </w:t>
      </w:r>
      <w:r w:rsidRPr="00B41F5A">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and serving cell</w:t>
      </w:r>
      <w:r w:rsidRPr="00B41F5A">
        <w:rPr>
          <w:rFonts w:eastAsia="宋体"/>
          <w:i/>
          <w:color w:val="FF0000"/>
        </w:rPr>
        <w:t xml:space="preserve"> c</w:t>
      </w:r>
      <w:r w:rsidRPr="00B41F5A">
        <w:rPr>
          <w:rFonts w:eastAsia="宋体"/>
          <w:i/>
          <w:color w:val="FF0000"/>
          <w:vertAlign w:val="subscript"/>
        </w:rPr>
        <w:t>2</w:t>
      </w:r>
      <w:r w:rsidRPr="00B41F5A">
        <w:rPr>
          <w:rFonts w:eastAsia="宋体"/>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B41F5A">
        <w:rPr>
          <w:rFonts w:eastAsia="宋体"/>
          <w:i/>
          <w:color w:val="FF0000"/>
        </w:rPr>
        <w:t>c</w:t>
      </w:r>
      <w:r w:rsidRPr="00B41F5A">
        <w:rPr>
          <w:rFonts w:eastAsia="宋体"/>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宋体"/>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lastRenderedPageBreak/>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Malgun Gothic"/>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宋体"/>
                <w:color w:val="FF0000"/>
              </w:rPr>
              <w:t xml:space="preserve">serving cell </w:t>
            </w:r>
            <w:r w:rsidRPr="00B41F5A">
              <w:rPr>
                <w:rFonts w:eastAsia="宋体"/>
                <w:i/>
                <w:color w:val="FF0000"/>
              </w:rPr>
              <w:t>c</w:t>
            </w:r>
            <w:r w:rsidRPr="00B41F5A">
              <w:rPr>
                <w:rFonts w:eastAsia="宋体"/>
                <w:i/>
                <w:color w:val="FF0000"/>
                <w:vertAlign w:val="subscript"/>
              </w:rPr>
              <w:t>1</w:t>
            </w:r>
            <w:r w:rsidRPr="00B41F5A">
              <w:rPr>
                <w:rFonts w:eastAsia="宋体"/>
                <w:color w:val="FF0000"/>
                <w:vertAlign w:val="subscript"/>
              </w:rPr>
              <w:t xml:space="preserve"> </w:t>
            </w:r>
            <w:r w:rsidRPr="00B41F5A">
              <w:rPr>
                <w:rFonts w:eastAsia="宋体"/>
                <w:color w:val="FF0000"/>
              </w:rPr>
              <w:t xml:space="preserve">and </w:t>
            </w:r>
            <w:r w:rsidRPr="006C01DB">
              <w:rPr>
                <w:rFonts w:eastAsia="宋体"/>
                <w:color w:val="FF0000"/>
                <w:highlight w:val="yellow"/>
              </w:rPr>
              <w:t>s(</w:t>
            </w:r>
            <w:r w:rsidRPr="006C01DB">
              <w:rPr>
                <w:rFonts w:eastAsia="宋体"/>
                <w:i/>
                <w:color w:val="FF0000"/>
                <w:highlight w:val="yellow"/>
              </w:rPr>
              <w:t>c</w:t>
            </w:r>
            <w:r w:rsidRPr="006C01DB">
              <w:rPr>
                <w:rFonts w:eastAsia="宋体"/>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等线"/>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Malgun Gothic"/>
                <w:sz w:val="18"/>
                <w:szCs w:val="18"/>
                <w:lang w:val="fr-FR" w:eastAsia="ko-KR"/>
              </w:rPr>
            </w:pPr>
            <w:r>
              <w:rPr>
                <w:rFonts w:eastAsia="Malgun Gothic" w:hint="eastAsia"/>
                <w:sz w:val="18"/>
                <w:szCs w:val="18"/>
                <w:lang w:val="fr-FR" w:eastAsia="ko-KR"/>
              </w:rPr>
              <w:t>Support</w:t>
            </w:r>
          </w:p>
        </w:tc>
      </w:tr>
      <w:tr w:rsidR="00080742" w14:paraId="6117C858" w14:textId="77777777" w:rsidTr="00080742">
        <w:tc>
          <w:tcPr>
            <w:tcW w:w="1867" w:type="dxa"/>
          </w:tcPr>
          <w:p w14:paraId="7DF4A060" w14:textId="77777777" w:rsidR="00080742" w:rsidRDefault="00080742" w:rsidP="00C83DFC">
            <w:pPr>
              <w:rPr>
                <w:rFonts w:eastAsia="Malgun Gothic"/>
                <w:sz w:val="18"/>
                <w:szCs w:val="18"/>
                <w:lang w:val="fr-FR" w:eastAsia="ko-KR"/>
              </w:rPr>
            </w:pPr>
            <w:r>
              <w:rPr>
                <w:rFonts w:eastAsia="Malgun Gothic"/>
                <w:sz w:val="18"/>
                <w:szCs w:val="18"/>
                <w:lang w:val="fr-FR" w:eastAsia="ko-KR"/>
              </w:rPr>
              <w:t>Huawei, Hisilicon</w:t>
            </w:r>
          </w:p>
        </w:tc>
        <w:tc>
          <w:tcPr>
            <w:tcW w:w="6429" w:type="dxa"/>
          </w:tcPr>
          <w:p w14:paraId="2CB97059" w14:textId="77777777" w:rsidR="00080742" w:rsidRDefault="00080742" w:rsidP="00C83DFC">
            <w:pPr>
              <w:rPr>
                <w:rFonts w:eastAsia="Malgun Gothic"/>
                <w:sz w:val="18"/>
                <w:szCs w:val="18"/>
                <w:lang w:val="fr-FR" w:eastAsia="ko-KR"/>
              </w:rPr>
            </w:pPr>
            <w:r>
              <w:rPr>
                <w:rFonts w:eastAsia="Malgun Gothic"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w:t>
      </w:r>
      <w:r>
        <w:rPr>
          <w:strike/>
          <w:color w:val="FF0000"/>
          <w:sz w:val="20"/>
          <w:szCs w:val="20"/>
        </w:rPr>
        <w:lastRenderedPageBreak/>
        <w:t>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981C47"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lastRenderedPageBreak/>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Malgun Gothic"/>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Revision is made according to ZTE’s comment (Yellow highlighted) below. </w:t>
            </w:r>
          </w:p>
          <w:p w14:paraId="55280C7C" w14:textId="528801C2" w:rsidR="000B7B33" w:rsidRPr="00946C0D" w:rsidRDefault="00BC27A1"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Qualcomm</w:t>
            </w:r>
            <w:r w:rsidR="000B7B33" w:rsidRPr="00946C0D">
              <w:rPr>
                <w:rFonts w:ascii="Times New Roman" w:eastAsia="宋体" w:hAnsi="Times New Roman"/>
                <w:sz w:val="20"/>
                <w:lang w:val="en-GB"/>
              </w:rPr>
              <w:t>, Apple, Samsung, Futurewei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a7"/>
              <w:numPr>
                <w:ilvl w:val="0"/>
                <w:numId w:val="20"/>
              </w:numPr>
              <w:rPr>
                <w:rFonts w:ascii="Times New Roman" w:eastAsia="宋体" w:hAnsi="Times New Roman"/>
                <w:sz w:val="20"/>
                <w:lang w:val="en-GB"/>
              </w:rPr>
            </w:pPr>
            <w:r w:rsidRPr="00946C0D">
              <w:rPr>
                <w:rFonts w:ascii="Times New Roman" w:eastAsia="宋体" w:hAnsi="Times New Roman"/>
                <w:sz w:val="20"/>
                <w:lang w:val="en-GB"/>
              </w:rPr>
              <w:t xml:space="preserve">According to comment from Ericsson </w:t>
            </w:r>
            <m:oMath>
              <m:sSub>
                <m:sSubPr>
                  <m:ctrlPr>
                    <w:rPr>
                      <w:rFonts w:ascii="Cambria Math" w:eastAsia="宋体" w:hAnsi="Cambria Math"/>
                      <w:i/>
                      <w:color w:val="00B050"/>
                      <w:sz w:val="20"/>
                      <w:u w:val="single"/>
                      <w:lang w:val="en-GB"/>
                    </w:rPr>
                  </m:ctrlPr>
                </m:sSubPr>
                <m:e>
                  <m:r>
                    <w:rPr>
                      <w:rFonts w:ascii="Cambria Math" w:eastAsia="宋体" w:hAnsi="Cambria Math"/>
                      <w:color w:val="00B050"/>
                      <w:sz w:val="20"/>
                      <w:u w:val="single"/>
                      <w:lang w:val="en-GB"/>
                    </w:rPr>
                    <m:t>c</m:t>
                  </m:r>
                </m:e>
                <m:sub>
                  <m:r>
                    <w:rPr>
                      <w:rFonts w:ascii="Cambria Math" w:eastAsia="宋体" w:hAnsi="Cambria Math"/>
                      <w:color w:val="00B050"/>
                      <w:sz w:val="20"/>
                      <w:u w:val="single"/>
                      <w:lang w:val="en-GB"/>
                    </w:rPr>
                    <m:t>1</m:t>
                  </m:r>
                </m:sub>
              </m:sSub>
            </m:oMath>
            <w:r w:rsidRPr="00946C0D">
              <w:rPr>
                <w:rFonts w:ascii="Times New Roman" w:eastAsia="宋体" w:hAnsi="Times New Roman"/>
                <w:sz w:val="20"/>
                <w:lang w:val="en-GB"/>
              </w:rPr>
              <w:t>added below (Yellow highlighted).</w:t>
            </w:r>
            <w:r w:rsidR="00946C0D" w:rsidRPr="00946C0D">
              <w:rPr>
                <w:rFonts w:ascii="Times New Roman" w:eastAsia="宋体"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2DB5E49" w14:textId="77777777" w:rsidR="00AA1775" w:rsidRPr="0029422C" w:rsidRDefault="00AA1775" w:rsidP="00AA1775">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lastRenderedPageBreak/>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(i.e.</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176DB875" w14:textId="77777777" w:rsidR="003E6328" w:rsidRDefault="003E6328" w:rsidP="00AF4E9A">
            <w:pPr>
              <w:rPr>
                <w:rFonts w:eastAsia="Malgun Gothic"/>
                <w:lang w:val="en-GB" w:eastAsia="ko-KR"/>
              </w:rPr>
            </w:pPr>
            <w:r>
              <w:rPr>
                <w:rFonts w:eastAsia="Malgun Gothic" w:hint="eastAsia"/>
                <w:lang w:val="en-GB" w:eastAsia="ko-KR"/>
              </w:rPr>
              <w:t xml:space="preserve">Support. </w:t>
            </w:r>
          </w:p>
          <w:p w14:paraId="7B5CFC87" w14:textId="64605E5B" w:rsidR="003E6328" w:rsidRPr="003E6328" w:rsidRDefault="003E6328" w:rsidP="00A5302A">
            <w:pPr>
              <w:rPr>
                <w:rFonts w:eastAsia="Malgun Gothic"/>
                <w:lang w:val="en-GB" w:eastAsia="ko-KR"/>
              </w:rPr>
            </w:pPr>
            <w:r>
              <w:rPr>
                <w:rFonts w:eastAsia="Malgun Gothic"/>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Malgun Gothic"/>
                <w:lang w:val="en-GB" w:eastAsia="ko-KR"/>
              </w:rPr>
              <w:t xml:space="preserve">into “which </w:t>
            </w:r>
            <w:r w:rsidR="00A5302A">
              <w:rPr>
                <w:rFonts w:eastAsia="Malgun Gothic"/>
                <w:lang w:val="en-GB" w:eastAsia="ko-KR"/>
              </w:rPr>
              <w:t>can be</w:t>
            </w:r>
            <w:r>
              <w:rPr>
                <w:rFonts w:eastAsia="Malgun Gothic"/>
                <w:lang w:val="en-GB" w:eastAsia="ko-KR"/>
              </w:rPr>
              <w:t xml:space="preserve"> affected by </w:t>
            </w:r>
            <w:r w:rsidRPr="0092496A">
              <w:rPr>
                <w:i/>
                <w:iCs/>
                <w:color w:val="FF0000"/>
                <w:lang w:val="en-GB" w:eastAsia="en-GB"/>
              </w:rPr>
              <w:t>ImpactedBands-SRS-CS-v17</w:t>
            </w:r>
            <w:r>
              <w:rPr>
                <w:rFonts w:eastAsia="Malgun Gothic"/>
                <w:lang w:val="en-GB" w:eastAsia="ko-KR"/>
              </w:rPr>
              <w:t>”.</w:t>
            </w:r>
          </w:p>
        </w:tc>
      </w:tr>
      <w:tr w:rsidR="00256084" w:rsidRPr="009A7E13" w14:paraId="1849DA2E" w14:textId="77777777" w:rsidTr="00536521">
        <w:tc>
          <w:tcPr>
            <w:tcW w:w="1152" w:type="dxa"/>
          </w:tcPr>
          <w:p w14:paraId="29F7FD6E" w14:textId="4457DA5C" w:rsidR="00256084" w:rsidRDefault="00256084" w:rsidP="00AF4E9A">
            <w:pPr>
              <w:rPr>
                <w:rFonts w:eastAsia="Malgun Gothic"/>
                <w:sz w:val="18"/>
                <w:szCs w:val="18"/>
                <w:lang w:val="fr-FR" w:eastAsia="ko-KR"/>
              </w:rPr>
            </w:pPr>
            <w:r>
              <w:rPr>
                <w:rFonts w:eastAsia="Malgun Gothic"/>
                <w:sz w:val="18"/>
                <w:szCs w:val="18"/>
                <w:lang w:val="fr-FR" w:eastAsia="ko-KR"/>
              </w:rPr>
              <w:t>Qualcomm</w:t>
            </w:r>
          </w:p>
        </w:tc>
        <w:tc>
          <w:tcPr>
            <w:tcW w:w="7207" w:type="dxa"/>
          </w:tcPr>
          <w:p w14:paraId="29C22673" w14:textId="1D88BBE2" w:rsidR="00256084" w:rsidRDefault="00256084" w:rsidP="00AF4E9A">
            <w:pPr>
              <w:rPr>
                <w:rFonts w:eastAsia="Malgun Gothic"/>
                <w:lang w:val="en-GB" w:eastAsia="ko-KR"/>
              </w:rPr>
            </w:pPr>
            <w:r>
              <w:rPr>
                <w:rFonts w:eastAsia="Malgun Gothic"/>
                <w:lang w:val="en-GB" w:eastAsia="ko-KR"/>
              </w:rPr>
              <w:t>Agree with ZTE.</w:t>
            </w:r>
          </w:p>
        </w:tc>
      </w:tr>
      <w:tr w:rsidR="001F0AB4" w:rsidRPr="009A7E13" w14:paraId="20FC7D9B" w14:textId="77777777" w:rsidTr="00536521">
        <w:tc>
          <w:tcPr>
            <w:tcW w:w="1152" w:type="dxa"/>
          </w:tcPr>
          <w:p w14:paraId="62AF804D" w14:textId="761FB1BE"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7207" w:type="dxa"/>
          </w:tcPr>
          <w:p w14:paraId="01D9F0EE" w14:textId="3B8FB92D" w:rsidR="001F0AB4" w:rsidRDefault="001F0AB4" w:rsidP="00AF4E9A">
            <w:pPr>
              <w:rPr>
                <w:rFonts w:eastAsia="Malgun Gothic"/>
                <w:lang w:val="en-GB" w:eastAsia="ko-KR"/>
              </w:rPr>
            </w:pPr>
            <w:r>
              <w:rPr>
                <w:rFonts w:eastAsia="Malgun Gothic"/>
                <w:lang w:val="en-GB" w:eastAsia="ko-KR"/>
              </w:rPr>
              <w:t>Samsung’s suggestion seems more clear to me than dropping the yellow text.</w:t>
            </w:r>
          </w:p>
        </w:tc>
      </w:tr>
      <w:tr w:rsidR="005462EA" w:rsidRPr="009A7E13" w14:paraId="12DB9298" w14:textId="77777777" w:rsidTr="00536521">
        <w:tc>
          <w:tcPr>
            <w:tcW w:w="1152" w:type="dxa"/>
          </w:tcPr>
          <w:p w14:paraId="72025B30" w14:textId="02F69AF4" w:rsidR="005462EA" w:rsidRPr="005462EA" w:rsidRDefault="005462EA" w:rsidP="00AF4E9A">
            <w:pPr>
              <w:rPr>
                <w:rFonts w:eastAsiaTheme="minorEastAsia"/>
                <w:sz w:val="18"/>
                <w:szCs w:val="18"/>
                <w:lang w:val="fr-FR"/>
              </w:rPr>
            </w:pPr>
            <w:r>
              <w:rPr>
                <w:rFonts w:eastAsiaTheme="minorEastAsia" w:hint="eastAsia"/>
                <w:sz w:val="18"/>
                <w:szCs w:val="18"/>
                <w:lang w:val="fr-FR"/>
              </w:rPr>
              <w:t>CATT</w:t>
            </w:r>
          </w:p>
        </w:tc>
        <w:tc>
          <w:tcPr>
            <w:tcW w:w="7207" w:type="dxa"/>
          </w:tcPr>
          <w:p w14:paraId="5F71266A" w14:textId="4C4D27C3" w:rsidR="005462EA" w:rsidRPr="005462EA" w:rsidRDefault="005462EA" w:rsidP="005462EA">
            <w:pPr>
              <w:rPr>
                <w:rFonts w:eastAsiaTheme="minorEastAsia"/>
                <w:lang w:val="en-GB"/>
              </w:rPr>
            </w:pPr>
            <w:r>
              <w:rPr>
                <w:rFonts w:eastAsiaTheme="minorEastAsia" w:hint="eastAsia"/>
                <w:lang w:val="en-GB"/>
              </w:rPr>
              <w:t xml:space="preserve">Support. Agree with ZTE that the sentences in the </w:t>
            </w:r>
            <w:r>
              <w:rPr>
                <w:rFonts w:eastAsiaTheme="minorEastAsia"/>
                <w:lang w:val="en-GB"/>
              </w:rPr>
              <w:t>bracket</w:t>
            </w:r>
            <w:r>
              <w:rPr>
                <w:rFonts w:eastAsiaTheme="minorEastAsia" w:hint="eastAsia"/>
                <w:lang w:val="en-GB"/>
              </w:rPr>
              <w:t>s can be removed.</w:t>
            </w:r>
          </w:p>
        </w:tc>
      </w:tr>
      <w:tr w:rsidR="0049454E" w:rsidRPr="009A7E13" w14:paraId="2725974F" w14:textId="77777777" w:rsidTr="00536521">
        <w:tc>
          <w:tcPr>
            <w:tcW w:w="1152" w:type="dxa"/>
          </w:tcPr>
          <w:p w14:paraId="2107DE83" w14:textId="49F3C1F8" w:rsidR="0049454E" w:rsidRDefault="0049454E" w:rsidP="00AF4E9A">
            <w:pPr>
              <w:rPr>
                <w:sz w:val="18"/>
                <w:szCs w:val="18"/>
                <w:lang w:val="fr-FR"/>
              </w:rPr>
            </w:pPr>
            <w:r>
              <w:rPr>
                <w:sz w:val="18"/>
                <w:szCs w:val="18"/>
                <w:lang w:val="fr-FR"/>
              </w:rPr>
              <w:t>Intel2</w:t>
            </w:r>
          </w:p>
        </w:tc>
        <w:tc>
          <w:tcPr>
            <w:tcW w:w="7207" w:type="dxa"/>
          </w:tcPr>
          <w:p w14:paraId="45F01A16" w14:textId="24C5EDEF" w:rsidR="0049454E" w:rsidRDefault="0049454E" w:rsidP="005462EA">
            <w:pPr>
              <w:rPr>
                <w:lang w:val="en-GB"/>
              </w:rPr>
            </w:pPr>
            <w:r>
              <w:rPr>
                <w:lang w:val="en-GB"/>
              </w:rPr>
              <w:t>Agree with Ericsson. Samsung’s version seems better than just removing the text with bracket.</w:t>
            </w:r>
          </w:p>
        </w:tc>
      </w:tr>
      <w:tr w:rsidR="00877060" w:rsidRPr="009A7E13" w14:paraId="5E5E466B" w14:textId="77777777" w:rsidTr="00536521">
        <w:tc>
          <w:tcPr>
            <w:tcW w:w="1152" w:type="dxa"/>
          </w:tcPr>
          <w:p w14:paraId="23A5DB4C" w14:textId="11A172CE" w:rsidR="00877060" w:rsidRDefault="00877060" w:rsidP="00AF4E9A">
            <w:pPr>
              <w:rPr>
                <w:sz w:val="18"/>
                <w:szCs w:val="18"/>
                <w:lang w:val="fr-FR"/>
              </w:rPr>
            </w:pPr>
            <w:r>
              <w:rPr>
                <w:sz w:val="18"/>
                <w:szCs w:val="18"/>
                <w:lang w:val="fr-FR"/>
              </w:rPr>
              <w:t>Moderator</w:t>
            </w:r>
          </w:p>
        </w:tc>
        <w:tc>
          <w:tcPr>
            <w:tcW w:w="7207" w:type="dxa"/>
          </w:tcPr>
          <w:p w14:paraId="1870CECD" w14:textId="7FD63E80" w:rsidR="00877060" w:rsidRDefault="00877060" w:rsidP="005462EA">
            <w:pPr>
              <w:rPr>
                <w:lang w:val="en-GB"/>
              </w:rPr>
            </w:pPr>
            <w:r>
              <w:rPr>
                <w:lang w:val="en-GB"/>
              </w:rPr>
              <w:t>It seems suggestion from Samsung is reasonable, accordingly revised below.</w:t>
            </w:r>
          </w:p>
          <w:p w14:paraId="16D71512" w14:textId="77777777" w:rsidR="00877060" w:rsidRDefault="00877060" w:rsidP="005462EA">
            <w:pPr>
              <w:rPr>
                <w:lang w:val="en-GB"/>
              </w:rPr>
            </w:pPr>
          </w:p>
          <w:p w14:paraId="10994FC8" w14:textId="77777777" w:rsidR="00877060" w:rsidRPr="0050474C" w:rsidRDefault="00877060" w:rsidP="00877060">
            <w:pPr>
              <w:rPr>
                <w:b/>
              </w:rPr>
            </w:pPr>
            <w:r w:rsidRPr="0050474C">
              <w:rPr>
                <w:b/>
              </w:rPr>
              <w:t>6.2.1.3</w:t>
            </w:r>
            <w:r w:rsidRPr="0050474C">
              <w:rPr>
                <w:b/>
              </w:rPr>
              <w:tab/>
              <w:t>UE sounding procedure between component carriers</w:t>
            </w:r>
          </w:p>
          <w:p w14:paraId="64965803" w14:textId="77777777" w:rsidR="00877060" w:rsidRDefault="00877060" w:rsidP="00877060">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as</w:t>
            </w:r>
            <w:r>
              <w:rPr>
                <w:color w:val="FF0000"/>
                <w:lang w:val="en-GB"/>
              </w:rPr>
              <w:t xml:space="preserve"> 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76BB594E" w14:textId="77777777" w:rsidR="00877060" w:rsidRDefault="00877060" w:rsidP="00877060">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0C5E0CF6" w14:textId="77777777" w:rsidR="00877060" w:rsidRDefault="00877060" w:rsidP="00877060">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0F23E428" w14:textId="77777777" w:rsidR="00877060" w:rsidRDefault="00877060" w:rsidP="00877060">
            <w:pPr>
              <w:spacing w:after="180"/>
              <w:rPr>
                <w:color w:val="FF0000"/>
                <w:lang w:val="en-GB"/>
              </w:rPr>
            </w:pPr>
            <w:r>
              <w:rPr>
                <w:color w:val="FF0000"/>
                <w:lang w:val="en-GB"/>
              </w:rPr>
              <w:lastRenderedPageBreak/>
              <w:t xml:space="preserve">Where </w:t>
            </w:r>
            <m:oMath>
              <m:r>
                <w:rPr>
                  <w:rFonts w:ascii="Cambria Math" w:hAnsi="Cambria Math"/>
                  <w:color w:val="FF0000"/>
                  <w:lang w:val="en-GB"/>
                </w:rPr>
                <m:t>1≤i≤N-1</m:t>
              </m:r>
            </m:oMath>
            <w:r>
              <w:rPr>
                <w:color w:val="FF0000"/>
                <w:lang w:val="en-GB"/>
              </w:rPr>
              <w:t>.</w:t>
            </w:r>
          </w:p>
          <w:p w14:paraId="6EF47B24" w14:textId="77777777" w:rsidR="00877060" w:rsidRDefault="00877060" w:rsidP="00877060">
            <w:pPr>
              <w:jc w:val="center"/>
              <w:rPr>
                <w:color w:val="000000"/>
                <w:szCs w:val="21"/>
              </w:rPr>
            </w:pPr>
            <w:r>
              <w:rPr>
                <w:color w:val="000000"/>
              </w:rPr>
              <w:t>----- unchanged part omitted-----</w:t>
            </w:r>
          </w:p>
          <w:p w14:paraId="3424FF27" w14:textId="77777777" w:rsidR="00877060" w:rsidRDefault="00877060" w:rsidP="00877060">
            <w:pPr>
              <w:rPr>
                <w:color w:val="000000"/>
                <w:sz w:val="22"/>
              </w:rPr>
            </w:pPr>
          </w:p>
          <w:p w14:paraId="0A5D4460" w14:textId="77777777" w:rsidR="00877060" w:rsidRPr="0029422C" w:rsidRDefault="00877060" w:rsidP="00877060">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3714DC1C" w14:textId="77777777" w:rsidR="00877060" w:rsidRPr="0029422C" w:rsidRDefault="00877060" w:rsidP="00877060">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64CF1B8" w14:textId="77777777" w:rsidR="00877060" w:rsidRPr="0029422C" w:rsidRDefault="00877060" w:rsidP="00877060">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40E1E7A0" w14:textId="77777777" w:rsidR="00877060" w:rsidRDefault="00877060" w:rsidP="00877060">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357FBF6A" w14:textId="77777777" w:rsidR="00877060" w:rsidRDefault="00877060" w:rsidP="00877060">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00DF1AA1" w14:textId="3273E54D"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sidRPr="00877060">
              <w:rPr>
                <w:color w:val="000000"/>
                <w:highlight w:val="yellow"/>
              </w:rPr>
              <w:t xml:space="preserve"> </w:t>
            </w:r>
            <w:r w:rsidRPr="00877060">
              <w:rPr>
                <w:rFonts w:eastAsia="Malgun Gothic"/>
                <w:highlight w:val="yellow"/>
                <w:lang w:val="en-GB" w:eastAsia="ko-KR"/>
              </w:rPr>
              <w:t xml:space="preserve">which can be affected by </w:t>
            </w:r>
            <w:r w:rsidRPr="00877060">
              <w:rPr>
                <w:i/>
                <w:iCs/>
                <w:color w:val="FF0000"/>
                <w:highlight w:val="yellow"/>
                <w:lang w:val="en-GB" w:eastAsia="en-GB"/>
              </w:rPr>
              <w:t>ImpactedBands-SRS-CS-v17</w:t>
            </w:r>
            <w:r w:rsidRPr="00877060">
              <w:rPr>
                <w:color w:val="000000"/>
                <w:highlight w:val="yellow"/>
              </w:rPr>
              <w:t>.]</w:t>
            </w:r>
          </w:p>
          <w:p w14:paraId="0A0D5328" w14:textId="7CA9BCF5"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Pr>
                <w:strike/>
                <w:color w:val="000000"/>
                <w:highlight w:val="yellow"/>
              </w:rPr>
              <w:t xml:space="preserve"> </w:t>
            </w:r>
            <w:r w:rsidR="00C14DDB" w:rsidRPr="00877060">
              <w:rPr>
                <w:rFonts w:eastAsia="Malgun Gothic"/>
                <w:highlight w:val="yellow"/>
                <w:lang w:val="en-GB" w:eastAsia="ko-KR"/>
              </w:rPr>
              <w:t xml:space="preserve">which can be affected by </w:t>
            </w:r>
            <w:r w:rsidR="00C14DDB" w:rsidRPr="00877060">
              <w:rPr>
                <w:i/>
                <w:iCs/>
                <w:color w:val="FF0000"/>
                <w:highlight w:val="yellow"/>
                <w:lang w:val="en-GB" w:eastAsia="en-GB"/>
              </w:rPr>
              <w:t>ImpactedBands-SRS-CS-</w:t>
            </w:r>
            <w:r w:rsidR="00C14DDB" w:rsidRPr="00877060">
              <w:rPr>
                <w:i/>
                <w:iCs/>
                <w:color w:val="FF0000"/>
                <w:highlight w:val="yellow"/>
                <w:lang w:val="en-GB" w:eastAsia="en-GB"/>
              </w:rPr>
              <w:lastRenderedPageBreak/>
              <w:t>v17</w:t>
            </w:r>
            <w:r w:rsidRPr="00877060">
              <w:rPr>
                <w:color w:val="000000"/>
                <w:highlight w:val="yellow"/>
              </w:rPr>
              <w:t>.]</w:t>
            </w:r>
          </w:p>
          <w:p w14:paraId="3C3BCFA5" w14:textId="53087272" w:rsidR="00877060" w:rsidRDefault="00877060" w:rsidP="00877060">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C14DDB">
              <w:rPr>
                <w:rFonts w:ascii="Times" w:hAnsi="Times" w:cs="Times"/>
                <w:strike/>
                <w:color w:val="000000"/>
                <w:highlight w:val="yellow"/>
              </w:rPr>
              <w:t xml:space="preserve">beyond the UE’s indicated uplink </w:t>
            </w:r>
            <w:r w:rsidRPr="00C14DDB">
              <w:rPr>
                <w:strike/>
                <w:color w:val="000000"/>
                <w:highlight w:val="yellow"/>
              </w:rPr>
              <w:t>carrier aggregation</w:t>
            </w:r>
            <w:r w:rsidRPr="00C14DDB">
              <w:rPr>
                <w:rFonts w:ascii="Times" w:hAnsi="Times" w:cs="Times"/>
                <w:strike/>
                <w:color w:val="000000"/>
                <w:highlight w:val="yellow"/>
              </w:rPr>
              <w:t xml:space="preserve"> capability </w:t>
            </w:r>
            <w:r w:rsidRPr="00C14DDB">
              <w:rPr>
                <w:strike/>
                <w:color w:val="000000"/>
                <w:highlight w:val="yellow"/>
              </w:rPr>
              <w:t>included in [13, TS 38.306]</w:t>
            </w:r>
            <w:r w:rsidR="00C14DDB" w:rsidRPr="00C14DDB">
              <w:rPr>
                <w:color w:val="000000"/>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color w:val="000000"/>
                <w:highlight w:val="yellow"/>
              </w:rPr>
              <w:t>.]</w:t>
            </w:r>
          </w:p>
          <w:p w14:paraId="5D99AF10" w14:textId="62500361" w:rsidR="00877060" w:rsidRDefault="00877060" w:rsidP="00877060">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Pr="00BC27A1">
              <w:rPr>
                <w:highlight w:val="yellow"/>
              </w:rPr>
              <w:t xml:space="preserve">[and that can result </w:t>
            </w:r>
            <w:r w:rsidRPr="00BC27A1">
              <w:rPr>
                <w:rFonts w:ascii="Times" w:hAnsi="Times" w:cs="Times"/>
                <w:highlight w:val="yellow"/>
              </w:rPr>
              <w:t xml:space="preserve">in uplink transmissions </w:t>
            </w:r>
            <w:r w:rsidRPr="00C14DDB">
              <w:rPr>
                <w:rFonts w:ascii="Times" w:hAnsi="Times" w:cs="Times"/>
                <w:strike/>
                <w:highlight w:val="yellow"/>
              </w:rPr>
              <w:t xml:space="preserve">beyond the UE’s indicated uplink </w:t>
            </w:r>
            <w:r w:rsidRPr="00C14DDB">
              <w:rPr>
                <w:strike/>
                <w:highlight w:val="yellow"/>
              </w:rPr>
              <w:t>carrier aggregation</w:t>
            </w:r>
            <w:r w:rsidRPr="00C14DDB">
              <w:rPr>
                <w:rFonts w:ascii="Times" w:hAnsi="Times" w:cs="Times"/>
                <w:strike/>
                <w:highlight w:val="yellow"/>
              </w:rPr>
              <w:t xml:space="preserve"> capability </w:t>
            </w:r>
            <w:r w:rsidRPr="00C14DDB">
              <w:rPr>
                <w:strike/>
                <w:highlight w:val="yellow"/>
              </w:rPr>
              <w:t>included in [13, TS 38.306]</w:t>
            </w:r>
            <w:r w:rsidR="00C14DDB" w:rsidRPr="00C14DDB">
              <w:rPr>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highlight w:val="yellow"/>
              </w:rPr>
              <w:t>.]</w:t>
            </w:r>
          </w:p>
          <w:p w14:paraId="2190C36E" w14:textId="6BDDF14B" w:rsidR="00877060" w:rsidRDefault="00877060" w:rsidP="00877060">
            <w:pPr>
              <w:rPr>
                <w:lang w:val="en-GB"/>
              </w:rPr>
            </w:pPr>
            <w:r>
              <w:rPr>
                <w:color w:val="000000"/>
              </w:rPr>
              <w:t>----- unchanged part omitted-----</w:t>
            </w:r>
          </w:p>
          <w:p w14:paraId="2CDABBAA" w14:textId="54502463" w:rsidR="00877060" w:rsidRDefault="00877060" w:rsidP="005462EA">
            <w:pPr>
              <w:rPr>
                <w:lang w:val="en-GB"/>
              </w:rPr>
            </w:pPr>
          </w:p>
        </w:tc>
      </w:tr>
      <w:tr w:rsidR="00080742" w14:paraId="139A5779" w14:textId="77777777" w:rsidTr="00080742">
        <w:tc>
          <w:tcPr>
            <w:tcW w:w="1152" w:type="dxa"/>
          </w:tcPr>
          <w:p w14:paraId="63F7B17D" w14:textId="77777777" w:rsidR="00080742" w:rsidRDefault="00080742" w:rsidP="00C83DFC">
            <w:pPr>
              <w:rPr>
                <w:sz w:val="18"/>
                <w:szCs w:val="18"/>
                <w:lang w:val="fr-FR"/>
              </w:rPr>
            </w:pPr>
            <w:r>
              <w:rPr>
                <w:rFonts w:eastAsia="Malgun Gothic"/>
                <w:sz w:val="18"/>
                <w:szCs w:val="18"/>
                <w:lang w:val="fr-FR" w:eastAsia="ko-KR"/>
              </w:rPr>
              <w:lastRenderedPageBreak/>
              <w:t>Huawei</w:t>
            </w:r>
            <w:r>
              <w:rPr>
                <w:rFonts w:asciiTheme="minorEastAsia" w:eastAsiaTheme="minorEastAsia" w:hAnsiTheme="minorEastAsia"/>
                <w:sz w:val="18"/>
                <w:szCs w:val="18"/>
                <w:lang w:val="fr-FR"/>
              </w:rPr>
              <w:t xml:space="preserve">, </w:t>
            </w:r>
            <w:r>
              <w:rPr>
                <w:rFonts w:eastAsia="Malgun Gothic"/>
                <w:sz w:val="18"/>
                <w:szCs w:val="18"/>
                <w:lang w:val="fr-FR" w:eastAsia="ko-KR"/>
              </w:rPr>
              <w:t>Hisilicon</w:t>
            </w:r>
          </w:p>
        </w:tc>
        <w:tc>
          <w:tcPr>
            <w:tcW w:w="7207" w:type="dxa"/>
          </w:tcPr>
          <w:p w14:paraId="3060FB6D" w14:textId="77777777" w:rsidR="00080742" w:rsidRDefault="00080742" w:rsidP="00C83DFC">
            <w:pPr>
              <w:rPr>
                <w:lang w:val="en-GB"/>
              </w:rPr>
            </w:pPr>
            <w:r>
              <w:rPr>
                <w:rFonts w:eastAsia="Malgun Gothic" w:hint="eastAsia"/>
                <w:sz w:val="18"/>
                <w:szCs w:val="18"/>
                <w:lang w:val="fr-FR" w:eastAsia="ko-KR"/>
              </w:rPr>
              <w:t>Support</w:t>
            </w:r>
          </w:p>
        </w:tc>
      </w:tr>
    </w:tbl>
    <w:p w14:paraId="1EF8638C" w14:textId="77777777" w:rsidR="00E0776D" w:rsidRDefault="00E0776D" w:rsidP="00A86BBC">
      <w:pPr>
        <w:rPr>
          <w:color w:val="000000"/>
        </w:rPr>
      </w:pPr>
      <w:bookmarkStart w:id="0" w:name="_GoBack"/>
      <w:bookmarkEnd w:id="0"/>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lastRenderedPageBreak/>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宋体"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Malgun Gothic"/>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a7"/>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a7"/>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a7"/>
              <w:jc w:val="both"/>
              <w:rPr>
                <w:sz w:val="20"/>
                <w:lang w:eastAsia="zh-CN"/>
              </w:rPr>
            </w:pPr>
          </w:p>
          <w:p w14:paraId="6C46359F" w14:textId="77777777" w:rsidR="00541FF8" w:rsidRPr="00D14CB1" w:rsidRDefault="00541FF8" w:rsidP="00541FF8">
            <w:pPr>
              <w:pStyle w:val="a7"/>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a7"/>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r w:rsidR="0013636C" w14:paraId="362803B9" w14:textId="77777777" w:rsidTr="00AF4E9A">
        <w:tc>
          <w:tcPr>
            <w:tcW w:w="1152" w:type="dxa"/>
          </w:tcPr>
          <w:p w14:paraId="50F155BC" w14:textId="54DC66EE" w:rsidR="0013636C" w:rsidRDefault="0013636C" w:rsidP="00EB79BD">
            <w:pPr>
              <w:rPr>
                <w:sz w:val="18"/>
                <w:szCs w:val="18"/>
                <w:lang w:val="fr-FR"/>
              </w:rPr>
            </w:pPr>
            <w:r>
              <w:rPr>
                <w:sz w:val="18"/>
                <w:szCs w:val="18"/>
                <w:lang w:val="fr-FR"/>
              </w:rPr>
              <w:t>Apple</w:t>
            </w:r>
          </w:p>
        </w:tc>
        <w:tc>
          <w:tcPr>
            <w:tcW w:w="7144" w:type="dxa"/>
            <w:gridSpan w:val="2"/>
          </w:tcPr>
          <w:p w14:paraId="5572F4D9" w14:textId="69C0EEF6" w:rsidR="0013636C" w:rsidRPr="00DF3D86" w:rsidRDefault="0013636C" w:rsidP="006B7F1C">
            <w:pPr>
              <w:rPr>
                <w:szCs w:val="18"/>
                <w:lang w:val="fr-FR"/>
              </w:rPr>
            </w:pPr>
            <w:r>
              <w:rPr>
                <w:szCs w:val="18"/>
                <w:lang w:val="fr-FR"/>
              </w:rPr>
              <w:t xml:space="preserve">Do NOT support. We are a bit puzzled here. RAN1 defined on which set of CCs the </w:t>
            </w:r>
            <w:r>
              <w:rPr>
                <w:szCs w:val="18"/>
                <w:lang w:val="fr-FR"/>
              </w:rPr>
              <w:lastRenderedPageBreak/>
              <w:t>prioritization rules will be applied. The outcome of prioritization rules will be dropping some low priority concurrent transmissions, for which cancellation timeline shall be defined and met by scheduler. In our understanding, in current spec (6.2.1</w:t>
            </w:r>
            <w:r w:rsidR="00C27A93">
              <w:rPr>
                <w:szCs w:val="18"/>
                <w:lang w:val="fr-FR"/>
              </w:rPr>
              <w:t>.3</w:t>
            </w:r>
            <w:r>
              <w:rPr>
                <w:szCs w:val="18"/>
                <w:lang w:val="fr-FR"/>
              </w:rPr>
              <w:t xml:space="preserve">), such cancellation timeline is only defined between source and target. How come we ignore other low priority UL transmissions. Unless I am missing something, extending the definition for cancellation timeline is naturally the next step. Can any of the companies who say this timeline definition is not needed explain </w:t>
            </w:r>
            <w:r w:rsidR="00095C42">
              <w:rPr>
                <w:szCs w:val="18"/>
                <w:lang w:val="fr-FR"/>
              </w:rPr>
              <w:t>why ? Thanks</w:t>
            </w:r>
            <w:r>
              <w:rPr>
                <w:szCs w:val="18"/>
                <w:lang w:val="fr-FR"/>
              </w:rPr>
              <w:t xml:space="preserve"> </w:t>
            </w:r>
          </w:p>
        </w:tc>
      </w:tr>
      <w:tr w:rsidR="00256084" w14:paraId="7C6B9277" w14:textId="77777777" w:rsidTr="00AF4E9A">
        <w:tc>
          <w:tcPr>
            <w:tcW w:w="1152" w:type="dxa"/>
          </w:tcPr>
          <w:p w14:paraId="5A083847" w14:textId="4F8BCC81" w:rsidR="00256084" w:rsidRPr="00256084" w:rsidRDefault="00256084" w:rsidP="00EB79BD">
            <w:pPr>
              <w:rPr>
                <w:szCs w:val="18"/>
                <w:lang w:val="fr-FR"/>
              </w:rPr>
            </w:pPr>
            <w:r w:rsidRPr="00256084">
              <w:rPr>
                <w:szCs w:val="18"/>
                <w:lang w:val="fr-FR"/>
              </w:rPr>
              <w:lastRenderedPageBreak/>
              <w:t>Qualcomm</w:t>
            </w:r>
          </w:p>
        </w:tc>
        <w:tc>
          <w:tcPr>
            <w:tcW w:w="7144" w:type="dxa"/>
            <w:gridSpan w:val="2"/>
          </w:tcPr>
          <w:p w14:paraId="6571CBF7" w14:textId="77777777" w:rsidR="00256084" w:rsidRDefault="00256084" w:rsidP="006B7F1C">
            <w:pPr>
              <w:rPr>
                <w:szCs w:val="18"/>
                <w:lang w:val="fr-FR"/>
              </w:rPr>
            </w:pPr>
            <w:r>
              <w:rPr>
                <w:szCs w:val="18"/>
                <w:lang w:val="fr-FR"/>
              </w:rPr>
              <w:t>To reply to this comment from Apple :</w:t>
            </w:r>
          </w:p>
          <w:p w14:paraId="03E8E053" w14:textId="1858B1F9" w:rsidR="00256084" w:rsidRPr="00256084" w:rsidRDefault="00256084" w:rsidP="00256084">
            <w:pPr>
              <w:ind w:left="420"/>
              <w:rPr>
                <w:szCs w:val="18"/>
                <w:lang w:val="fr-FR"/>
              </w:rPr>
            </w:pPr>
            <w:r w:rsidRPr="00256084">
              <w:rPr>
                <w:szCs w:val="18"/>
                <w:lang w:val="fr-FR"/>
              </w:rPr>
              <w:t>in current spec (6.2.1.3), such cancellation timeline is only defined between source and target</w:t>
            </w:r>
          </w:p>
          <w:p w14:paraId="1DB05FC5" w14:textId="77777777" w:rsidR="00256084" w:rsidRPr="00256084" w:rsidRDefault="00256084" w:rsidP="00256084">
            <w:pPr>
              <w:ind w:left="420"/>
              <w:rPr>
                <w:szCs w:val="18"/>
                <w:lang w:val="fr-FR"/>
              </w:rPr>
            </w:pPr>
          </w:p>
          <w:p w14:paraId="6BDA472B" w14:textId="77777777" w:rsidR="00256084" w:rsidRDefault="00256084" w:rsidP="006B7F1C">
            <w:pPr>
              <w:rPr>
                <w:szCs w:val="18"/>
                <w:lang w:val="fr-FR"/>
              </w:rPr>
            </w:pPr>
            <w:r>
              <w:rPr>
                <w:szCs w:val="18"/>
                <w:lang w:val="fr-FR"/>
              </w:rPr>
              <w:t>The TP in the previous section is extending the timelines to multiple carriers :</w:t>
            </w:r>
          </w:p>
          <w:p w14:paraId="1EC71F52" w14:textId="77777777" w:rsidR="00256084" w:rsidRDefault="00256084" w:rsidP="006B7F1C">
            <w:pPr>
              <w:rPr>
                <w:szCs w:val="18"/>
                <w:lang w:val="fr-FR"/>
              </w:rPr>
            </w:pPr>
          </w:p>
          <w:p w14:paraId="2308F6BC" w14:textId="77777777" w:rsidR="00E64908" w:rsidRPr="0029422C" w:rsidRDefault="00E64908" w:rsidP="00E64908">
            <w:pPr>
              <w:ind w:left="420"/>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29EE41F8" w14:textId="77777777" w:rsidR="00E64908" w:rsidRPr="0029422C" w:rsidRDefault="00E64908" w:rsidP="00E64908">
            <w:pPr>
              <w:pStyle w:val="B1"/>
              <w:ind w:left="130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4659F5C" w14:textId="77777777" w:rsidR="00E64908" w:rsidRPr="0029422C" w:rsidRDefault="00E64908" w:rsidP="00E64908">
            <w:pPr>
              <w:pStyle w:val="B1"/>
              <w:ind w:left="130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6D1F903" w14:textId="10432E12" w:rsidR="00256084" w:rsidRPr="00256084" w:rsidRDefault="00256084" w:rsidP="00256084">
            <w:pPr>
              <w:spacing w:after="180"/>
              <w:rPr>
                <w:szCs w:val="18"/>
                <w:lang w:val="fr-FR"/>
              </w:rPr>
            </w:pPr>
            <w:r>
              <w:rPr>
                <w:szCs w:val="18"/>
                <w:lang w:val="fr-FR"/>
              </w:rPr>
              <w:t xml:space="preserve">And the set </w:t>
            </w:r>
            <m:oMath>
              <m:r>
                <w:rPr>
                  <w:rFonts w:ascii="Cambria Math" w:hAnsi="Cambria Math"/>
                  <w:szCs w:val="18"/>
                  <w:lang w:val="fr-FR"/>
                </w:rPr>
                <m:t>S</m:t>
              </m:r>
              <m:d>
                <m:dPr>
                  <m:ctrlPr>
                    <w:rPr>
                      <w:rFonts w:ascii="Cambria Math" w:hAnsi="Cambria Math"/>
                      <w:szCs w:val="18"/>
                      <w:lang w:val="fr-FR"/>
                    </w:rPr>
                  </m:ctrlPr>
                </m:dPr>
                <m:e>
                  <m:sSub>
                    <m:sSubPr>
                      <m:ctrlPr>
                        <w:rPr>
                          <w:rFonts w:ascii="Cambria Math" w:hAnsi="Cambria Math"/>
                          <w:szCs w:val="18"/>
                          <w:lang w:val="fr-FR"/>
                        </w:rPr>
                      </m:ctrlPr>
                    </m:sSubPr>
                    <m:e>
                      <m:r>
                        <w:rPr>
                          <w:rFonts w:ascii="Cambria Math" w:hAnsi="Cambria Math"/>
                          <w:szCs w:val="18"/>
                          <w:lang w:val="fr-FR"/>
                        </w:rPr>
                        <m:t>c</m:t>
                      </m:r>
                    </m:e>
                    <m:sub>
                      <m:r>
                        <m:rPr>
                          <m:sty m:val="p"/>
                        </m:rPr>
                        <w:rPr>
                          <w:rFonts w:ascii="Cambria Math" w:hAnsi="Cambria Math"/>
                          <w:szCs w:val="18"/>
                          <w:lang w:val="fr-FR"/>
                        </w:rPr>
                        <m:t>2</m:t>
                      </m:r>
                    </m:sub>
                  </m:sSub>
                </m:e>
              </m:d>
            </m:oMath>
            <w:r>
              <w:rPr>
                <w:szCs w:val="18"/>
                <w:lang w:val="fr-FR"/>
              </w:rPr>
              <w:t xml:space="preserve"> includes all the carriers that are intra-band or indicated to be interrupted by the new UE capability.</w:t>
            </w:r>
          </w:p>
          <w:p w14:paraId="0863EC44" w14:textId="2FE92898" w:rsidR="00256084" w:rsidRPr="00256084" w:rsidRDefault="00256084" w:rsidP="006B7F1C">
            <w:pPr>
              <w:rPr>
                <w:szCs w:val="18"/>
                <w:lang w:val="fr-FR"/>
              </w:rPr>
            </w:pPr>
          </w:p>
        </w:tc>
      </w:tr>
      <w:tr w:rsidR="001D7744" w14:paraId="56376FF6" w14:textId="77777777" w:rsidTr="00AF4E9A">
        <w:tc>
          <w:tcPr>
            <w:tcW w:w="1152" w:type="dxa"/>
          </w:tcPr>
          <w:p w14:paraId="57B0199B" w14:textId="6FFB3BC5" w:rsidR="001D7744" w:rsidRPr="00256084" w:rsidRDefault="001D7744" w:rsidP="001D7744">
            <w:pPr>
              <w:rPr>
                <w:szCs w:val="18"/>
                <w:lang w:val="fr-FR"/>
              </w:rPr>
            </w:pPr>
            <w:r>
              <w:rPr>
                <w:szCs w:val="18"/>
                <w:lang w:val="fr-FR"/>
              </w:rPr>
              <w:t>Apple2</w:t>
            </w:r>
          </w:p>
        </w:tc>
        <w:tc>
          <w:tcPr>
            <w:tcW w:w="7144" w:type="dxa"/>
            <w:gridSpan w:val="2"/>
          </w:tcPr>
          <w:p w14:paraId="1430DCB8" w14:textId="77777777" w:rsidR="001D7744" w:rsidRDefault="001D7744" w:rsidP="001D7744">
            <w:pPr>
              <w:rPr>
                <w:szCs w:val="18"/>
                <w:lang w:val="fr-FR"/>
              </w:rPr>
            </w:pPr>
            <w:r>
              <w:rPr>
                <w:szCs w:val="18"/>
                <w:lang w:val="fr-FR"/>
              </w:rPr>
              <w:t>@Qualcomm: Thanks for clarification, not sure how I missed that </w:t>
            </w:r>
            <w:r w:rsidRPr="000F2E82">
              <w:rPr>
                <w:szCs w:val="18"/>
                <w:lang w:val="fr-FR"/>
              </w:rPr>
              <w:sym w:font="Wingdings" w:char="F04A"/>
            </w:r>
          </w:p>
          <w:p w14:paraId="19D33225" w14:textId="319044E7" w:rsidR="001D7744" w:rsidRDefault="001D7744" w:rsidP="001D7744">
            <w:pPr>
              <w:rPr>
                <w:szCs w:val="18"/>
                <w:lang w:val="fr-FR"/>
              </w:rPr>
            </w:pPr>
            <w:r>
              <w:rPr>
                <w:szCs w:val="18"/>
                <w:lang w:val="fr-FR"/>
              </w:rPr>
              <w:t>With that, I think proposal from moderator should be dropped, with no furthur action needed on this section. I guess we don’t agree on not to agree !</w:t>
            </w:r>
          </w:p>
        </w:tc>
      </w:tr>
      <w:tr w:rsidR="005A73E0" w14:paraId="1F6F298D" w14:textId="77777777" w:rsidTr="00AF4E9A">
        <w:tc>
          <w:tcPr>
            <w:tcW w:w="1152" w:type="dxa"/>
          </w:tcPr>
          <w:p w14:paraId="39FA4B2D" w14:textId="7ADACF63" w:rsidR="005A73E0" w:rsidRDefault="005A73E0" w:rsidP="001D7744">
            <w:pPr>
              <w:rPr>
                <w:szCs w:val="18"/>
                <w:lang w:val="fr-FR"/>
              </w:rPr>
            </w:pPr>
            <w:r>
              <w:rPr>
                <w:szCs w:val="18"/>
                <w:lang w:val="fr-FR"/>
              </w:rPr>
              <w:t>Moderator</w:t>
            </w:r>
          </w:p>
        </w:tc>
        <w:tc>
          <w:tcPr>
            <w:tcW w:w="7144" w:type="dxa"/>
            <w:gridSpan w:val="2"/>
          </w:tcPr>
          <w:p w14:paraId="5222E319" w14:textId="347C4D09" w:rsidR="005A73E0" w:rsidRDefault="005A73E0" w:rsidP="001D7744">
            <w:pPr>
              <w:rPr>
                <w:szCs w:val="18"/>
                <w:lang w:val="fr-FR"/>
              </w:rPr>
            </w:pPr>
            <w:r>
              <w:rPr>
                <w:szCs w:val="18"/>
                <w:lang w:val="fr-FR"/>
              </w:rPr>
              <w:t>Thanks for discussion/clarification, the proposal 2-5 is dropped.</w:t>
            </w:r>
          </w:p>
        </w:tc>
      </w:tr>
    </w:tbl>
    <w:p w14:paraId="70FBDCFB" w14:textId="77777777" w:rsidR="00815AE9" w:rsidRDefault="00815AE9" w:rsidP="00815AE9">
      <w:pPr>
        <w:rPr>
          <w:rFonts w:ascii="Arial" w:eastAsia="宋体"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lastRenderedPageBreak/>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宋体" w:hAnsi="Arial"/>
                <w:color w:val="000000"/>
                <w:sz w:val="24"/>
                <w:lang w:val="x-none"/>
              </w:rPr>
            </w:pPr>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宋体"/>
                  <w:color w:val="000000"/>
                </w:rPr>
                <w:t xml:space="preserve">For a carrier of a serving cell </w:t>
              </w:r>
            </w:ins>
            <w:ins w:id="3" w:author="Huawei" w:date="2021-02-09T14:12:00Z">
              <w:r w:rsidRPr="001E1AE4">
                <w:rPr>
                  <w:i/>
                  <w:lang w:eastAsia="en-GB"/>
                </w:rPr>
                <w:t>d</w:t>
              </w:r>
              <w:r w:rsidRPr="00FA1D18">
                <w:rPr>
                  <w:rFonts w:eastAsia="宋体"/>
                  <w:color w:val="000000"/>
                </w:rPr>
                <w:t xml:space="preserve"> </w:t>
              </w:r>
            </w:ins>
            <w:ins w:id="4" w:author="Huawei" w:date="2021-02-09T12:45:00Z">
              <w:r w:rsidRPr="00FA1D18">
                <w:rPr>
                  <w:rFonts w:eastAsia="宋体"/>
                  <w:color w:val="000000"/>
                </w:rPr>
                <w:t>with slot formats comprised of DL and UL symbols, not configured for PUSCH/PUCCH transmission,</w:t>
              </w:r>
            </w:ins>
            <w:ins w:id="5"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signalled by </w:t>
              </w:r>
            </w:ins>
            <w:ins w:id="8"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宋体"/>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8"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30" w:author="Huawei" w:date="2021-02-09T14:18:00Z">
              <w:r w:rsidRPr="00FA1D18" w:rsidDel="00587E80">
                <w:rPr>
                  <w:rFonts w:eastAsia="宋体"/>
                  <w:color w:val="000000"/>
                  <w:u w:val="single"/>
                </w:rPr>
                <w:delText xml:space="preserve"> </w:delText>
              </w:r>
              <w:r w:rsidRPr="00FA1D18" w:rsidDel="00587E80">
                <w:rPr>
                  <w:rFonts w:eastAsia="宋体"/>
                  <w:color w:val="000000"/>
                </w:rPr>
                <w:delText xml:space="preserve">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w:t>
            </w:r>
          </w:p>
          <w:p w14:paraId="44541653" w14:textId="77777777" w:rsidR="00172743" w:rsidRPr="00FA1D18" w:rsidRDefault="00172743" w:rsidP="00172743">
            <w:pPr>
              <w:ind w:left="567" w:hanging="283"/>
              <w:rPr>
                <w:rFonts w:eastAsia="宋体"/>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33"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35" w:author="Huawei" w:date="2021-02-09T14:18:00Z">
              <w:r w:rsidRPr="00FA1D18" w:rsidDel="00587E80">
                <w:rPr>
                  <w:rFonts w:eastAsia="宋体"/>
                  <w:color w:val="000000"/>
                </w:rPr>
                <w:delText xml:space="preserve"> and that can result </w:delText>
              </w:r>
              <w:r w:rsidRPr="00FA1D18" w:rsidDel="00587E80">
                <w:rPr>
                  <w:rFonts w:ascii="Times" w:eastAsia="宋体" w:hAnsi="Times"/>
                  <w:color w:val="000000"/>
                </w:rPr>
                <w:delText xml:space="preserve">in uplink transmissions beyond the UE's indicated uplink </w:delText>
              </w:r>
              <w:r w:rsidRPr="00FA1D18" w:rsidDel="00587E80">
                <w:rPr>
                  <w:rFonts w:eastAsia="宋体"/>
                  <w:color w:val="000000"/>
                </w:rPr>
                <w:delText>carrier aggregation</w:delText>
              </w:r>
              <w:r w:rsidRPr="00FA1D18" w:rsidDel="00587E80">
                <w:rPr>
                  <w:rFonts w:ascii="Times" w:eastAsia="宋体" w:hAnsi="Times"/>
                  <w:color w:val="000000"/>
                </w:rPr>
                <w:delText xml:space="preserve"> capability </w:delText>
              </w:r>
              <w:r w:rsidRPr="00FA1D18" w:rsidDel="00587E80">
                <w:rPr>
                  <w:rFonts w:eastAsia="宋体"/>
                  <w:color w:val="000000"/>
                </w:rPr>
                <w:delText>included in [13, TS 38.306]</w:delText>
              </w:r>
            </w:del>
            <w:r w:rsidRPr="00FA1D18">
              <w:rPr>
                <w:rFonts w:eastAsia="宋体"/>
                <w:color w:val="000000"/>
              </w:rPr>
              <w:t xml:space="preserve">. </w:t>
            </w:r>
          </w:p>
          <w:p w14:paraId="68E95840" w14:textId="77777777" w:rsidR="00172743" w:rsidRPr="00FA1D18" w:rsidRDefault="00172743" w:rsidP="00172743">
            <w:pPr>
              <w:ind w:left="567" w:hanging="283"/>
              <w:rPr>
                <w:rFonts w:eastAsia="宋体"/>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40" w:author="Huawei" w:date="2021-02-09T14:31:00Z">
              <w:r w:rsidRPr="00FA1D18">
                <w:rPr>
                  <w:rFonts w:eastAsia="宋体"/>
                  <w:color w:val="000000"/>
                </w:rPr>
                <w:t xml:space="preserve">the carrier of </w:t>
              </w:r>
            </w:ins>
            <w:r w:rsidRPr="00FA1D18">
              <w:rPr>
                <w:rFonts w:eastAsia="宋体"/>
                <w:color w:val="000000"/>
              </w:rPr>
              <w:t xml:space="preserve">the serving cell </w:t>
            </w:r>
            <w:ins w:id="41"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42" w:author="Huawei" w:date="2021-02-09T14:31:00Z">
              <w:r w:rsidRPr="00FA1D18" w:rsidDel="00CD03F2">
                <w:rPr>
                  <w:rFonts w:eastAsia="宋体"/>
                  <w:color w:val="000000"/>
                </w:rPr>
                <w:delText xml:space="preserve"> and that can result </w:delText>
              </w:r>
              <w:r w:rsidRPr="00FA1D18" w:rsidDel="00CD03F2">
                <w:rPr>
                  <w:rFonts w:ascii="Times" w:eastAsia="宋体" w:hAnsi="Times"/>
                  <w:color w:val="000000"/>
                </w:rPr>
                <w:delText xml:space="preserve">in uplink transmissions beyond the UE's indicated uplink </w:delText>
              </w:r>
              <w:r w:rsidRPr="00FA1D18" w:rsidDel="00CD03F2">
                <w:rPr>
                  <w:rFonts w:eastAsia="宋体"/>
                  <w:color w:val="000000"/>
                </w:rPr>
                <w:delText xml:space="preserve">carrier </w:delText>
              </w:r>
              <w:r w:rsidRPr="00FA1D18" w:rsidDel="00CD03F2">
                <w:rPr>
                  <w:rFonts w:eastAsia="宋体"/>
                  <w:color w:val="000000"/>
                </w:rPr>
                <w:lastRenderedPageBreak/>
                <w:delText>aggregation</w:delText>
              </w:r>
              <w:r w:rsidRPr="00FA1D18" w:rsidDel="00CD03F2">
                <w:rPr>
                  <w:rFonts w:ascii="Times" w:eastAsia="宋体" w:hAnsi="Times"/>
                  <w:color w:val="000000"/>
                </w:rPr>
                <w:delText xml:space="preserve"> capability </w:delText>
              </w:r>
              <w:r w:rsidRPr="00FA1D18" w:rsidDel="00CD03F2">
                <w:rPr>
                  <w:rFonts w:eastAsia="宋体"/>
                  <w:color w:val="000000"/>
                </w:rPr>
                <w:delText>included in [13, TS 38.306]</w:delText>
              </w:r>
            </w:del>
            <w:r w:rsidRPr="00FA1D18">
              <w:rPr>
                <w:rFonts w:eastAsia="宋体"/>
                <w:color w:val="000000"/>
              </w:rPr>
              <w:t xml:space="preserve">. </w:t>
            </w:r>
          </w:p>
          <w:p w14:paraId="5AEB70E1" w14:textId="77777777" w:rsidR="00172743" w:rsidRPr="00FA1D18" w:rsidRDefault="00172743" w:rsidP="00172743">
            <w:pPr>
              <w:ind w:left="567" w:hanging="283"/>
              <w:rPr>
                <w:rFonts w:ascii="Times" w:eastAsia="宋体"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4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4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47" w:author="Huawei" w:date="2021-02-09T14:37:00Z">
              <w:r w:rsidRPr="00FA1D18" w:rsidDel="005D67E9">
                <w:rPr>
                  <w:rFonts w:eastAsia="宋体"/>
                </w:rPr>
                <w:delText xml:space="preserve"> and that can result </w:delText>
              </w:r>
              <w:r w:rsidRPr="00FA1D18" w:rsidDel="005D67E9">
                <w:rPr>
                  <w:rFonts w:ascii="Times" w:eastAsia="宋体" w:hAnsi="Times"/>
                </w:rPr>
                <w:delText xml:space="preserve">in uplink transmissions beyond the UE's indicated uplink </w:delText>
              </w:r>
              <w:r w:rsidRPr="00FA1D18" w:rsidDel="005D67E9">
                <w:rPr>
                  <w:rFonts w:eastAsia="宋体"/>
                </w:rPr>
                <w:delText>carrier aggregation</w:delText>
              </w:r>
              <w:r w:rsidRPr="00FA1D18" w:rsidDel="005D67E9">
                <w:rPr>
                  <w:rFonts w:ascii="Times" w:eastAsia="宋体" w:hAnsi="Times"/>
                </w:rPr>
                <w:delText xml:space="preserve"> capability </w:delText>
              </w:r>
              <w:r w:rsidRPr="00FA1D18" w:rsidDel="005D67E9">
                <w:rPr>
                  <w:rFonts w:eastAsia="宋体"/>
                </w:rPr>
                <w:delText>included in [13, TS 38.306]</w:delText>
              </w:r>
            </w:del>
            <w:r w:rsidRPr="00FA1D18">
              <w:rPr>
                <w:rFonts w:ascii="Times" w:eastAsia="宋体"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宋体" w:hint="eastAsia"/>
                <w:b/>
                <w:i/>
                <w:iCs/>
              </w:rPr>
              <w:t xml:space="preserve">Proposal 2: </w:t>
            </w:r>
            <w:r>
              <w:rPr>
                <w:rFonts w:eastAsia="宋体" w:hint="eastAsia"/>
                <w:bCs/>
                <w:i/>
                <w:iCs/>
              </w:rPr>
              <w:t>Make the following as a conclusion</w:t>
            </w:r>
            <w:r>
              <w:rPr>
                <w:rFonts w:eastAsia="宋体"/>
                <w:bCs/>
                <w:i/>
                <w:iCs/>
              </w:rPr>
              <w:t xml:space="preserve"> or agreement</w:t>
            </w:r>
            <w:r>
              <w:rPr>
                <w:rFonts w:eastAsia="宋体" w:hint="eastAsia"/>
                <w:bCs/>
                <w:i/>
                <w:iCs/>
              </w:rPr>
              <w:t xml:space="preserve"> for Rel-1</w:t>
            </w:r>
            <w:r>
              <w:rPr>
                <w:rFonts w:eastAsia="宋体"/>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微软雅黑"/>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宋体" w:hint="eastAsia"/>
                  <w:i/>
                  <w:szCs w:val="20"/>
                  <w:vertAlign w:val="subscript"/>
                  <w:lang w:bidi="ar"/>
                </w:rPr>
                <w:t>s</w:t>
              </w:r>
            </w:ins>
            <w:ins w:id="52" w:author="ZTE" w:date="2022-04-20T15:27:00Z">
              <w:r>
                <w:rPr>
                  <w:rFonts w:eastAsia="宋体"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宋体"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宋体" w:hAnsi="Times" w:hint="eastAsia"/>
                  <w:szCs w:val="20"/>
                  <w:lang w:bidi="ar"/>
                </w:rPr>
                <w:t xml:space="preserve">one of </w:t>
              </w:r>
              <w:r>
                <w:rPr>
                  <w:rFonts w:ascii="Times" w:eastAsia="Times New Roman" w:hAnsi="Times"/>
                  <w:szCs w:val="20"/>
                  <w:lang w:eastAsia="en-US" w:bidi="ar"/>
                </w:rPr>
                <w:t xml:space="preserve">the following </w:t>
              </w:r>
              <w:r>
                <w:rPr>
                  <w:rFonts w:ascii="Times" w:eastAsia="宋体"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宋体"/>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7" w:author="ZTE" w:date="2022-04-20T15:31:00Z">
              <w:r>
                <w:rPr>
                  <w:rFonts w:eastAsia="宋体"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宋体"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宋体" w:hint="eastAsia"/>
                  <w:szCs w:val="20"/>
                  <w:lang w:bidi="ar"/>
                </w:rPr>
                <w:t xml:space="preserve">dicated by UE capability signaling for each </w:t>
              </w:r>
            </w:ins>
            <w:ins w:id="63" w:author="ZTE" w:date="2022-04-20T15:35:00Z">
              <w:r>
                <w:rPr>
                  <w:rFonts w:eastAsia="宋体" w:hint="eastAsia"/>
                  <w:szCs w:val="20"/>
                  <w:lang w:bidi="ar"/>
                </w:rPr>
                <w:t>{</w:t>
              </w:r>
            </w:ins>
            <w:ins w:id="64" w:author="ZTE" w:date="2022-04-20T15:34:00Z">
              <w:r>
                <w:rPr>
                  <w:rFonts w:eastAsia="宋体"/>
                  <w:i/>
                  <w:iCs/>
                  <w:szCs w:val="20"/>
                  <w:lang w:bidi="ar"/>
                  <w:rPrChange w:id="65" w:author="ZTE" w:date="2022-04-20T15:35:00Z">
                    <w:rPr>
                      <w:rFonts w:eastAsia="宋体"/>
                      <w:szCs w:val="20"/>
                      <w:lang w:bidi="ar"/>
                    </w:rPr>
                  </w:rPrChange>
                </w:rPr>
                <w:t>c</w:t>
              </w:r>
              <w:r>
                <w:rPr>
                  <w:rFonts w:eastAsia="宋体"/>
                  <w:i/>
                  <w:iCs/>
                  <w:szCs w:val="20"/>
                  <w:vertAlign w:val="subscript"/>
                  <w:lang w:bidi="ar"/>
                  <w:rPrChange w:id="66" w:author="ZTE" w:date="2022-04-20T15:35:00Z">
                    <w:rPr>
                      <w:rFonts w:eastAsia="宋体"/>
                      <w:szCs w:val="20"/>
                      <w:lang w:bidi="ar"/>
                    </w:rPr>
                  </w:rPrChange>
                </w:rPr>
                <w:t>1</w:t>
              </w:r>
            </w:ins>
            <w:ins w:id="67" w:author="ZTE" w:date="2022-04-20T15:35:00Z">
              <w:r>
                <w:rPr>
                  <w:rFonts w:eastAsia="宋体"/>
                  <w:i/>
                  <w:iCs/>
                  <w:szCs w:val="20"/>
                  <w:lang w:bidi="ar"/>
                  <w:rPrChange w:id="68" w:author="ZTE" w:date="2022-04-20T15:35:00Z">
                    <w:rPr>
                      <w:rFonts w:eastAsia="宋体"/>
                      <w:szCs w:val="20"/>
                      <w:lang w:bidi="ar"/>
                    </w:rPr>
                  </w:rPrChange>
                </w:rPr>
                <w:t xml:space="preserve">, </w:t>
              </w:r>
            </w:ins>
            <w:ins w:id="69" w:author="ZTE" w:date="2022-04-20T15:34:00Z">
              <w:r>
                <w:rPr>
                  <w:rFonts w:eastAsia="宋体"/>
                  <w:i/>
                  <w:iCs/>
                  <w:szCs w:val="20"/>
                  <w:lang w:bidi="ar"/>
                  <w:rPrChange w:id="70" w:author="ZTE" w:date="2022-04-20T15:35:00Z">
                    <w:rPr>
                      <w:rFonts w:eastAsia="宋体"/>
                      <w:szCs w:val="20"/>
                      <w:lang w:bidi="ar"/>
                    </w:rPr>
                  </w:rPrChange>
                </w:rPr>
                <w:t>c</w:t>
              </w:r>
            </w:ins>
            <w:ins w:id="71" w:author="ZTE" w:date="2022-04-20T15:35:00Z">
              <w:r>
                <w:rPr>
                  <w:rFonts w:eastAsia="宋体"/>
                  <w:i/>
                  <w:iCs/>
                  <w:szCs w:val="20"/>
                  <w:vertAlign w:val="subscript"/>
                  <w:lang w:bidi="ar"/>
                  <w:rPrChange w:id="72" w:author="ZTE" w:date="2022-04-20T15:35:00Z">
                    <w:rPr>
                      <w:rFonts w:eastAsia="宋体"/>
                      <w:szCs w:val="20"/>
                      <w:lang w:bidi="ar"/>
                    </w:rPr>
                  </w:rPrChange>
                </w:rPr>
                <w:t>s</w:t>
              </w:r>
              <w:r>
                <w:rPr>
                  <w:rFonts w:eastAsia="宋体" w:hint="eastAsia"/>
                  <w:szCs w:val="20"/>
                  <w:lang w:bidi="ar"/>
                </w:rPr>
                <w:t>}</w:t>
              </w:r>
            </w:ins>
            <w:ins w:id="73" w:author="ZTE" w:date="2022-04-20T15:34:00Z">
              <w:r>
                <w:rPr>
                  <w:rFonts w:eastAsia="宋体"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宋体"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宋体"/>
                  <w:color w:val="000000"/>
                  <w:szCs w:val="20"/>
                  <w:lang w:bidi="ar"/>
                </w:rPr>
                <w:t xml:space="preserve">Denote </w:t>
              </w:r>
              <w:r>
                <w:rPr>
                  <w:rFonts w:eastAsia="宋体"/>
                  <w:i/>
                  <w:color w:val="000000"/>
                  <w:szCs w:val="20"/>
                  <w:lang w:bidi="ar"/>
                </w:rPr>
                <w:t>c</w:t>
              </w:r>
              <w:r>
                <w:rPr>
                  <w:rFonts w:eastAsia="宋体"/>
                  <w:i/>
                  <w:color w:val="000000"/>
                  <w:szCs w:val="20"/>
                  <w:vertAlign w:val="subscript"/>
                  <w:lang w:bidi="ar"/>
                </w:rPr>
                <w:t>2</w:t>
              </w:r>
              <w:r>
                <w:rPr>
                  <w:rFonts w:eastAsia="宋体"/>
                  <w:color w:val="000000"/>
                  <w:szCs w:val="20"/>
                  <w:lang w:bidi="ar"/>
                </w:rPr>
                <w:t xml:space="preserve"> is any one carrier in the set </w:t>
              </w:r>
              <w:r>
                <w:rPr>
                  <w:rFonts w:eastAsia="宋体"/>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宋体"/>
                  <w:szCs w:val="20"/>
                  <w:lang w:eastAsia="en-US" w:bidi="ar"/>
                </w:rPr>
                <w:t xml:space="preserve"> according to the prioritization/dropping rules in</w:t>
              </w:r>
              <w:r>
                <w:rPr>
                  <w:rFonts w:eastAsia="宋体" w:hint="eastAsia"/>
                  <w:szCs w:val="20"/>
                  <w:lang w:bidi="ar"/>
                </w:rPr>
                <w:t xml:space="preserve"> this subcla</w:t>
              </w:r>
            </w:ins>
            <w:ins w:id="81" w:author="ZTE" w:date="2022-04-20T15:38:00Z">
              <w:r>
                <w:rPr>
                  <w:rFonts w:eastAsia="宋体"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w:t>
            </w:r>
            <w:r>
              <w:rPr>
                <w:color w:val="000000"/>
              </w:rPr>
              <w:lastRenderedPageBreak/>
              <w:t xml:space="preserve">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宋体"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宋体"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6" w:author="ZTE" w:date="2022-04-20T15:45:00Z">
              <w:r>
                <w:rPr>
                  <w:rFonts w:eastAsia="宋体" w:hint="eastAsia"/>
                  <w:i/>
                  <w:iCs/>
                  <w:szCs w:val="20"/>
                  <w:lang w:bidi="ar"/>
                </w:rPr>
                <w:t>c</w:t>
              </w:r>
              <w:r>
                <w:rPr>
                  <w:rFonts w:eastAsia="宋体"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宋体"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2" w:author="ZTE" w:date="2022-04-20T15:46:00Z">
              <w:r>
                <w:rPr>
                  <w:rFonts w:eastAsia="宋体" w:hint="eastAsia"/>
                  <w:i/>
                  <w:iCs/>
                  <w:szCs w:val="20"/>
                  <w:lang w:bidi="ar"/>
                </w:rPr>
                <w:t>c</w:t>
              </w:r>
              <w:r>
                <w:rPr>
                  <w:rFonts w:eastAsia="宋体"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宋体"/>
                  <w:color w:val="000000"/>
                  <w:szCs w:val="20"/>
                  <w:lang w:eastAsia="en-US" w:bidi="ar"/>
                </w:rPr>
                <w:t xml:space="preserve">on 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宋体"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00" w:author="ZTE" w:date="2022-04-20T15:49:00Z">
              <w:r>
                <w:rPr>
                  <w:rFonts w:eastAsia="宋体"/>
                  <w:color w:val="000000"/>
                  <w:szCs w:val="20"/>
                  <w:lang w:eastAsia="en-US" w:bidi="ar"/>
                </w:rPr>
                <w:t xml:space="preserve">carrier </w:t>
              </w:r>
              <w:r>
                <w:rPr>
                  <w:rFonts w:eastAsia="宋体"/>
                  <w:i/>
                  <w:color w:val="000000"/>
                  <w:szCs w:val="20"/>
                  <w:lang w:eastAsia="en-US" w:bidi="ar"/>
                </w:rPr>
                <w:t>c</w:t>
              </w:r>
              <w:r>
                <w:rPr>
                  <w:rFonts w:eastAsia="宋体"/>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宋体" w:hint="eastAsia"/>
                </w:rPr>
                <w:t>T</w:t>
              </w:r>
            </w:ins>
            <w:r>
              <w:t xml:space="preserve">he UE shall drop PUSCH transmission </w:t>
            </w:r>
            <w:ins w:id="105" w:author="ZTE" w:date="2022-04-20T15:52:00Z">
              <w:r>
                <w:rPr>
                  <w:rFonts w:eastAsia="宋体"/>
                  <w:color w:val="000000"/>
                  <w:szCs w:val="20"/>
                  <w:lang w:eastAsia="en-US" w:bidi="ar"/>
                </w:rPr>
                <w:t xml:space="preserve">the carrier </w:t>
              </w:r>
              <w:r>
                <w:rPr>
                  <w:rFonts w:eastAsia="宋体"/>
                  <w:i/>
                  <w:color w:val="000000"/>
                  <w:szCs w:val="20"/>
                  <w:lang w:eastAsia="en-US" w:bidi="ar"/>
                </w:rPr>
                <w:t>c</w:t>
              </w:r>
              <w:r>
                <w:rPr>
                  <w:rFonts w:eastAsia="宋体"/>
                  <w:i/>
                  <w:color w:val="000000"/>
                  <w:szCs w:val="20"/>
                  <w:vertAlign w:val="subscript"/>
                  <w:lang w:eastAsia="en-US" w:bidi="ar"/>
                </w:rPr>
                <w:t>2</w:t>
              </w:r>
              <w:r>
                <w:rPr>
                  <w:rFonts w:eastAsia="宋体"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6" w:author="ZTE" w:date="2022-04-20T15:53:00Z">
              <w:r>
                <w:rPr>
                  <w:rFonts w:eastAsia="宋体"/>
                  <w:i/>
                  <w:color w:val="000000"/>
                  <w:szCs w:val="20"/>
                  <w:lang w:eastAsia="en-US" w:bidi="ar"/>
                </w:rPr>
                <w:t>c</w:t>
              </w:r>
              <w:r>
                <w:rPr>
                  <w:rFonts w:eastAsia="宋体"/>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宋体"/>
                <w:b/>
                <w:iCs/>
                <w:color w:val="FF0000"/>
                <w:szCs w:val="21"/>
                <w:lang w:bidi="ar"/>
              </w:rPr>
              <w:t>&lt;Unchanged parts are omitted&gt;</w:t>
            </w:r>
            <w:r w:rsidR="00B83336">
              <w:rPr>
                <w:rFonts w:eastAsia="宋体"/>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宋体"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宋体" w:hAnsi="Arial"/>
                <w:color w:val="000000"/>
                <w:sz w:val="24"/>
                <w:lang w:val="x-none"/>
              </w:rPr>
              <w:lastRenderedPageBreak/>
              <w:t>6.2.1.3</w:t>
            </w:r>
            <w:r w:rsidRPr="00CB7309">
              <w:rPr>
                <w:rFonts w:ascii="Arial" w:eastAsia="宋体"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宋体"/>
              </w:rPr>
            </w:pPr>
            <w:r w:rsidRPr="00CB7309">
              <w:rPr>
                <w:rFonts w:eastAsia="宋体"/>
                <w:color w:val="000000"/>
              </w:rPr>
              <w:t xml:space="preserve">A UE can be configured with SRS resource(s) on a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with slot formats comprised of DL and UL symbols and not configured for PUSCH/PUCCH transmission. For carrier </w:t>
            </w:r>
            <w:r w:rsidRPr="00CB7309">
              <w:rPr>
                <w:rFonts w:eastAsia="宋体"/>
                <w:i/>
                <w:iCs/>
                <w:color w:val="000000"/>
              </w:rPr>
              <w:t>c</w:t>
            </w:r>
            <w:r w:rsidRPr="00CB7309">
              <w:rPr>
                <w:rFonts w:eastAsia="宋体"/>
                <w:i/>
                <w:iCs/>
                <w:color w:val="000000"/>
                <w:vertAlign w:val="subscript"/>
              </w:rPr>
              <w:t>1</w:t>
            </w:r>
            <w:r w:rsidRPr="00CB7309">
              <w:rPr>
                <w:rFonts w:eastAsia="宋体"/>
                <w:color w:val="000000"/>
              </w:rPr>
              <w:t xml:space="preserve">, the UE is configured with higher layer parameter </w:t>
            </w:r>
            <w:r w:rsidRPr="00CB7309">
              <w:rPr>
                <w:rFonts w:eastAsia="宋体"/>
                <w:i/>
                <w:iCs/>
                <w:color w:val="000000"/>
              </w:rPr>
              <w:t>srs-SwitchFromServCellIndex</w:t>
            </w:r>
            <w:r w:rsidRPr="00CB7309">
              <w:rPr>
                <w:rFonts w:eastAsia="宋体"/>
                <w:color w:val="000000"/>
              </w:rPr>
              <w:t xml:space="preserve"> and </w:t>
            </w:r>
            <w:r w:rsidRPr="00CB7309">
              <w:rPr>
                <w:rFonts w:eastAsia="宋体"/>
                <w:i/>
                <w:iCs/>
                <w:color w:val="000000"/>
              </w:rPr>
              <w:t>srs-SwitchFromCarrier</w:t>
            </w:r>
            <w:r w:rsidRPr="00CB7309" w:rsidDel="00287C81">
              <w:rPr>
                <w:rFonts w:eastAsia="宋体"/>
                <w:color w:val="000000"/>
              </w:rPr>
              <w:t xml:space="preserve"> </w:t>
            </w:r>
            <w:r w:rsidRPr="00CB7309">
              <w:rPr>
                <w:rFonts w:eastAsia="宋体"/>
                <w:color w:val="000000"/>
              </w:rPr>
              <w:t xml:space="preserve">the switching from carrier </w:t>
            </w:r>
            <w:r w:rsidRPr="00CB7309">
              <w:rPr>
                <w:rFonts w:eastAsia="宋体"/>
                <w:i/>
                <w:iCs/>
                <w:color w:val="000000"/>
              </w:rPr>
              <w:t>c</w:t>
            </w:r>
            <w:r w:rsidRPr="00CB7309">
              <w:rPr>
                <w:rFonts w:eastAsia="宋体"/>
                <w:i/>
                <w:iCs/>
                <w:color w:val="000000"/>
                <w:vertAlign w:val="subscript"/>
              </w:rPr>
              <w:t>2</w:t>
            </w:r>
            <w:r w:rsidRPr="00CB7309">
              <w:rPr>
                <w:rFonts w:eastAsia="宋体"/>
                <w:color w:val="000000"/>
              </w:rPr>
              <w:t xml:space="preserve"> which is configured for PUSCH/PUCCH transmission. During SRS transmission on carrier </w:t>
            </w:r>
            <w:r w:rsidRPr="00CB7309">
              <w:rPr>
                <w:rFonts w:eastAsia="宋体"/>
                <w:i/>
                <w:iCs/>
                <w:color w:val="000000"/>
              </w:rPr>
              <w:t>c</w:t>
            </w:r>
            <w:r w:rsidRPr="00CB7309">
              <w:rPr>
                <w:rFonts w:eastAsia="宋体"/>
                <w:i/>
                <w:iCs/>
                <w:color w:val="000000"/>
                <w:vertAlign w:val="subscript"/>
              </w:rPr>
              <w:t xml:space="preserve">1 </w:t>
            </w:r>
            <w:r w:rsidRPr="00CB7309">
              <w:rPr>
                <w:rFonts w:eastAsia="宋体"/>
                <w:color w:val="000000"/>
              </w:rPr>
              <w:t xml:space="preserve">(including any interruption due to uplink or downlink RF retuning time [11, TS 38.133] as defined by higher layer parameters </w:t>
            </w:r>
            <w:r w:rsidRPr="00CB7309">
              <w:rPr>
                <w:rFonts w:eastAsia="宋体"/>
                <w:i/>
              </w:rPr>
              <w:t>switchingTimeUL</w:t>
            </w:r>
            <w:r w:rsidRPr="00CB7309">
              <w:rPr>
                <w:rFonts w:eastAsia="宋体"/>
                <w:color w:val="000000"/>
              </w:rPr>
              <w:t xml:space="preserve"> and </w:t>
            </w:r>
            <w:r w:rsidRPr="00CB7309">
              <w:rPr>
                <w:rFonts w:eastAsia="宋体"/>
                <w:i/>
              </w:rPr>
              <w:t>switchingTimeDL</w:t>
            </w:r>
            <w:r w:rsidRPr="00CB7309">
              <w:rPr>
                <w:rFonts w:eastAsia="宋体"/>
                <w:color w:val="000000"/>
              </w:rPr>
              <w:t xml:space="preserve"> of </w:t>
            </w:r>
            <w:r w:rsidRPr="00CB7309">
              <w:rPr>
                <w:rFonts w:eastAsia="宋体"/>
                <w:i/>
                <w:color w:val="000000"/>
              </w:rPr>
              <w:t>SRS-SwitchingTimeNR</w:t>
            </w:r>
            <w:r w:rsidRPr="00CB7309">
              <w:rPr>
                <w:rFonts w:eastAsia="宋体"/>
                <w:color w:val="000000"/>
              </w:rPr>
              <w:t xml:space="preserve">), the UE temporarily suspends the uplink transmission on carrier </w:t>
            </w:r>
            <w:r w:rsidRPr="00CB7309">
              <w:rPr>
                <w:rFonts w:eastAsia="宋体"/>
                <w:i/>
                <w:iCs/>
                <w:color w:val="000000"/>
              </w:rPr>
              <w:t>c</w:t>
            </w:r>
            <w:r w:rsidRPr="00CB7309">
              <w:rPr>
                <w:rFonts w:eastAsia="宋体"/>
                <w:i/>
                <w:iCs/>
                <w:color w:val="000000"/>
                <w:vertAlign w:val="subscript"/>
              </w:rPr>
              <w:t>2</w:t>
            </w:r>
            <w:r w:rsidRPr="00CB7309">
              <w:rPr>
                <w:rFonts w:eastAsia="宋体"/>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宋体"/>
                <w:color w:val="000000"/>
              </w:rPr>
            </w:pPr>
            <w:r w:rsidRPr="00CB7309">
              <w:rPr>
                <w:rFonts w:eastAsia="宋体"/>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宋体"/>
                <w:color w:val="FF0000"/>
              </w:rPr>
            </w:pPr>
            <w:ins w:id="119" w:author="Samsung" w:date="2022-04-22T10:25:00Z">
              <w:r w:rsidRPr="00277821">
                <w:rPr>
                  <w:rFonts w:eastAsia="宋体"/>
                  <w:color w:val="FF0000"/>
                  <w:lang w:eastAsia="zh-TW"/>
                </w:rPr>
                <w:t xml:space="preserve">If the UE is </w:t>
              </w:r>
              <w:r w:rsidRPr="00277821">
                <w:rPr>
                  <w:rFonts w:eastAsia="宋体"/>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and serving cell</w:t>
              </w:r>
              <w:r w:rsidRPr="00277821">
                <w:rPr>
                  <w:rFonts w:eastAsia="宋体"/>
                  <w:i/>
                  <w:color w:val="FF0000"/>
                </w:rPr>
                <w:t xml:space="preserve"> c</w:t>
              </w:r>
              <w:r w:rsidRPr="00277821">
                <w:rPr>
                  <w:rFonts w:eastAsia="宋体"/>
                  <w:i/>
                  <w:color w:val="FF0000"/>
                  <w:vertAlign w:val="subscript"/>
                </w:rPr>
                <w:t>2</w:t>
              </w:r>
              <w:r w:rsidRPr="00277821">
                <w:rPr>
                  <w:rFonts w:eastAsia="宋体"/>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宋体"/>
                  <w:color w:val="FF0000"/>
                </w:rPr>
                <w:t xml:space="preserve">serving cell </w:t>
              </w:r>
              <w:r w:rsidRPr="00277821">
                <w:rPr>
                  <w:rFonts w:eastAsia="宋体"/>
                  <w:i/>
                  <w:color w:val="FF0000"/>
                </w:rPr>
                <w:t>c</w:t>
              </w:r>
              <w:r w:rsidRPr="00277821">
                <w:rPr>
                  <w:rFonts w:eastAsia="宋体"/>
                  <w:i/>
                  <w:color w:val="FF0000"/>
                  <w:vertAlign w:val="subscript"/>
                </w:rPr>
                <w:t>1</w:t>
              </w:r>
              <w:r w:rsidRPr="00277821">
                <w:rPr>
                  <w:rFonts w:eastAsia="宋体"/>
                  <w:color w:val="FF0000"/>
                  <w:vertAlign w:val="subscript"/>
                </w:rPr>
                <w:t xml:space="preserve"> </w:t>
              </w:r>
              <w:r w:rsidRPr="00277821">
                <w:rPr>
                  <w:rFonts w:eastAsia="宋体"/>
                  <w:color w:val="FF0000"/>
                </w:rPr>
                <w:t xml:space="preserve">and </w:t>
              </w:r>
              <w:r w:rsidRPr="00277821">
                <w:rPr>
                  <w:rFonts w:eastAsia="宋体"/>
                  <w:i/>
                  <w:color w:val="FF0000"/>
                </w:rPr>
                <w:t>c</w:t>
              </w:r>
              <w:r w:rsidRPr="00277821">
                <w:rPr>
                  <w:rFonts w:eastAsia="宋体"/>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等线"/>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宋体"/>
                  <w:color w:val="FF0000"/>
                </w:rPr>
                <w:t xml:space="preserve">the UE shall apply first the prioritization/dropping rules </w:t>
              </w:r>
            </w:ins>
            <w:ins w:id="130" w:author="Samsung" w:date="2022-04-22T13:47:00Z">
              <w:r w:rsidRPr="00277821">
                <w:rPr>
                  <w:rFonts w:eastAsia="宋体"/>
                  <w:color w:val="FF0000"/>
                </w:rPr>
                <w:t xml:space="preserve">described above </w:t>
              </w:r>
            </w:ins>
            <w:ins w:id="131" w:author="Samsung" w:date="2022-04-22T10:25:00Z">
              <w:r w:rsidRPr="00277821">
                <w:rPr>
                  <w:rFonts w:eastAsia="宋体"/>
                  <w:color w:val="FF0000"/>
                </w:rPr>
                <w:t>for sounding procedure between component carriers and then</w:t>
              </w:r>
            </w:ins>
            <w:ins w:id="132" w:author="Samsung" w:date="2022-04-22T13:40:00Z">
              <w:r w:rsidRPr="00277821">
                <w:rPr>
                  <w:rFonts w:eastAsia="宋体"/>
                  <w:color w:val="FF0000"/>
                </w:rPr>
                <w:t xml:space="preserve"> apply the procedures for directional collision handling </w:t>
              </w:r>
            </w:ins>
            <w:ins w:id="133" w:author="Samsung" w:date="2022-04-22T13:42:00Z">
              <w:r w:rsidRPr="00277821">
                <w:rPr>
                  <w:rFonts w:eastAsia="宋体"/>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宋体"/>
                <w:b/>
                <w:bCs/>
              </w:rPr>
            </w:pPr>
            <w:r w:rsidRPr="00741122">
              <w:rPr>
                <w:rFonts w:eastAsia="宋体"/>
                <w:b/>
                <w:bCs/>
                <w:u w:val="single"/>
              </w:rPr>
              <w:t>Proposal 1:</w:t>
            </w:r>
            <w:r>
              <w:rPr>
                <w:rFonts w:eastAsia="宋体"/>
                <w:b/>
                <w:bCs/>
                <w:u w:val="single"/>
              </w:rPr>
              <w:t xml:space="preserve"> </w:t>
            </w:r>
            <w:r w:rsidRPr="00741122">
              <w:rPr>
                <w:rFonts w:eastAsia="宋体"/>
                <w:b/>
                <w:bCs/>
              </w:rPr>
              <w:t>Confirm the fol</w:t>
            </w:r>
            <w:r>
              <w:rPr>
                <w:rFonts w:eastAsia="宋体"/>
                <w:b/>
                <w:bCs/>
              </w:rPr>
              <w:t>lowing working assumption for Rel-17:</w:t>
            </w:r>
          </w:p>
          <w:p w14:paraId="19EF0834" w14:textId="77777777" w:rsidR="008E1E9C" w:rsidRPr="00741122" w:rsidRDefault="008E1E9C" w:rsidP="008E1E9C">
            <w:pPr>
              <w:rPr>
                <w:b/>
                <w:bCs/>
              </w:rPr>
            </w:pPr>
            <w:r w:rsidRPr="00741122">
              <w:rPr>
                <w:b/>
                <w:bCs/>
              </w:rPr>
              <w:lastRenderedPageBreak/>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宋体"/>
              </w:rPr>
            </w:pPr>
          </w:p>
          <w:p w14:paraId="64DCEB07" w14:textId="77777777" w:rsidR="008E1E9C" w:rsidRPr="00561A32" w:rsidRDefault="008E1E9C" w:rsidP="008E1E9C">
            <w:pPr>
              <w:rPr>
                <w:rFonts w:eastAsia="宋体"/>
                <w:b/>
                <w:bCs/>
              </w:rPr>
            </w:pPr>
            <w:r w:rsidRPr="00561A32">
              <w:rPr>
                <w:rFonts w:eastAsia="宋体"/>
                <w:b/>
                <w:bCs/>
                <w:u w:val="single"/>
              </w:rPr>
              <w:t>Proposal 2:</w:t>
            </w:r>
            <w:r>
              <w:rPr>
                <w:rFonts w:eastAsia="宋体"/>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宋体" w:hAnsi="Arial"/>
                <w:color w:val="000000"/>
                <w:sz w:val="24"/>
                <w:lang w:val="x-none"/>
              </w:rPr>
            </w:pPr>
            <w:bookmarkStart w:id="134" w:name="_Toc60777211"/>
            <w:r w:rsidRPr="00FA1D18">
              <w:rPr>
                <w:rFonts w:ascii="Arial" w:eastAsia="宋体" w:hAnsi="Arial"/>
                <w:color w:val="000000"/>
                <w:sz w:val="24"/>
                <w:lang w:val="x-none"/>
              </w:rPr>
              <w:t>6.2.1.3</w:t>
            </w:r>
            <w:r w:rsidRPr="00FA1D18">
              <w:rPr>
                <w:rFonts w:ascii="Arial" w:eastAsia="宋体"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宋体"/>
                  <w:color w:val="000000"/>
                </w:rPr>
                <w:t xml:space="preserve">For a carrier of a serving cell </w:t>
              </w:r>
            </w:ins>
            <w:ins w:id="137" w:author="Huawei" w:date="2021-02-09T14:12:00Z">
              <w:r w:rsidRPr="001E1AE4">
                <w:rPr>
                  <w:i/>
                  <w:lang w:eastAsia="en-GB"/>
                </w:rPr>
                <w:t>d</w:t>
              </w:r>
              <w:r w:rsidRPr="00FA1D18">
                <w:rPr>
                  <w:rFonts w:eastAsia="宋体"/>
                  <w:color w:val="000000"/>
                </w:rPr>
                <w:t xml:space="preserve"> </w:t>
              </w:r>
            </w:ins>
            <w:ins w:id="138" w:author="Huawei" w:date="2021-02-09T12:45:00Z">
              <w:r w:rsidRPr="00FA1D18">
                <w:rPr>
                  <w:rFonts w:eastAsia="宋体"/>
                  <w:color w:val="000000"/>
                </w:rPr>
                <w:t>with slot formats comprised of DL and UL symbols, not configured for PUSCH/PUCCH transmission,</w:t>
              </w:r>
            </w:ins>
            <w:ins w:id="139" w:author="Huawei" w:date="2021-02-09T12:46:00Z">
              <w:r>
                <w:rPr>
                  <w:rFonts w:eastAsia="宋体"/>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宋体"/>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signalled by </w:t>
              </w:r>
            </w:ins>
            <w:ins w:id="142" w:author="Huawei" w:date="2021-02-09T12:48:00Z">
              <w:r w:rsidRPr="00FA1D18">
                <w:rPr>
                  <w:rFonts w:eastAsia="宋体"/>
                  <w:color w:val="000000"/>
                </w:rPr>
                <w:t xml:space="preserve">higher layer parameter </w:t>
              </w:r>
              <w:r w:rsidRPr="00FA1D18">
                <w:rPr>
                  <w:rFonts w:eastAsia="宋体"/>
                  <w:i/>
                  <w:iCs/>
                  <w:color w:val="000000"/>
                </w:rPr>
                <w:t>srs-SwitchFromServCellIndex</w:t>
              </w:r>
              <w:r w:rsidRPr="00FA1D18">
                <w:rPr>
                  <w:rFonts w:eastAsia="宋体"/>
                  <w:color w:val="000000"/>
                </w:rPr>
                <w:t xml:space="preserve"> and </w:t>
              </w:r>
              <w:r w:rsidRPr="00FA1D18">
                <w:rPr>
                  <w:rFonts w:eastAsia="宋体"/>
                  <w:i/>
                  <w:iCs/>
                  <w:color w:val="000000"/>
                </w:rPr>
                <w:t>srs-SwitchFromCarrier</w:t>
              </w:r>
            </w:ins>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ins w:id="150"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ins w:id="153"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r>
                <w:rPr>
                  <w:i/>
                  <w:iCs/>
                  <w:lang w:eastAsia="en-GB"/>
                </w:rPr>
                <w:t xml:space="preserve">srs-switchingInterruptionToOtherBand </w:t>
              </w:r>
              <w:commentRangeEnd w:id="160"/>
              <w:r>
                <w:rPr>
                  <w:rStyle w:val="ac"/>
                  <w:rFonts w:eastAsia="宋体"/>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2"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宋体"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宋体"/>
                <w:color w:val="000000"/>
              </w:rPr>
            </w:pPr>
            <w:r>
              <w:rPr>
                <w:rFonts w:eastAsia="宋体"/>
                <w:color w:val="000000"/>
              </w:rPr>
              <w:t xml:space="preserve">For an SRS transmission starting in symbol </w:t>
            </w:r>
            <m:oMath>
              <m:sSub>
                <m:sSubPr>
                  <m:ctrlPr>
                    <w:ins w:id="175" w:author="Huawei" w:date="2021-05-08T11:25:00Z">
                      <w:rPr>
                        <w:rFonts w:ascii="Cambria Math" w:eastAsia="宋体" w:hAnsi="Cambria Math"/>
                        <w:color w:val="000000"/>
                      </w:rPr>
                    </w:ins>
                  </m:ctrlPr>
                </m:sSubPr>
                <m:e>
                  <m:r>
                    <w:ins w:id="176" w:author="Huawei" w:date="2021-05-08T11:25:00Z">
                      <w:rPr>
                        <w:rFonts w:ascii="Cambria Math" w:eastAsia="宋体" w:hAnsi="Cambria Math"/>
                        <w:color w:val="000000"/>
                      </w:rPr>
                      <m:t>N</m:t>
                    </w:ins>
                  </m:r>
                </m:e>
                <m:sub>
                  <m:r>
                    <w:ins w:id="177" w:author="Huawei" w:date="2021-05-08T11:25:00Z">
                      <w:rPr>
                        <w:rFonts w:ascii="Cambria Math" w:eastAsia="宋体" w:hAnsi="Cambria Math"/>
                        <w:color w:val="000000"/>
                      </w:rPr>
                      <m:t>d</m:t>
                    </w:ins>
                  </m:r>
                </m:sub>
              </m:sSub>
              <m:sSub>
                <m:sSubPr>
                  <m:ctrlPr>
                    <w:del w:id="178" w:author="Huawei" w:date="2021-05-08T11:26:00Z">
                      <w:rPr>
                        <w:rFonts w:ascii="Cambria Math" w:eastAsia="宋体" w:hAnsi="Cambria Math"/>
                        <w:i/>
                        <w:color w:val="000000"/>
                      </w:rPr>
                    </w:del>
                  </m:ctrlPr>
                </m:sSubPr>
                <m:e>
                  <m:r>
                    <w:del w:id="179" w:author="Huawei" w:date="2021-05-08T11:26:00Z">
                      <w:rPr>
                        <w:rFonts w:ascii="Cambria Math" w:eastAsia="宋体" w:hAnsi="Cambria Math"/>
                        <w:color w:val="000000"/>
                      </w:rPr>
                      <m:t>N</m:t>
                    </w:del>
                  </m:r>
                </m:e>
                <m:sub>
                  <m:sSub>
                    <m:sSubPr>
                      <m:ctrlPr>
                        <w:del w:id="180" w:author="Huawei" w:date="2021-05-08T11:26:00Z">
                          <w:rPr>
                            <w:rFonts w:ascii="Cambria Math" w:eastAsia="宋体" w:hAnsi="Cambria Math"/>
                            <w:i/>
                            <w:color w:val="000000"/>
                          </w:rPr>
                        </w:del>
                      </m:ctrlPr>
                    </m:sSubPr>
                    <m:e>
                      <m:r>
                        <w:del w:id="181" w:author="Huawei" w:date="2021-05-08T11:26:00Z">
                          <w:rPr>
                            <w:rFonts w:ascii="Cambria Math" w:eastAsia="宋体" w:hAnsi="Cambria Math"/>
                            <w:color w:val="000000"/>
                          </w:rPr>
                          <m:t>c</m:t>
                        </w:del>
                      </m:r>
                    </m:e>
                    <m:sub>
                      <m:r>
                        <w:del w:id="182" w:author="Huawei" w:date="2021-05-08T11:26:00Z">
                          <w:rPr>
                            <w:rFonts w:ascii="Cambria Math" w:eastAsia="宋体" w:hAnsi="Cambria Math"/>
                            <w:color w:val="000000"/>
                          </w:rPr>
                          <m:t>1</m:t>
                        </w:del>
                      </m:r>
                    </m:sub>
                  </m:sSub>
                </m:sub>
              </m:sSub>
            </m:oMath>
            <w:r>
              <w:rPr>
                <w:rFonts w:eastAsia="宋体"/>
                <w:color w:val="000000"/>
              </w:rPr>
              <w:t xml:space="preserve"> of carrier </w:t>
            </w:r>
            <m:oMath>
              <m:r>
                <w:ins w:id="183" w:author="Huawei" w:date="2021-05-08T11:26:00Z">
                  <w:rPr>
                    <w:rFonts w:ascii="Cambria Math" w:hAnsi="Cambria Math"/>
                    <w:lang w:eastAsia="en-GB"/>
                  </w:rPr>
                  <m:t>d</m:t>
                </w:ins>
              </m:r>
              <m:sSub>
                <m:sSubPr>
                  <m:ctrlPr>
                    <w:del w:id="184" w:author="Huawei" w:date="2021-05-08T11:26:00Z">
                      <w:rPr>
                        <w:rFonts w:ascii="Cambria Math" w:eastAsia="宋体" w:hAnsi="Cambria Math"/>
                        <w:i/>
                        <w:color w:val="000000"/>
                      </w:rPr>
                    </w:del>
                  </m:ctrlPr>
                </m:sSubPr>
                <m:e>
                  <m:r>
                    <w:del w:id="185" w:author="Huawei" w:date="2021-05-08T11:26:00Z">
                      <w:rPr>
                        <w:rFonts w:ascii="Cambria Math" w:eastAsia="宋体" w:hAnsi="Cambria Math"/>
                        <w:color w:val="000000"/>
                      </w:rPr>
                      <m:t>c</m:t>
                    </w:del>
                  </m:r>
                </m:e>
                <m:sub>
                  <m:r>
                    <w:del w:id="186" w:author="Huawei" w:date="2021-05-08T11:26:00Z">
                      <w:rPr>
                        <w:rFonts w:ascii="Cambria Math" w:eastAsia="宋体" w:hAnsi="Cambria Math"/>
                        <w:color w:val="000000"/>
                      </w:rPr>
                      <m:t>1</m:t>
                    </w:del>
                  </m:r>
                </m:sub>
              </m:sSub>
            </m:oMath>
            <w:r>
              <w:rPr>
                <w:rFonts w:eastAsia="宋体"/>
                <w:color w:val="000000"/>
              </w:rPr>
              <w:t xml:space="preserve"> and a conflicting transmission in carrier </w:t>
            </w:r>
            <w:ins w:id="187"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宋体" w:hAnsi="Cambria Math"/>
                        <w:i/>
                        <w:color w:val="000000"/>
                      </w:rPr>
                    </w:del>
                  </m:ctrlPr>
                </m:sSubPr>
                <m:e>
                  <m:r>
                    <w:del w:id="189" w:author="Huawei" w:date="2021-05-08T11:29:00Z">
                      <w:rPr>
                        <w:rFonts w:ascii="Cambria Math" w:eastAsia="宋体" w:hAnsi="Cambria Math"/>
                        <w:color w:val="000000"/>
                      </w:rPr>
                      <m:t>c</m:t>
                    </w:del>
                  </m:r>
                </m:e>
                <m:sub>
                  <m:r>
                    <w:del w:id="190" w:author="Huawei" w:date="2021-05-08T11:29:00Z">
                      <w:rPr>
                        <w:rFonts w:ascii="Cambria Math" w:eastAsia="宋体" w:hAnsi="Cambria Math"/>
                        <w:color w:val="000000"/>
                      </w:rPr>
                      <m:t>2</m:t>
                    </w:del>
                  </m:r>
                </m:sub>
              </m:sSub>
            </m:oMath>
            <w:r>
              <w:rPr>
                <w:rFonts w:eastAsia="宋体"/>
                <w:color w:val="000000"/>
              </w:rPr>
              <w:t xml:space="preserve"> starting in symbol</w:t>
            </w:r>
            <m:oMath>
              <m:r>
                <w:rPr>
                  <w:rFonts w:ascii="Cambria Math" w:eastAsia="宋体" w:hAnsi="Cambria Math"/>
                  <w:color w:val="000000"/>
                </w:rPr>
                <m:t xml:space="preserve"> </m:t>
              </m:r>
              <m:sSub>
                <m:sSubPr>
                  <m:ctrlPr>
                    <w:ins w:id="191" w:author="Huawei" w:date="2021-05-08T11:28:00Z">
                      <w:rPr>
                        <w:rFonts w:ascii="Cambria Math" w:hAnsi="Cambria Math"/>
                        <w:color w:val="000000"/>
                      </w:rPr>
                    </w:ins>
                  </m:ctrlPr>
                </m:sSubPr>
                <m:e>
                  <m:r>
                    <w:ins w:id="192" w:author="Huawei" w:date="2021-05-08T11:28:00Z">
                      <w:rPr>
                        <w:rFonts w:ascii="Cambria Math" w:hAnsi="Cambria Math"/>
                        <w:color w:val="000000"/>
                      </w:rPr>
                      <m:t>N</m:t>
                    </w:ins>
                  </m:r>
                </m:e>
                <m:sub>
                  <m:sSub>
                    <m:sSubPr>
                      <m:ctrlPr>
                        <w:ins w:id="193" w:author="Huawei" w:date="2021-05-08T11:28:00Z">
                          <w:rPr>
                            <w:rFonts w:ascii="Cambria Math" w:hAnsi="Cambria Math"/>
                            <w:i/>
                            <w:color w:val="000000"/>
                          </w:rPr>
                        </w:ins>
                      </m:ctrlPr>
                    </m:sSubPr>
                    <m:e>
                      <m:r>
                        <w:ins w:id="194" w:author="Huawei" w:date="2021-05-08T11:28:00Z">
                          <w:rPr>
                            <w:rFonts w:ascii="Cambria Math" w:hAnsi="Cambria Math"/>
                            <w:color w:val="000000"/>
                          </w:rPr>
                          <m:t>s</m:t>
                        </w:ins>
                      </m:r>
                    </m:e>
                    <m:sub>
                      <m:r>
                        <w:ins w:id="195" w:author="Huawei" w:date="2021-05-08T11:28:00Z">
                          <w:rPr>
                            <w:rFonts w:ascii="Cambria Math" w:hAnsi="Cambria Math"/>
                            <w:color w:val="000000"/>
                          </w:rPr>
                          <m:t>i</m:t>
                        </w:ins>
                      </m:r>
                    </m:sub>
                  </m:sSub>
                </m:sub>
              </m:sSub>
              <m:sSub>
                <m:sSubPr>
                  <m:ctrlPr>
                    <w:del w:id="196" w:author="Huawei" w:date="2021-05-08T11:29:00Z">
                      <w:rPr>
                        <w:rFonts w:ascii="Cambria Math" w:eastAsia="宋体" w:hAnsi="Cambria Math"/>
                        <w:i/>
                        <w:color w:val="000000"/>
                      </w:rPr>
                    </w:del>
                  </m:ctrlPr>
                </m:sSubPr>
                <m:e>
                  <m:r>
                    <w:del w:id="197" w:author="Huawei" w:date="2021-05-08T11:29:00Z">
                      <w:rPr>
                        <w:rFonts w:ascii="Cambria Math" w:eastAsia="宋体" w:hAnsi="Cambria Math"/>
                        <w:color w:val="000000"/>
                      </w:rPr>
                      <m:t>N</m:t>
                    </w:del>
                  </m:r>
                </m:e>
                <m:sub>
                  <m:sSub>
                    <m:sSubPr>
                      <m:ctrlPr>
                        <w:del w:id="198" w:author="Huawei" w:date="2021-05-08T11:29:00Z">
                          <w:rPr>
                            <w:rFonts w:ascii="Cambria Math" w:eastAsia="宋体" w:hAnsi="Cambria Math"/>
                            <w:i/>
                            <w:color w:val="000000"/>
                          </w:rPr>
                        </w:del>
                      </m:ctrlPr>
                    </m:sSubPr>
                    <m:e>
                      <m:r>
                        <w:del w:id="199" w:author="Huawei" w:date="2021-05-08T11:29:00Z">
                          <w:rPr>
                            <w:rFonts w:ascii="Cambria Math" w:eastAsia="宋体" w:hAnsi="Cambria Math"/>
                            <w:color w:val="000000"/>
                          </w:rPr>
                          <m:t>c</m:t>
                        </w:del>
                      </m:r>
                    </m:e>
                    <m:sub>
                      <m:r>
                        <w:del w:id="200" w:author="Huawei" w:date="2021-05-08T11:29:00Z">
                          <w:rPr>
                            <w:rFonts w:ascii="Cambria Math" w:eastAsia="宋体" w:hAnsi="Cambria Math"/>
                            <w:color w:val="000000"/>
                          </w:rPr>
                          <m:t>2</m:t>
                        </w:del>
                      </m:r>
                    </m:sub>
                  </m:sSub>
                </m:sub>
              </m:sSub>
            </m:oMath>
            <w:r>
              <w:rPr>
                <w:rFonts w:eastAsia="宋体"/>
                <w:color w:val="000000"/>
              </w:rPr>
              <w:t xml:space="preserve">, </w:t>
            </w:r>
            <w:ins w:id="201" w:author="Huawei" w:date="2021-05-08T11:29:00Z">
              <w:r>
                <w:rPr>
                  <w:rFonts w:eastAsia="宋体"/>
                  <w:color w:val="000000"/>
                </w:rPr>
                <w:t xml:space="preserve">where </w:t>
              </w:r>
              <m:oMath>
                <m:r>
                  <w:rPr>
                    <w:rFonts w:ascii="Cambria Math" w:eastAsia="宋体" w:hAnsi="Cambria Math"/>
                    <w:color w:val="000000"/>
                  </w:rPr>
                  <m:t>1≤i≤N-1</m:t>
                </m:r>
              </m:oMath>
              <w:r>
                <w:rPr>
                  <w:rFonts w:eastAsia="宋体"/>
                  <w:color w:val="000000"/>
                </w:rPr>
                <w:t>,</w:t>
              </w:r>
            </w:ins>
            <w:r>
              <w:rPr>
                <w:rFonts w:eastAsia="宋体"/>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m:r>
                    <w:ins w:id="203" w:author="Huawei" w:date="2021-05-08T11:26:00Z">
                      <w:rPr>
                        <w:rFonts w:ascii="Cambria Math" w:hAnsi="Cambria Math"/>
                        <w:color w:val="000000"/>
                      </w:rPr>
                      <m:t>N</m:t>
                    </w:ins>
                  </m:r>
                </m:e>
                <m:sub>
                  <m:r>
                    <w:ins w:id="204" w:author="Huawei" w:date="2021-05-08T11:26:00Z">
                      <w:rPr>
                        <w:rFonts w:ascii="Cambria Math" w:hAnsi="Cambria Math"/>
                        <w:color w:val="000000"/>
                      </w:rPr>
                      <m:t>d</m:t>
                    </w:ins>
                  </m:r>
                </m:sub>
              </m:sSub>
              <m:sSub>
                <m:sSubPr>
                  <m:ctrlPr>
                    <w:del w:id="205" w:author="Huawei" w:date="2021-05-08T11:26:00Z">
                      <w:rPr>
                        <w:rFonts w:ascii="Cambria Math" w:hAnsi="Cambria Math"/>
                        <w:i/>
                      </w:rPr>
                    </w:del>
                  </m:ctrlPr>
                </m:sSubPr>
                <m:e>
                  <m:r>
                    <w:del w:id="206" w:author="Huawei" w:date="2021-05-08T11:26:00Z">
                      <w:rPr>
                        <w:rFonts w:ascii="Cambria Math" w:hAnsi="Cambria Math"/>
                      </w:rPr>
                      <m:t>N</m:t>
                    </w:del>
                  </m:r>
                </m:e>
                <m:sub>
                  <m:sSub>
                    <m:sSubPr>
                      <m:ctrlPr>
                        <w:del w:id="207" w:author="Huawei" w:date="2021-05-08T11:26:00Z">
                          <w:rPr>
                            <w:rFonts w:ascii="Cambria Math" w:hAnsi="Cambria Math"/>
                            <w:i/>
                          </w:rPr>
                        </w:del>
                      </m:ctrlPr>
                    </m:sSubPr>
                    <m:e>
                      <m:r>
                        <w:del w:id="208" w:author="Huawei" w:date="2021-05-08T11:26:00Z">
                          <w:rPr>
                            <w:rFonts w:ascii="Cambria Math" w:hAnsi="Cambria Math"/>
                          </w:rPr>
                          <m:t>c</m:t>
                        </w:del>
                      </m:r>
                    </m:e>
                    <m:sub>
                      <m:r>
                        <w:del w:id="209"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m:r>
                    <w:ins w:id="211" w:author="Huawei" w:date="2021-05-08T11:27:00Z">
                      <w:rPr>
                        <w:rFonts w:ascii="Cambria Math" w:hAnsi="Cambria Math"/>
                        <w:color w:val="000000"/>
                      </w:rPr>
                      <m:t>N</m:t>
                    </w:ins>
                  </m:r>
                </m:e>
                <m:sub>
                  <m:sSub>
                    <m:sSubPr>
                      <m:ctrlPr>
                        <w:ins w:id="212" w:author="Huawei" w:date="2021-05-08T11:27:00Z">
                          <w:rPr>
                            <w:rFonts w:ascii="Cambria Math" w:hAnsi="Cambria Math"/>
                            <w:i/>
                            <w:color w:val="000000"/>
                          </w:rPr>
                        </w:ins>
                      </m:ctrlPr>
                    </m:sSubPr>
                    <m:e>
                      <m:r>
                        <w:ins w:id="213" w:author="Huawei" w:date="2021-05-08T11:27:00Z">
                          <w:rPr>
                            <w:rFonts w:ascii="Cambria Math" w:hAnsi="Cambria Math"/>
                            <w:color w:val="000000"/>
                          </w:rPr>
                          <m:t>s</m:t>
                        </w:ins>
                      </m:r>
                    </m:e>
                    <m:sub>
                      <m:r>
                        <w:ins w:id="214" w:author="Huawei" w:date="2021-05-08T11:27:00Z">
                          <w:rPr>
                            <w:rFonts w:ascii="Cambria Math" w:hAnsi="Cambria Math"/>
                            <w:color w:val="000000"/>
                          </w:rPr>
                          <m:t>i</m:t>
                        </w:ins>
                      </m:r>
                    </m:sub>
                  </m:sSub>
                </m:sub>
              </m:sSub>
              <m:sSub>
                <m:sSubPr>
                  <m:ctrlPr>
                    <w:del w:id="215" w:author="Huawei" w:date="2021-05-08T11:27:00Z">
                      <w:rPr>
                        <w:rFonts w:ascii="Cambria Math" w:hAnsi="Cambria Math"/>
                        <w:i/>
                      </w:rPr>
                    </w:del>
                  </m:ctrlPr>
                </m:sSubPr>
                <m:e>
                  <m:r>
                    <w:del w:id="216" w:author="Huawei" w:date="2021-05-08T11:27:00Z">
                      <w:rPr>
                        <w:rFonts w:ascii="Cambria Math" w:hAnsi="Cambria Math"/>
                      </w:rPr>
                      <m:t>N</m:t>
                    </w:del>
                  </m:r>
                </m:e>
                <m:sub>
                  <m:sSub>
                    <m:sSubPr>
                      <m:ctrlPr>
                        <w:del w:id="217" w:author="Huawei" w:date="2021-05-08T11:27:00Z">
                          <w:rPr>
                            <w:rFonts w:ascii="Cambria Math" w:hAnsi="Cambria Math"/>
                            <w:i/>
                          </w:rPr>
                        </w:del>
                      </m:ctrlPr>
                    </m:sSubPr>
                    <m:e>
                      <m:r>
                        <w:del w:id="218" w:author="Huawei" w:date="2021-05-08T11:27:00Z">
                          <w:rPr>
                            <w:rFonts w:ascii="Cambria Math" w:hAnsi="Cambria Math"/>
                          </w:rPr>
                          <m:t>c</m:t>
                        </w:del>
                      </m:r>
                    </m:e>
                    <m:sub>
                      <m:r>
                        <w:del w:id="219"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m:r>
                    <w:ins w:id="221" w:author="Huawei" w:date="2021-05-08T11:26:00Z">
                      <w:rPr>
                        <w:rFonts w:ascii="Cambria Math" w:hAnsi="Cambria Math"/>
                        <w:color w:val="000000"/>
                      </w:rPr>
                      <m:t>N</m:t>
                    </w:ins>
                  </m:r>
                </m:e>
                <m:sub>
                  <m:r>
                    <w:ins w:id="222" w:author="Huawei" w:date="2021-05-08T11:26:00Z">
                      <w:rPr>
                        <w:rFonts w:ascii="Cambria Math" w:hAnsi="Cambria Math"/>
                        <w:color w:val="000000"/>
                      </w:rPr>
                      <m:t>d</m:t>
                    </w:ins>
                  </m:r>
                </m:sub>
              </m:sSub>
              <m:sSub>
                <m:sSubPr>
                  <m:ctrlPr>
                    <w:del w:id="223" w:author="Huawei" w:date="2021-05-08T11:26:00Z">
                      <w:rPr>
                        <w:rFonts w:ascii="Cambria Math" w:hAnsi="Cambria Math"/>
                        <w:i/>
                        <w:color w:val="000000"/>
                      </w:rPr>
                    </w:del>
                  </m:ctrlPr>
                </m:sSubPr>
                <m:e>
                  <m:r>
                    <w:del w:id="224" w:author="Huawei" w:date="2021-05-08T11:26:00Z">
                      <w:rPr>
                        <w:rFonts w:ascii="Cambria Math" w:hAnsi="Cambria Math"/>
                        <w:color w:val="000000"/>
                      </w:rPr>
                      <m:t>N</m:t>
                    </w:del>
                  </m:r>
                </m:e>
                <m:sub>
                  <m:sSub>
                    <m:sSubPr>
                      <m:ctrlPr>
                        <w:del w:id="225" w:author="Huawei" w:date="2021-05-08T11:26:00Z">
                          <w:rPr>
                            <w:rFonts w:ascii="Cambria Math" w:hAnsi="Cambria Math"/>
                            <w:i/>
                            <w:color w:val="000000"/>
                          </w:rPr>
                        </w:del>
                      </m:ctrlPr>
                    </m:sSubPr>
                    <m:e>
                      <m:r>
                        <w:del w:id="226" w:author="Huawei" w:date="2021-05-08T11:26:00Z">
                          <w:rPr>
                            <w:rFonts w:ascii="Cambria Math" w:hAnsi="Cambria Math"/>
                            <w:color w:val="000000"/>
                          </w:rPr>
                          <m:t>c</m:t>
                        </w:del>
                      </m:r>
                    </m:e>
                    <m:sub>
                      <m:r>
                        <w:del w:id="227"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m:r>
                    <w:ins w:id="229" w:author="Huawei" w:date="2021-05-08T11:27:00Z">
                      <w:rPr>
                        <w:rFonts w:ascii="Cambria Math" w:hAnsi="Cambria Math"/>
                        <w:color w:val="000000"/>
                      </w:rPr>
                      <m:t>N</m:t>
                    </w:ins>
                  </m:r>
                </m:e>
                <m:sub>
                  <m:sSub>
                    <m:sSubPr>
                      <m:ctrlPr>
                        <w:ins w:id="230" w:author="Huawei" w:date="2021-05-08T11:27:00Z">
                          <w:rPr>
                            <w:rFonts w:ascii="Cambria Math" w:hAnsi="Cambria Math"/>
                            <w:i/>
                            <w:color w:val="000000"/>
                          </w:rPr>
                        </w:ins>
                      </m:ctrlPr>
                    </m:sSubPr>
                    <m:e>
                      <m:r>
                        <w:ins w:id="231" w:author="Huawei" w:date="2021-05-08T11:27:00Z">
                          <w:rPr>
                            <w:rFonts w:ascii="Cambria Math" w:hAnsi="Cambria Math"/>
                            <w:color w:val="000000"/>
                          </w:rPr>
                          <m:t>s</m:t>
                        </w:ins>
                      </m:r>
                    </m:e>
                    <m:sub>
                      <m:r>
                        <w:ins w:id="232" w:author="Huawei" w:date="2021-05-08T11:27:00Z">
                          <w:rPr>
                            <w:rFonts w:ascii="Cambria Math" w:hAnsi="Cambria Math"/>
                            <w:color w:val="000000"/>
                          </w:rPr>
                          <m:t>i</m:t>
                        </w:ins>
                      </m:r>
                    </m:sub>
                  </m:sSub>
                </m:sub>
              </m:sSub>
              <m:sSub>
                <m:sSubPr>
                  <m:ctrlPr>
                    <w:del w:id="233" w:author="Huawei" w:date="2021-05-08T11:27:00Z">
                      <w:rPr>
                        <w:rFonts w:ascii="Cambria Math" w:hAnsi="Cambria Math"/>
                        <w:i/>
                        <w:color w:val="000000"/>
                      </w:rPr>
                    </w:del>
                  </m:ctrlPr>
                </m:sSubPr>
                <m:e>
                  <m:r>
                    <w:del w:id="234" w:author="Huawei" w:date="2021-05-08T11:27:00Z">
                      <w:rPr>
                        <w:rFonts w:ascii="Cambria Math" w:hAnsi="Cambria Math"/>
                        <w:color w:val="000000"/>
                      </w:rPr>
                      <m:t>N</m:t>
                    </w:del>
                  </m:r>
                </m:e>
                <m:sub>
                  <m:sSub>
                    <m:sSubPr>
                      <m:ctrlPr>
                        <w:del w:id="235" w:author="Huawei" w:date="2021-05-08T11:27:00Z">
                          <w:rPr>
                            <w:rFonts w:ascii="Cambria Math" w:hAnsi="Cambria Math"/>
                            <w:i/>
                            <w:color w:val="000000"/>
                          </w:rPr>
                        </w:del>
                      </m:ctrlPr>
                    </m:sSubPr>
                    <m:e>
                      <m:r>
                        <w:del w:id="236" w:author="Huawei" w:date="2021-05-08T11:27:00Z">
                          <w:rPr>
                            <w:rFonts w:ascii="Cambria Math" w:hAnsi="Cambria Math"/>
                            <w:color w:val="000000"/>
                          </w:rPr>
                          <m:t>c</m:t>
                        </w:del>
                      </m:r>
                    </m:e>
                    <m:sub>
                      <m:r>
                        <w:del w:id="237"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宋体"/>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宋体" w:hAnsi="Cambria Math"/>
                        <w:i/>
                        <w:color w:val="000000"/>
                      </w:rPr>
                    </w:del>
                  </m:ctrlPr>
                </m:sSubPr>
                <m:e>
                  <m:r>
                    <w:del w:id="240" w:author="Huawei" w:date="2021-05-08T11:27:00Z">
                      <w:rPr>
                        <w:rFonts w:ascii="Cambria Math" w:eastAsia="宋体" w:hAnsi="Cambria Math"/>
                        <w:color w:val="000000"/>
                      </w:rPr>
                      <m:t>c</m:t>
                    </w:del>
                  </m:r>
                </m:e>
                <m:sub>
                  <m:r>
                    <w:del w:id="241" w:author="Huawei" w:date="2021-05-08T11:27:00Z">
                      <w:rPr>
                        <w:rFonts w:ascii="Cambria Math" w:eastAsia="宋体" w:hAnsi="Cambria Math"/>
                        <w:color w:val="000000"/>
                      </w:rPr>
                      <m:t>1</m:t>
                    </w:del>
                  </m:r>
                </m:sub>
              </m:sSub>
              <m:r>
                <w:del w:id="242" w:author="Huawei" w:date="2021-05-08T11:27:00Z">
                  <w:rPr>
                    <w:rFonts w:ascii="Cambria Math" w:hAnsi="Cambria Math"/>
                    <w:color w:val="000000"/>
                  </w:rPr>
                  <m:t xml:space="preserve">, </m:t>
                </w:del>
              </m:r>
              <m:sSub>
                <m:sSubPr>
                  <m:ctrlPr>
                    <w:del w:id="243" w:author="Huawei" w:date="2021-05-08T11:27:00Z">
                      <w:rPr>
                        <w:rFonts w:ascii="Cambria Math" w:hAnsi="Cambria Math"/>
                        <w:i/>
                        <w:color w:val="000000"/>
                      </w:rPr>
                    </w:del>
                  </m:ctrlPr>
                </m:sSubPr>
                <m:e>
                  <m:r>
                    <w:del w:id="244" w:author="Huawei" w:date="2021-05-08T11:27:00Z">
                      <w:rPr>
                        <w:rFonts w:ascii="Cambria Math" w:hAnsi="Cambria Math"/>
                        <w:color w:val="000000"/>
                      </w:rPr>
                      <m:t>c</m:t>
                    </w:del>
                  </m:r>
                </m:e>
                <m:sub>
                  <m:r>
                    <w:del w:id="245"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 xml:space="preserve">carrier of a serving </w:t>
              </w:r>
              <w:r>
                <w:rPr>
                  <w:lang w:eastAsia="en-GB"/>
                </w:rPr>
                <w:lastRenderedPageBreak/>
                <w:t>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宋体"/>
                <w:color w:val="000000"/>
              </w:rPr>
              <w:pPrChange w:id="252" w:author="Huawei" w:date="2021-02-09T14:39:00Z">
                <w:pPr/>
              </w:pPrChange>
            </w:pPr>
            <w:ins w:id="253" w:author="Huawei" w:date="2021-02-09T14:38:00Z">
              <w:r w:rsidRPr="001E1AE4">
                <w:rPr>
                  <w:lang w:eastAsia="en-GB"/>
                </w:rPr>
                <w:t>-</w:t>
              </w:r>
              <w:r w:rsidRPr="001E1AE4">
                <w:rPr>
                  <w:lang w:eastAsia="en-GB"/>
                </w:rPr>
                <w:tab/>
              </w:r>
            </w:ins>
            <w:del w:id="254" w:author="Huawei" w:date="2021-02-09T14:37: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SRS whenever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55" w:author="Huawei" w:date="2021-02-09T14:13:00Z">
              <w:r w:rsidRPr="001E1AE4">
                <w:rPr>
                  <w:i/>
                  <w:lang w:eastAsia="en-GB"/>
                </w:rPr>
                <w:t>d</w:t>
              </w:r>
              <w:r w:rsidRPr="00FA1D18">
                <w:rPr>
                  <w:rFonts w:eastAsia="宋体"/>
                  <w:color w:val="000000"/>
                </w:rPr>
                <w:t xml:space="preserve"> </w:t>
              </w:r>
            </w:ins>
            <w:r w:rsidRPr="00FA1D18">
              <w:rPr>
                <w:rFonts w:eastAsia="宋体"/>
                <w:color w:val="000000"/>
              </w:rPr>
              <w:t>and PUSCH/PUCCH transmission carrying HARQ-ACK/positive SR/</w:t>
            </w:r>
            <w:r w:rsidRPr="00FA1D18">
              <w:rPr>
                <w:rFonts w:eastAsia="MS Mincho"/>
                <w:color w:val="000000"/>
                <w:lang w:eastAsia="ja-JP"/>
              </w:rPr>
              <w:t>RI/CRI</w:t>
            </w:r>
            <w:r w:rsidRPr="00FA1D18">
              <w:rPr>
                <w:rFonts w:eastAsia="宋体" w:hint="eastAsia"/>
                <w:color w:val="000000"/>
              </w:rPr>
              <w:t>/SSBRI</w:t>
            </w:r>
            <w:r w:rsidRPr="00FA1D18">
              <w:rPr>
                <w:rFonts w:eastAsia="宋体"/>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 xml:space="preserve">happen </w:t>
            </w:r>
            <w:r w:rsidRPr="00FA1D18">
              <w:rPr>
                <w:rFonts w:eastAsia="宋体"/>
                <w:color w:val="000000"/>
                <w:lang w:eastAsia="ko-KR"/>
              </w:rPr>
              <w:t>to overlap in the same symbol</w:t>
            </w:r>
            <w:del w:id="257" w:author="Alberto 2 (QC)" w:date="2022-04-21T20:27:00Z">
              <w:r w:rsidRPr="00FA1D18" w:rsidDel="00250249">
                <w:rPr>
                  <w:rFonts w:eastAsia="宋体"/>
                  <w:color w:val="000000"/>
                  <w:u w:val="single"/>
                </w:rPr>
                <w:delText xml:space="preserve"> </w:delText>
              </w:r>
              <w:r w:rsidRPr="00FA1D18" w:rsidDel="00250249">
                <w:rPr>
                  <w:rFonts w:eastAsia="宋体"/>
                  <w:color w:val="000000"/>
                </w:rPr>
                <w:delText xml:space="preserve">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w:t>
            </w:r>
          </w:p>
          <w:p w14:paraId="1E29ABEA" w14:textId="77777777" w:rsidR="008E1E9C" w:rsidRPr="00FA1D18" w:rsidRDefault="008E1E9C">
            <w:pPr>
              <w:ind w:left="567" w:hanging="283"/>
              <w:rPr>
                <w:rFonts w:eastAsia="宋体"/>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 xml:space="preserve">the UE shall not transmit a </w:t>
            </w:r>
            <w:r w:rsidRPr="00FA1D18">
              <w:rPr>
                <w:rFonts w:eastAsia="宋体"/>
              </w:rPr>
              <w:t xml:space="preserve">periodic/semi-persistent </w:t>
            </w:r>
            <w:r w:rsidRPr="00FA1D18">
              <w:rPr>
                <w:rFonts w:eastAsia="宋体"/>
                <w:color w:val="000000"/>
              </w:rPr>
              <w:t xml:space="preserve">SRS whenever </w:t>
            </w:r>
            <w:r w:rsidRPr="00FA1D18">
              <w:rPr>
                <w:rFonts w:eastAsia="宋体"/>
              </w:rPr>
              <w:t>periodic/semi-persistent</w:t>
            </w:r>
            <w:r w:rsidRPr="00FA1D18">
              <w:rPr>
                <w:rFonts w:eastAsia="宋体"/>
                <w:color w:val="FF0000"/>
              </w:rPr>
              <w:t xml:space="preserve"> </w:t>
            </w:r>
            <w:r w:rsidRPr="00FA1D18">
              <w:rPr>
                <w:rFonts w:eastAsia="宋体"/>
                <w:color w:val="000000"/>
              </w:rPr>
              <w:t xml:space="preserve">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the carrier of the serving cell </w:t>
            </w:r>
            <w:ins w:id="261" w:author="Huawei" w:date="2021-02-09T14:16:00Z">
              <w:r w:rsidRPr="001E1AE4">
                <w:rPr>
                  <w:i/>
                  <w:lang w:eastAsia="en-GB"/>
                </w:rPr>
                <w:t>d</w:t>
              </w:r>
              <w:r w:rsidRPr="00FA1D18">
                <w:rPr>
                  <w:rFonts w:eastAsia="宋体"/>
                  <w:color w:val="000000"/>
                </w:rPr>
                <w:t xml:space="preserve"> </w:t>
              </w:r>
            </w:ins>
            <w:r w:rsidRPr="00FA1D18">
              <w:rPr>
                <w:rFonts w:eastAsia="宋体" w:hint="eastAsia"/>
                <w:color w:val="000000"/>
              </w:rPr>
              <w:t xml:space="preserve">and </w:t>
            </w:r>
            <w:r w:rsidRPr="00FA1D18">
              <w:rPr>
                <w:rFonts w:eastAsia="宋体"/>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color w:val="000000"/>
              </w:rPr>
              <w:t>happen to overlap in the same symbol</w:t>
            </w:r>
            <w:del w:id="263"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3FB4F2B2" w14:textId="77777777" w:rsidR="008E1E9C" w:rsidRPr="00FA1D18" w:rsidRDefault="008E1E9C">
            <w:pPr>
              <w:ind w:left="567" w:hanging="283"/>
              <w:rPr>
                <w:rFonts w:eastAsia="宋体"/>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宋体"/>
                  <w:color w:val="000000"/>
                </w:rPr>
                <w:delText xml:space="preserve">For a carrier of a serving cell with slot formats comprised of DL and UL symbols, not configured for PUSCH/PUCCH transmission, </w:delText>
              </w:r>
            </w:del>
            <w:r w:rsidRPr="00FA1D18">
              <w:rPr>
                <w:rFonts w:eastAsia="宋体"/>
                <w:color w:val="000000"/>
              </w:rPr>
              <w:t>the UE shall drop PUCCH/PUSCH transmission carrying periodic CSI comprising only CQI/PMI</w:t>
            </w:r>
            <w:r w:rsidRPr="00FA1D18">
              <w:rPr>
                <w:rFonts w:eastAsia="宋体" w:hint="eastAsia"/>
                <w:color w:val="000000"/>
              </w:rPr>
              <w:t>/L1-RSRP/L1-SINR</w:t>
            </w:r>
            <w:r w:rsidRPr="00FA1D18">
              <w:rPr>
                <w:rFonts w:eastAsia="宋体"/>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宋体"/>
                  <w:color w:val="000000"/>
                </w:rPr>
                <w:delText>another serving cell</w:delText>
              </w:r>
            </w:del>
            <w:r w:rsidRPr="00FA1D18">
              <w:rPr>
                <w:rFonts w:eastAsia="宋体"/>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on </w:t>
            </w:r>
            <w:ins w:id="269" w:author="Huawei" w:date="2021-02-09T14:31:00Z">
              <w:r w:rsidRPr="00FA1D18">
                <w:rPr>
                  <w:rFonts w:eastAsia="宋体"/>
                  <w:color w:val="000000"/>
                </w:rPr>
                <w:t xml:space="preserve">the carrier of </w:t>
              </w:r>
            </w:ins>
            <w:r w:rsidRPr="00FA1D18">
              <w:rPr>
                <w:rFonts w:eastAsia="宋体"/>
                <w:color w:val="000000"/>
              </w:rPr>
              <w:t xml:space="preserve">the serving cell </w:t>
            </w:r>
            <w:ins w:id="270" w:author="Huawei" w:date="2021-02-09T14:31:00Z">
              <w:r w:rsidRPr="001E1AE4">
                <w:rPr>
                  <w:i/>
                  <w:lang w:eastAsia="en-GB"/>
                </w:rPr>
                <w:t>d</w:t>
              </w:r>
              <w:r w:rsidRPr="00FA1D18">
                <w:rPr>
                  <w:rFonts w:eastAsia="宋体"/>
                  <w:color w:val="000000"/>
                </w:rPr>
                <w:t xml:space="preserve"> </w:t>
              </w:r>
            </w:ins>
            <w:r w:rsidRPr="00FA1D18">
              <w:rPr>
                <w:rFonts w:eastAsia="宋体"/>
                <w:color w:val="000000"/>
              </w:rPr>
              <w:t>happen to overlap in the same symbol</w:t>
            </w:r>
            <w:del w:id="271" w:author="Alberto 2 (QC)" w:date="2022-04-21T20:27:00Z">
              <w:r w:rsidRPr="00FA1D18" w:rsidDel="00250249">
                <w:rPr>
                  <w:rFonts w:eastAsia="宋体"/>
                  <w:color w:val="000000"/>
                </w:rPr>
                <w:delText xml:space="preserve"> and that can result </w:delText>
              </w:r>
              <w:r w:rsidRPr="00FA1D18" w:rsidDel="00250249">
                <w:rPr>
                  <w:rFonts w:ascii="Times" w:eastAsia="宋体" w:hAnsi="Times"/>
                  <w:color w:val="000000"/>
                </w:rPr>
                <w:delText xml:space="preserve">in uplink transmissions beyond the UE's indicated uplink </w:delText>
              </w:r>
              <w:r w:rsidRPr="00FA1D18" w:rsidDel="00250249">
                <w:rPr>
                  <w:rFonts w:eastAsia="宋体"/>
                  <w:color w:val="000000"/>
                </w:rPr>
                <w:delText>carrier aggregation</w:delText>
              </w:r>
              <w:r w:rsidRPr="00FA1D18" w:rsidDel="00250249">
                <w:rPr>
                  <w:rFonts w:ascii="Times" w:eastAsia="宋体" w:hAnsi="Times"/>
                  <w:color w:val="000000"/>
                </w:rPr>
                <w:delText xml:space="preserve"> capability </w:delText>
              </w:r>
              <w:r w:rsidRPr="00FA1D18" w:rsidDel="00250249">
                <w:rPr>
                  <w:rFonts w:eastAsia="宋体"/>
                  <w:color w:val="000000"/>
                </w:rPr>
                <w:delText>included in [13, TS 38.306]</w:delText>
              </w:r>
            </w:del>
            <w:r w:rsidRPr="00FA1D18">
              <w:rPr>
                <w:rFonts w:eastAsia="宋体"/>
                <w:color w:val="000000"/>
              </w:rPr>
              <w:t xml:space="preserve">. </w:t>
            </w:r>
          </w:p>
          <w:p w14:paraId="1BCF6378" w14:textId="77777777" w:rsidR="008E1E9C" w:rsidRPr="00FA1D18" w:rsidRDefault="008E1E9C">
            <w:pPr>
              <w:ind w:left="567" w:hanging="283"/>
              <w:rPr>
                <w:rFonts w:ascii="Times" w:eastAsia="宋体"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宋体"/>
                </w:rPr>
                <w:delText xml:space="preserve">For </w:delText>
              </w:r>
              <w:r w:rsidRPr="00FA1D18" w:rsidDel="005D67E9">
                <w:rPr>
                  <w:rFonts w:eastAsia="宋体"/>
                  <w:color w:val="000000"/>
                </w:rPr>
                <w:delText xml:space="preserve">a carrier of </w:delText>
              </w:r>
              <w:r w:rsidRPr="00FA1D18" w:rsidDel="005D67E9">
                <w:rPr>
                  <w:rFonts w:eastAsia="宋体"/>
                </w:rPr>
                <w:delText xml:space="preserve">a serving cell with slot formats comprised of DL and UL symbols, not configured for PUSCH/PUCCH transmission, </w:delText>
              </w:r>
            </w:del>
            <w:r w:rsidRPr="00FA1D18">
              <w:rPr>
                <w:rFonts w:eastAsia="宋体"/>
              </w:rPr>
              <w:t>the UE shall drop PUSCH transmission carrying aperiodic CSI comprising only CQI/PMI</w:t>
            </w:r>
            <w:r w:rsidRPr="00FA1D18">
              <w:rPr>
                <w:rFonts w:eastAsia="宋体" w:hint="eastAsia"/>
              </w:rPr>
              <w:t>/L1-RSRP/L1-SINR</w:t>
            </w:r>
            <w:r w:rsidRPr="00FA1D18">
              <w:rPr>
                <w:rFonts w:eastAsia="宋体"/>
              </w:rPr>
              <w:t xml:space="preserve"> </w:t>
            </w:r>
            <w:ins w:id="275" w:author="Huawei" w:date="2021-02-09T14:36:00Z">
              <w:r w:rsidRPr="00FA1D18">
                <w:rPr>
                  <w:rFonts w:eastAsia="宋体"/>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宋体"/>
              </w:rPr>
              <w:t xml:space="preserve">whenever the transmission and aperiodic SRS transmission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i/>
              </w:rPr>
              <w:t>)</w:t>
            </w:r>
            <w:r w:rsidRPr="00FA1D18">
              <w:rPr>
                <w:rFonts w:eastAsia="宋体"/>
              </w:rPr>
              <w:t xml:space="preserve"> on the carrier of the serving cell </w:t>
            </w:r>
            <w:ins w:id="276" w:author="Huawei" w:date="2021-02-09T14:36:00Z">
              <w:r w:rsidRPr="001E1AE4">
                <w:rPr>
                  <w:i/>
                  <w:lang w:eastAsia="en-GB"/>
                </w:rPr>
                <w:t>d</w:t>
              </w:r>
              <w:r w:rsidRPr="00FA1D18">
                <w:rPr>
                  <w:rFonts w:eastAsia="宋体"/>
                  <w:color w:val="000000"/>
                </w:rPr>
                <w:t xml:space="preserve"> </w:t>
              </w:r>
            </w:ins>
            <w:r w:rsidRPr="00FA1D18">
              <w:rPr>
                <w:rFonts w:eastAsia="宋体"/>
              </w:rPr>
              <w:t>happen to overlap in the same symbol</w:t>
            </w:r>
            <w:del w:id="277" w:author="Alberto 2 (QC)" w:date="2022-04-21T20:27:00Z">
              <w:r w:rsidRPr="00FA1D18" w:rsidDel="00250249">
                <w:rPr>
                  <w:rFonts w:eastAsia="宋体"/>
                </w:rPr>
                <w:delText xml:space="preserve"> and that can result </w:delText>
              </w:r>
              <w:r w:rsidRPr="00FA1D18" w:rsidDel="00250249">
                <w:rPr>
                  <w:rFonts w:ascii="Times" w:eastAsia="宋体" w:hAnsi="Times"/>
                </w:rPr>
                <w:delText xml:space="preserve">in uplink transmissions beyond the UE's indicated uplink </w:delText>
              </w:r>
              <w:r w:rsidRPr="00FA1D18" w:rsidDel="00250249">
                <w:rPr>
                  <w:rFonts w:eastAsia="宋体"/>
                </w:rPr>
                <w:delText>carrier aggregation</w:delText>
              </w:r>
              <w:r w:rsidRPr="00FA1D18" w:rsidDel="00250249">
                <w:rPr>
                  <w:rFonts w:ascii="Times" w:eastAsia="宋体" w:hAnsi="Times"/>
                </w:rPr>
                <w:delText xml:space="preserve"> capability </w:delText>
              </w:r>
              <w:r w:rsidRPr="00FA1D18" w:rsidDel="00250249">
                <w:rPr>
                  <w:rFonts w:eastAsia="宋体"/>
                </w:rPr>
                <w:delText>included in [13, TS 38.306]</w:delText>
              </w:r>
            </w:del>
            <w:r w:rsidRPr="00FA1D18">
              <w:rPr>
                <w:rFonts w:ascii="Times" w:eastAsia="宋体" w:hAnsi="Times"/>
              </w:rPr>
              <w:t>.</w:t>
            </w:r>
          </w:p>
          <w:p w14:paraId="7E27AD09"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'typeA', and given by </w:t>
            </w:r>
            <w:r w:rsidRPr="00FA1D18">
              <w:rPr>
                <w:rFonts w:eastAsia="宋体"/>
                <w:i/>
              </w:rPr>
              <w:t>SRS-CarrierSwitching,</w:t>
            </w:r>
            <w:r w:rsidRPr="00FA1D18">
              <w:rPr>
                <w:rFonts w:eastAsia="宋体"/>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宋体"/>
              </w:rPr>
              <w:t xml:space="preserve"> </w:t>
            </w:r>
            <w:r w:rsidRPr="00FA1D18">
              <w:rPr>
                <w:rFonts w:eastAsia="宋体"/>
                <w:color w:val="000000"/>
              </w:rPr>
              <w:t xml:space="preserve">where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lastRenderedPageBreak/>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 </w:t>
            </w:r>
          </w:p>
          <w:p w14:paraId="5326262F" w14:textId="77777777" w:rsidR="008E1E9C" w:rsidRPr="00FA1D18" w:rsidRDefault="008E1E9C" w:rsidP="008E1E9C">
            <w:pPr>
              <w:rPr>
                <w:rFonts w:eastAsia="宋体"/>
                <w:color w:val="000000"/>
              </w:rPr>
            </w:pPr>
            <w:r w:rsidRPr="00FA1D18">
              <w:rPr>
                <w:rFonts w:eastAsia="宋体"/>
                <w:color w:val="000000"/>
              </w:rPr>
              <w:t xml:space="preserve">For an aperiodic SRS triggered in DCI format 2_3 and if the UE is configured with higher layer parameter </w:t>
            </w:r>
            <w:r w:rsidRPr="00FA1D18">
              <w:rPr>
                <w:rFonts w:eastAsia="宋体"/>
                <w:i/>
              </w:rPr>
              <w:t>srs-TPC-PDCCH-Group</w:t>
            </w:r>
            <w:r w:rsidRPr="00FA1D18">
              <w:rPr>
                <w:rFonts w:eastAsia="宋体"/>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宋体"/>
                <w:i/>
                <w:color w:val="000000"/>
              </w:rPr>
              <w:t>usage</w:t>
            </w:r>
            <w:r w:rsidRPr="00FA1D18">
              <w:rPr>
                <w:rFonts w:eastAsia="宋体"/>
                <w:color w:val="000000"/>
              </w:rPr>
              <w:t xml:space="preserve"> set to 'antennaSwitching' and higher layer parameter </w:t>
            </w:r>
            <w:r w:rsidRPr="00FA1D18">
              <w:rPr>
                <w:rFonts w:eastAsia="宋体"/>
                <w:i/>
                <w:color w:val="000000"/>
              </w:rPr>
              <w:t>resourceType</w:t>
            </w:r>
            <w:r w:rsidRPr="00FA1D18">
              <w:rPr>
                <w:rFonts w:eastAsia="宋体"/>
                <w:color w:val="000000"/>
              </w:rPr>
              <w:t xml:space="preserve"> in </w:t>
            </w:r>
            <w:r w:rsidRPr="00FA1D18">
              <w:rPr>
                <w:rFonts w:eastAsia="宋体"/>
                <w:i/>
                <w:color w:val="000000"/>
              </w:rPr>
              <w:t>SRS-ResourceSet</w:t>
            </w:r>
            <w:r w:rsidRPr="00FA1D18">
              <w:rPr>
                <w:rFonts w:eastAsia="宋体"/>
                <w:color w:val="000000"/>
              </w:rPr>
              <w:t xml:space="preserve"> set to 'aperiodic'.</w:t>
            </w:r>
          </w:p>
          <w:p w14:paraId="7993B2E9" w14:textId="77777777" w:rsidR="008E1E9C" w:rsidRPr="00FA1D18" w:rsidRDefault="008E1E9C" w:rsidP="008E1E9C">
            <w:pPr>
              <w:autoSpaceDN w:val="0"/>
              <w:spacing w:afterLines="50" w:after="156"/>
              <w:rPr>
                <w:rFonts w:eastAsia="宋体"/>
              </w:rPr>
            </w:pPr>
            <w:bookmarkStart w:id="278" w:name="_Hlk505675046"/>
            <w:r w:rsidRPr="00FA1D18">
              <w:rPr>
                <w:rFonts w:eastAsia="宋体"/>
                <w:color w:val="000000"/>
              </w:rPr>
              <w:t>If the UE is not configured for PUSCH/PUCCH transmission on carrier</w:t>
            </w:r>
            <w:r w:rsidRPr="00FA1D18">
              <w:rPr>
                <w:rFonts w:eastAsia="宋体"/>
                <w:i/>
                <w:iCs/>
                <w:color w:val="000000"/>
              </w:rPr>
              <w:t xml:space="preserve"> c</w:t>
            </w:r>
            <w:r w:rsidRPr="00FA1D18">
              <w:rPr>
                <w:rFonts w:eastAsia="宋体"/>
                <w:i/>
                <w:iCs/>
                <w:color w:val="000000"/>
                <w:vertAlign w:val="subscript"/>
              </w:rPr>
              <w:t xml:space="preserve">1 </w:t>
            </w:r>
            <w:r w:rsidRPr="00FA1D18">
              <w:rPr>
                <w:rFonts w:eastAsia="宋体"/>
                <w:color w:val="000000"/>
              </w:rPr>
              <w:t xml:space="preserve">with slot formats comprised of DL and UL symbols, and if the UE is not capable of simultaneous reception and transmission on carrier </w:t>
            </w:r>
            <w:r w:rsidRPr="00FA1D18">
              <w:rPr>
                <w:rFonts w:eastAsia="宋体"/>
                <w:i/>
                <w:iCs/>
                <w:color w:val="000000"/>
              </w:rPr>
              <w:t>c</w:t>
            </w:r>
            <w:r w:rsidRPr="00FA1D18">
              <w:rPr>
                <w:rFonts w:eastAsia="宋体"/>
                <w:i/>
                <w:iCs/>
                <w:color w:val="000000"/>
                <w:vertAlign w:val="subscript"/>
              </w:rPr>
              <w:t>1</w:t>
            </w:r>
            <w:r w:rsidRPr="00FA1D18">
              <w:rPr>
                <w:rFonts w:eastAsia="宋体"/>
                <w:color w:val="000000"/>
                <w:vertAlign w:val="subscript"/>
              </w:rPr>
              <w:t xml:space="preserve"> </w:t>
            </w:r>
            <w:r w:rsidRPr="00FA1D18">
              <w:rPr>
                <w:rFonts w:eastAsia="宋体"/>
                <w:color w:val="000000"/>
              </w:rPr>
              <w:t>and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 the UE is not expected to be configured or indicated with SRS resource(s) such that SRS transmission on carrier</w:t>
            </w:r>
            <w:r w:rsidRPr="00FA1D18">
              <w:rPr>
                <w:rFonts w:eastAsia="宋体"/>
                <w:i/>
                <w:iCs/>
                <w:color w:val="000000"/>
              </w:rPr>
              <w:t xml:space="preserve"> c</w:t>
            </w:r>
            <w:r w:rsidRPr="00FA1D18">
              <w:rPr>
                <w:rFonts w:eastAsia="宋体"/>
                <w:i/>
                <w:iCs/>
                <w:color w:val="000000"/>
                <w:vertAlign w:val="subscript"/>
              </w:rPr>
              <w:t>1</w:t>
            </w:r>
            <w:r w:rsidRPr="00FA1D18">
              <w:rPr>
                <w:rFonts w:eastAsia="宋体"/>
                <w:color w:val="000000"/>
              </w:rPr>
              <w:t xml:space="preserve"> (including any interruption due to uplink or downlink RF retuning time [11, TS 38.133] as defined by higher layer parameters </w:t>
            </w:r>
            <w:r w:rsidRPr="00FA1D18">
              <w:rPr>
                <w:rFonts w:eastAsia="宋体"/>
                <w:i/>
              </w:rPr>
              <w:t>switchingTimeUL</w:t>
            </w:r>
            <w:r w:rsidRPr="00FA1D18">
              <w:rPr>
                <w:rFonts w:eastAsia="宋体"/>
                <w:color w:val="000000"/>
              </w:rPr>
              <w:t xml:space="preserve"> and </w:t>
            </w:r>
            <w:r w:rsidRPr="00FA1D18">
              <w:rPr>
                <w:rFonts w:eastAsia="宋体"/>
                <w:i/>
              </w:rPr>
              <w:t>switchingTimeDL</w:t>
            </w:r>
            <w:r w:rsidRPr="00FA1D18">
              <w:rPr>
                <w:rFonts w:eastAsia="宋体"/>
                <w:color w:val="000000"/>
              </w:rPr>
              <w:t xml:space="preserve"> of </w:t>
            </w:r>
            <w:r w:rsidRPr="00FA1D18">
              <w:rPr>
                <w:rFonts w:eastAsia="宋体"/>
                <w:i/>
                <w:color w:val="000000"/>
              </w:rPr>
              <w:t>SRS-SwitchingTimeNR</w:t>
            </w:r>
            <w:r w:rsidRPr="00FA1D18">
              <w:rPr>
                <w:rFonts w:eastAsia="宋体"/>
                <w:color w:val="000000"/>
              </w:rPr>
              <w:t xml:space="preserve">) would collide with the REs corresponding to the SS/PBCH blocks configured for the UE or the slots belonging to a control resource set indicated by </w:t>
            </w:r>
            <w:r w:rsidRPr="00FA1D18">
              <w:rPr>
                <w:rFonts w:eastAsia="宋体"/>
                <w:i/>
              </w:rPr>
              <w:t>MIB</w:t>
            </w:r>
            <w:r w:rsidRPr="00FA1D18">
              <w:rPr>
                <w:rFonts w:eastAsia="宋体"/>
                <w:color w:val="000000"/>
              </w:rPr>
              <w:t xml:space="preserve"> or </w:t>
            </w:r>
            <w:r w:rsidRPr="00FA1D18">
              <w:rPr>
                <w:rFonts w:eastAsia="宋体"/>
                <w:i/>
              </w:rPr>
              <w:t>SIB1</w:t>
            </w:r>
            <w:r w:rsidRPr="00FA1D18">
              <w:rPr>
                <w:rFonts w:eastAsia="宋体"/>
                <w:color w:val="000000"/>
              </w:rPr>
              <w:t xml:space="preserve"> on serving cell</w:t>
            </w:r>
            <w:r w:rsidRPr="00FA1D18">
              <w:rPr>
                <w:rFonts w:eastAsia="宋体"/>
                <w:i/>
                <w:iCs/>
                <w:color w:val="000000"/>
              </w:rPr>
              <w:t xml:space="preserve"> c</w:t>
            </w:r>
            <w:r w:rsidRPr="00FA1D18">
              <w:rPr>
                <w:rFonts w:eastAsia="宋体"/>
                <w:i/>
                <w:iCs/>
                <w:color w:val="000000"/>
                <w:vertAlign w:val="subscript"/>
              </w:rPr>
              <w:t>2</w:t>
            </w:r>
            <w:r w:rsidRPr="00FA1D18">
              <w:rPr>
                <w:rFonts w:eastAsia="宋体"/>
                <w:color w:val="000000"/>
              </w:rPr>
              <w:t>.</w:t>
            </w:r>
            <w:bookmarkEnd w:id="278"/>
          </w:p>
          <w:p w14:paraId="32438CAE" w14:textId="77777777" w:rsidR="008E1E9C" w:rsidRPr="00FA1D18" w:rsidRDefault="008E1E9C" w:rsidP="008E1E9C">
            <w:pPr>
              <w:autoSpaceDN w:val="0"/>
              <w:spacing w:afterLines="50" w:after="156"/>
              <w:rPr>
                <w:rFonts w:eastAsia="宋体"/>
                <w:sz w:val="18"/>
                <w:lang w:eastAsia="en-GB"/>
              </w:rPr>
            </w:pPr>
            <w:r w:rsidRPr="00FA1D18">
              <w:rPr>
                <w:rFonts w:eastAsia="宋体"/>
                <w:sz w:val="18"/>
                <w:lang w:eastAsia="en-GB"/>
              </w:rPr>
              <w:t xml:space="preserve">For </w:t>
            </w:r>
            <w:r w:rsidRPr="00FA1D18">
              <w:rPr>
                <w:rFonts w:eastAsia="宋体"/>
                <w:i/>
                <w:sz w:val="18"/>
                <w:lang w:eastAsia="en-GB"/>
              </w:rPr>
              <w:t>n</w:t>
            </w:r>
            <w:r w:rsidRPr="00FA1D18">
              <w:rPr>
                <w:rFonts w:eastAsia="宋体"/>
                <w:sz w:val="18"/>
                <w:lang w:eastAsia="en-GB"/>
              </w:rPr>
              <w:t>-th (</w:t>
            </w:r>
            <w:r w:rsidRPr="00FA1D18">
              <w:rPr>
                <w:rFonts w:eastAsia="宋体"/>
                <w:i/>
                <w:sz w:val="18"/>
                <w:lang w:eastAsia="en-GB"/>
              </w:rPr>
              <w:t xml:space="preserve">n ≥ </w:t>
            </w:r>
            <w:r w:rsidRPr="00FA1D18">
              <w:rPr>
                <w:rFonts w:eastAsia="宋体"/>
                <w:sz w:val="18"/>
                <w:lang w:eastAsia="en-GB"/>
              </w:rPr>
              <w:t xml:space="preserve">1) aperiodic SRS transmission on a cell </w:t>
            </w:r>
            <w:r w:rsidRPr="00FA1D18">
              <w:rPr>
                <w:rFonts w:eastAsia="宋体"/>
                <w:i/>
                <w:sz w:val="18"/>
                <w:lang w:eastAsia="en-GB"/>
              </w:rPr>
              <w:t>c</w:t>
            </w:r>
            <w:r w:rsidRPr="00FA1D18">
              <w:rPr>
                <w:rFonts w:eastAsia="宋体"/>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is no earlier than the summation of</w:t>
            </w:r>
          </w:p>
          <w:p w14:paraId="08BA49EA" w14:textId="77777777" w:rsidR="008E1E9C" w:rsidRPr="00FA1D18" w:rsidRDefault="008E1E9C" w:rsidP="008E1E9C">
            <w:pPr>
              <w:ind w:left="851" w:hanging="284"/>
              <w:rPr>
                <w:rFonts w:eastAsia="宋体"/>
                <w:lang w:val="x-none"/>
              </w:rPr>
            </w:pPr>
            <w:r w:rsidRPr="00FA1D18">
              <w:rPr>
                <w:rFonts w:eastAsia="宋体"/>
                <w:lang w:val="x-none"/>
              </w:rPr>
              <w:t>-</w:t>
            </w:r>
            <w:r w:rsidRPr="00FA1D18">
              <w:rPr>
                <w:rFonts w:eastAsia="宋体"/>
                <w:lang w:val="x-none"/>
              </w:rPr>
              <w:tab/>
              <w:t xml:space="preserve">the maximum time duration between the two durations spanned by N OFDM symbols of the numerology of cell </w:t>
            </w:r>
            <w:r w:rsidRPr="00FA1D18">
              <w:rPr>
                <w:rFonts w:eastAsia="宋体"/>
                <w:i/>
                <w:lang w:val="x-none"/>
              </w:rPr>
              <w:t>c</w:t>
            </w:r>
            <w:r w:rsidRPr="00FA1D18">
              <w:rPr>
                <w:rFonts w:eastAsia="宋体"/>
                <w:lang w:val="x-none"/>
              </w:rPr>
              <w:t xml:space="preserve"> and the cell carrying the grant respectively, and</w:t>
            </w:r>
          </w:p>
          <w:p w14:paraId="6DB25984" w14:textId="77777777" w:rsidR="008E1E9C" w:rsidRPr="00FA1D18" w:rsidRDefault="008E1E9C" w:rsidP="008E1E9C">
            <w:pPr>
              <w:ind w:left="851" w:hanging="284"/>
              <w:rPr>
                <w:rFonts w:eastAsia="宋体"/>
                <w:i/>
                <w:lang w:val="x-none"/>
              </w:rPr>
            </w:pPr>
            <w:r w:rsidRPr="00FA1D18">
              <w:rPr>
                <w:rFonts w:eastAsia="宋体"/>
                <w:lang w:val="x-none"/>
              </w:rPr>
              <w:t>-</w:t>
            </w:r>
            <w:r w:rsidRPr="00FA1D18">
              <w:rPr>
                <w:rFonts w:eastAsia="宋体"/>
                <w:lang w:val="x-none"/>
              </w:rPr>
              <w:tab/>
              <w:t xml:space="preserve">the UL or DL RF retuning time [11, TS 38.133] as defined by higher layer parameters </w:t>
            </w:r>
            <w:r w:rsidRPr="00FA1D18">
              <w:rPr>
                <w:rFonts w:eastAsia="宋体"/>
                <w:i/>
                <w:lang w:val="x-none"/>
              </w:rPr>
              <w:t>switchingTimeUL</w:t>
            </w:r>
            <w:r w:rsidRPr="00FA1D18">
              <w:rPr>
                <w:rFonts w:eastAsia="宋体"/>
                <w:color w:val="000000"/>
                <w:lang w:val="x-none"/>
              </w:rPr>
              <w:t xml:space="preserve"> and </w:t>
            </w:r>
            <w:r w:rsidRPr="00FA1D18">
              <w:rPr>
                <w:rFonts w:eastAsia="宋体"/>
                <w:i/>
                <w:lang w:val="x-none"/>
              </w:rPr>
              <w:t>switchingTimeDL</w:t>
            </w:r>
            <w:r w:rsidRPr="00FA1D18">
              <w:rPr>
                <w:rFonts w:eastAsia="宋体"/>
                <w:color w:val="000000"/>
                <w:lang w:val="x-none"/>
              </w:rPr>
              <w:t xml:space="preserve"> of </w:t>
            </w:r>
            <w:r w:rsidRPr="00FA1D18">
              <w:rPr>
                <w:rFonts w:eastAsia="宋体"/>
                <w:i/>
                <w:color w:val="000000"/>
                <w:lang w:val="x-none"/>
              </w:rPr>
              <w:t>SRS-SwitchingTimeNR</w:t>
            </w:r>
            <w:r w:rsidRPr="00FA1D18">
              <w:rPr>
                <w:rFonts w:eastAsia="宋体"/>
                <w:i/>
                <w:lang w:val="x-none"/>
              </w:rPr>
              <w:t>,</w:t>
            </w:r>
          </w:p>
          <w:p w14:paraId="6E21100A" w14:textId="77777777" w:rsidR="008E1E9C" w:rsidRPr="00FA1D18" w:rsidRDefault="008E1E9C" w:rsidP="008E1E9C">
            <w:pPr>
              <w:ind w:left="568" w:hanging="284"/>
              <w:rPr>
                <w:rFonts w:eastAsia="宋体"/>
                <w:lang w:val="x-none"/>
              </w:rPr>
            </w:pPr>
            <w:r w:rsidRPr="00FA1D18">
              <w:rPr>
                <w:rFonts w:eastAsia="宋体"/>
                <w:lang w:val="x-none"/>
              </w:rPr>
              <w:t>-</w:t>
            </w:r>
            <w:r w:rsidRPr="00FA1D18">
              <w:rPr>
                <w:rFonts w:eastAsia="宋体"/>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宋体"/>
                <w:lang w:val="x-none"/>
              </w:rPr>
            </w:pPr>
            <w:r w:rsidRPr="00FA1D18">
              <w:rPr>
                <w:rFonts w:eastAsia="宋体"/>
                <w:lang w:val="x-none"/>
              </w:rPr>
              <w:t xml:space="preserve">otherwise, </w:t>
            </w:r>
            <w:r w:rsidRPr="00FA1D18">
              <w:rPr>
                <w:rFonts w:eastAsia="宋体"/>
                <w:i/>
                <w:lang w:val="x-none"/>
              </w:rPr>
              <w:t>n</w:t>
            </w:r>
            <w:r w:rsidRPr="00FA1D18">
              <w:rPr>
                <w:rFonts w:eastAsia="宋体"/>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宋体"/>
                <w:color w:val="000000"/>
              </w:rPr>
            </w:pPr>
            <w:r w:rsidRPr="00FA1D18">
              <w:rPr>
                <w:rFonts w:eastAsia="宋体"/>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等线"/>
              </w:rPr>
            </w:pPr>
            <w:r w:rsidRPr="00FA1D18">
              <w:rPr>
                <w:rFonts w:eastAsia="宋体"/>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w:t>
            </w:r>
            <w:r>
              <w:rPr>
                <w:sz w:val="20"/>
                <w:szCs w:val="20"/>
              </w:rPr>
              <w:lastRenderedPageBreak/>
              <w:t xml:space="preserve">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 xml:space="preserve">as the set of carriers </w:t>
            </w:r>
            <w:r w:rsidRPr="00BC495C">
              <w:rPr>
                <w:color w:val="FF0000"/>
                <w:sz w:val="20"/>
                <w:szCs w:val="20"/>
                <w:lang w:val="en-GB"/>
              </w:rPr>
              <w:t>of serving cells that ea</w:t>
            </w:r>
            <w:r>
              <w:rPr>
                <w:color w:val="FF0000"/>
                <w:sz w:val="20"/>
                <w:szCs w:val="20"/>
                <w:lang w:val="en-GB"/>
              </w:rPr>
              <w:t>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w:t>
            </w:r>
            <w:r>
              <w:rPr>
                <w:sz w:val="20"/>
                <w:szCs w:val="20"/>
              </w:rPr>
              <w:lastRenderedPageBreak/>
              <w:t xml:space="preserve">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Alberto 2 (QC)" w:date="2022-04-21T20:26:00Z" w:initials="QC">
    <w:p w14:paraId="066B29E8" w14:textId="77777777" w:rsidR="00877060" w:rsidRDefault="00877060"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B29E8" w16cid:durableId="260C3C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4D2D1" w14:textId="77777777" w:rsidR="00981C47" w:rsidRDefault="00981C47" w:rsidP="00767984">
      <w:r>
        <w:separator/>
      </w:r>
    </w:p>
  </w:endnote>
  <w:endnote w:type="continuationSeparator" w:id="0">
    <w:p w14:paraId="2D84C260" w14:textId="77777777" w:rsidR="00981C47" w:rsidRDefault="00981C47"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e Regular">
    <w:altName w:val="Cambria"/>
    <w:panose1 w:val="00000000000000000000"/>
    <w:charset w:val="00"/>
    <w:family w:val="roman"/>
    <w:notTrueType/>
    <w:pitch w:val="default"/>
  </w:font>
  <w:font w:name="等线 Light">
    <w:altName w:val="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CAABE" w14:textId="77777777" w:rsidR="00981C47" w:rsidRDefault="00981C47" w:rsidP="00767984">
      <w:r>
        <w:separator/>
      </w:r>
    </w:p>
  </w:footnote>
  <w:footnote w:type="continuationSeparator" w:id="0">
    <w:p w14:paraId="3487A94D" w14:textId="77777777" w:rsidR="00981C47" w:rsidRDefault="00981C47" w:rsidP="00767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82A6CEC"/>
    <w:multiLevelType w:val="hybridMultilevel"/>
    <w:tmpl w:val="E20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C05B43"/>
    <w:multiLevelType w:val="hybridMultilevel"/>
    <w:tmpl w:val="7AEE893A"/>
    <w:lvl w:ilvl="0" w:tplc="9646A282">
      <w:numFmt w:val="bullet"/>
      <w:lvlText w:val=""/>
      <w:lvlJc w:val="left"/>
      <w:pPr>
        <w:ind w:left="780" w:hanging="420"/>
      </w:pPr>
      <w:rPr>
        <w:rFonts w:ascii="Symbol" w:eastAsia="宋体"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4D86101"/>
    <w:multiLevelType w:val="hybridMultilevel"/>
    <w:tmpl w:val="EB9081AE"/>
    <w:lvl w:ilvl="0" w:tplc="B6FC6166">
      <w:start w:val="37"/>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E695B9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1F3E33"/>
    <w:multiLevelType w:val="hybridMultilevel"/>
    <w:tmpl w:val="45BA6282"/>
    <w:lvl w:ilvl="0" w:tplc="DB76D7B8">
      <w:start w:val="6"/>
      <w:numFmt w:val="bullet"/>
      <w:lvlText w:val="-"/>
      <w:lvlJc w:val="left"/>
      <w:pPr>
        <w:ind w:left="720" w:hanging="360"/>
      </w:pPr>
      <w:rPr>
        <w:rFonts w:ascii="等线" w:eastAsia="等线" w:hAnsi="等线"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1"/>
  </w:num>
  <w:num w:numId="2">
    <w:abstractNumId w:val="21"/>
  </w:num>
  <w:num w:numId="3">
    <w:abstractNumId w:val="2"/>
  </w:num>
  <w:num w:numId="4">
    <w:abstractNumId w:val="2"/>
    <w:lvlOverride w:ilvl="0">
      <w:startOverride w:val="1"/>
    </w:lvlOverride>
  </w:num>
  <w:num w:numId="5">
    <w:abstractNumId w:val="17"/>
  </w:num>
  <w:num w:numId="6">
    <w:abstractNumId w:val="0"/>
  </w:num>
  <w:num w:numId="7">
    <w:abstractNumId w:val="8"/>
  </w:num>
  <w:num w:numId="8">
    <w:abstractNumId w:val="4"/>
  </w:num>
  <w:num w:numId="9">
    <w:abstractNumId w:val="5"/>
  </w:num>
  <w:num w:numId="10">
    <w:abstractNumId w:val="6"/>
  </w:num>
  <w:num w:numId="11">
    <w:abstractNumId w:val="3"/>
  </w:num>
  <w:num w:numId="12">
    <w:abstractNumId w:val="13"/>
  </w:num>
  <w:num w:numId="13">
    <w:abstractNumId w:val="7"/>
  </w:num>
  <w:num w:numId="14">
    <w:abstractNumId w:val="15"/>
  </w:num>
  <w:num w:numId="15">
    <w:abstractNumId w:val="21"/>
  </w:num>
  <w:num w:numId="16">
    <w:abstractNumId w:val="21"/>
  </w:num>
  <w:num w:numId="17">
    <w:abstractNumId w:val="9"/>
  </w:num>
  <w:num w:numId="18">
    <w:abstractNumId w:val="21"/>
  </w:num>
  <w:num w:numId="19">
    <w:abstractNumId w:val="21"/>
  </w:num>
  <w:num w:numId="20">
    <w:abstractNumId w:val="19"/>
  </w:num>
  <w:num w:numId="21">
    <w:abstractNumId w:val="21"/>
  </w:num>
  <w:num w:numId="22">
    <w:abstractNumId w:val="10"/>
  </w:num>
  <w:num w:numId="23">
    <w:abstractNumId w:val="19"/>
  </w:num>
  <w:num w:numId="24">
    <w:abstractNumId w:val="18"/>
  </w:num>
  <w:num w:numId="25">
    <w:abstractNumId w:val="20"/>
  </w:num>
  <w:num w:numId="26">
    <w:abstractNumId w:val="16"/>
  </w:num>
  <w:num w:numId="27">
    <w:abstractNumId w:val="14"/>
  </w:num>
  <w:num w:numId="28">
    <w:abstractNumId w:val="21"/>
  </w:num>
  <w:num w:numId="29">
    <w:abstractNumId w:val="21"/>
  </w:num>
  <w:num w:numId="30">
    <w:abstractNumId w:val="11"/>
  </w:num>
  <w:num w:numId="31">
    <w:abstractNumId w:val="1"/>
  </w:num>
  <w:num w:numId="3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0695"/>
    <w:rsid w:val="000134E1"/>
    <w:rsid w:val="0001691B"/>
    <w:rsid w:val="00020715"/>
    <w:rsid w:val="0002204E"/>
    <w:rsid w:val="0003411F"/>
    <w:rsid w:val="0005165E"/>
    <w:rsid w:val="00053F01"/>
    <w:rsid w:val="0006774F"/>
    <w:rsid w:val="0007069F"/>
    <w:rsid w:val="00070786"/>
    <w:rsid w:val="00080742"/>
    <w:rsid w:val="00095C42"/>
    <w:rsid w:val="000A3011"/>
    <w:rsid w:val="000B2D42"/>
    <w:rsid w:val="000B7B33"/>
    <w:rsid w:val="000C2BD6"/>
    <w:rsid w:val="000C646C"/>
    <w:rsid w:val="000F0E1F"/>
    <w:rsid w:val="000F32B3"/>
    <w:rsid w:val="00110839"/>
    <w:rsid w:val="00113487"/>
    <w:rsid w:val="00123E6D"/>
    <w:rsid w:val="001320E8"/>
    <w:rsid w:val="0013636C"/>
    <w:rsid w:val="0015535B"/>
    <w:rsid w:val="001629D4"/>
    <w:rsid w:val="00172743"/>
    <w:rsid w:val="00193459"/>
    <w:rsid w:val="00197426"/>
    <w:rsid w:val="001A0766"/>
    <w:rsid w:val="001D4FA4"/>
    <w:rsid w:val="001D6382"/>
    <w:rsid w:val="001D7744"/>
    <w:rsid w:val="001E7E75"/>
    <w:rsid w:val="001F0AB4"/>
    <w:rsid w:val="001F77B6"/>
    <w:rsid w:val="002105CB"/>
    <w:rsid w:val="0022164E"/>
    <w:rsid w:val="002519FC"/>
    <w:rsid w:val="00256084"/>
    <w:rsid w:val="00273B79"/>
    <w:rsid w:val="00293607"/>
    <w:rsid w:val="002A003C"/>
    <w:rsid w:val="002A5E81"/>
    <w:rsid w:val="002B51CE"/>
    <w:rsid w:val="002C3EDC"/>
    <w:rsid w:val="002D51D4"/>
    <w:rsid w:val="002E4E29"/>
    <w:rsid w:val="002E747E"/>
    <w:rsid w:val="002F2931"/>
    <w:rsid w:val="003360E3"/>
    <w:rsid w:val="00347459"/>
    <w:rsid w:val="003505C3"/>
    <w:rsid w:val="00352CA0"/>
    <w:rsid w:val="00367516"/>
    <w:rsid w:val="00371539"/>
    <w:rsid w:val="00384733"/>
    <w:rsid w:val="00384C52"/>
    <w:rsid w:val="00392099"/>
    <w:rsid w:val="00392308"/>
    <w:rsid w:val="003A452E"/>
    <w:rsid w:val="003A5F55"/>
    <w:rsid w:val="003B373C"/>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454E"/>
    <w:rsid w:val="0049745A"/>
    <w:rsid w:val="00497707"/>
    <w:rsid w:val="004B656D"/>
    <w:rsid w:val="004B6E80"/>
    <w:rsid w:val="004E1497"/>
    <w:rsid w:val="004E5D7F"/>
    <w:rsid w:val="004F24ED"/>
    <w:rsid w:val="00503607"/>
    <w:rsid w:val="0050474C"/>
    <w:rsid w:val="00525692"/>
    <w:rsid w:val="00536521"/>
    <w:rsid w:val="00537BE1"/>
    <w:rsid w:val="00541FF8"/>
    <w:rsid w:val="005462EA"/>
    <w:rsid w:val="00555033"/>
    <w:rsid w:val="00584968"/>
    <w:rsid w:val="00585888"/>
    <w:rsid w:val="00593679"/>
    <w:rsid w:val="005A73E0"/>
    <w:rsid w:val="005B1ED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02AF5"/>
    <w:rsid w:val="007166D5"/>
    <w:rsid w:val="00726CE3"/>
    <w:rsid w:val="0073330C"/>
    <w:rsid w:val="0074206F"/>
    <w:rsid w:val="0074255A"/>
    <w:rsid w:val="00755CEE"/>
    <w:rsid w:val="00767243"/>
    <w:rsid w:val="00767984"/>
    <w:rsid w:val="00767C2E"/>
    <w:rsid w:val="00772067"/>
    <w:rsid w:val="007939DC"/>
    <w:rsid w:val="00797C59"/>
    <w:rsid w:val="007B2C95"/>
    <w:rsid w:val="007B6B75"/>
    <w:rsid w:val="007C7F23"/>
    <w:rsid w:val="007D3A72"/>
    <w:rsid w:val="007D3E17"/>
    <w:rsid w:val="007E39B1"/>
    <w:rsid w:val="007F39E7"/>
    <w:rsid w:val="00801E67"/>
    <w:rsid w:val="008145E0"/>
    <w:rsid w:val="00815AE9"/>
    <w:rsid w:val="008177AB"/>
    <w:rsid w:val="0082120A"/>
    <w:rsid w:val="0083162F"/>
    <w:rsid w:val="0085593D"/>
    <w:rsid w:val="00871CEE"/>
    <w:rsid w:val="00877060"/>
    <w:rsid w:val="008A228B"/>
    <w:rsid w:val="008A275A"/>
    <w:rsid w:val="008B2EE4"/>
    <w:rsid w:val="008B6547"/>
    <w:rsid w:val="008E1E9C"/>
    <w:rsid w:val="008E2EE5"/>
    <w:rsid w:val="008E7A30"/>
    <w:rsid w:val="008F3B32"/>
    <w:rsid w:val="00901489"/>
    <w:rsid w:val="00946C0D"/>
    <w:rsid w:val="00963540"/>
    <w:rsid w:val="00981C47"/>
    <w:rsid w:val="009862AA"/>
    <w:rsid w:val="0099022E"/>
    <w:rsid w:val="009972ED"/>
    <w:rsid w:val="0099778E"/>
    <w:rsid w:val="009A3442"/>
    <w:rsid w:val="009B13BA"/>
    <w:rsid w:val="009D3699"/>
    <w:rsid w:val="009E4F21"/>
    <w:rsid w:val="009E6A6F"/>
    <w:rsid w:val="009F0800"/>
    <w:rsid w:val="009F136F"/>
    <w:rsid w:val="00A26479"/>
    <w:rsid w:val="00A26520"/>
    <w:rsid w:val="00A30D11"/>
    <w:rsid w:val="00A408BF"/>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53F8"/>
    <w:rsid w:val="00AF6706"/>
    <w:rsid w:val="00B13023"/>
    <w:rsid w:val="00B2571E"/>
    <w:rsid w:val="00B2635A"/>
    <w:rsid w:val="00B41F5A"/>
    <w:rsid w:val="00B766B9"/>
    <w:rsid w:val="00B80F60"/>
    <w:rsid w:val="00B83336"/>
    <w:rsid w:val="00B86D1F"/>
    <w:rsid w:val="00B873AF"/>
    <w:rsid w:val="00B93CD0"/>
    <w:rsid w:val="00B9611D"/>
    <w:rsid w:val="00BB697E"/>
    <w:rsid w:val="00BC27A1"/>
    <w:rsid w:val="00BC495C"/>
    <w:rsid w:val="00BD52DB"/>
    <w:rsid w:val="00BE7471"/>
    <w:rsid w:val="00BF5E7E"/>
    <w:rsid w:val="00C14DDB"/>
    <w:rsid w:val="00C156BD"/>
    <w:rsid w:val="00C27A93"/>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F3D86"/>
    <w:rsid w:val="00E0776D"/>
    <w:rsid w:val="00E15EDB"/>
    <w:rsid w:val="00E16B46"/>
    <w:rsid w:val="00E20533"/>
    <w:rsid w:val="00E23EDB"/>
    <w:rsid w:val="00E3542B"/>
    <w:rsid w:val="00E4380C"/>
    <w:rsid w:val="00E45D01"/>
    <w:rsid w:val="00E514BB"/>
    <w:rsid w:val="00E64908"/>
    <w:rsid w:val="00E75787"/>
    <w:rsid w:val="00E82357"/>
    <w:rsid w:val="00E90DA2"/>
    <w:rsid w:val="00EA19CB"/>
    <w:rsid w:val="00EB79BD"/>
    <w:rsid w:val="00EC10D2"/>
    <w:rsid w:val="00ED797A"/>
    <w:rsid w:val="00EF550E"/>
    <w:rsid w:val="00EF591A"/>
    <w:rsid w:val="00EF5DBC"/>
    <w:rsid w:val="00F0229F"/>
    <w:rsid w:val="00F1607B"/>
    <w:rsid w:val="00F17FA6"/>
    <w:rsid w:val="00F410E3"/>
    <w:rsid w:val="00F430E5"/>
    <w:rsid w:val="00F72C2E"/>
    <w:rsid w:val="00F95379"/>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B39FD9-98B5-408E-ACB9-8064534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黑体"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宋体" w:eastAsia="t" w:hAnsi="宋体"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黑体"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黑体"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黑体"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宋体"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宋体" w:hAnsi="Arial" w:cs="Times New Roman"/>
      <w:bCs/>
      <w:iCs/>
      <w:color w:val="auto"/>
      <w:kern w:val="0"/>
      <w:sz w:val="28"/>
      <w:szCs w:val="20"/>
      <w:lang w:val="en-GB"/>
    </w:rPr>
  </w:style>
  <w:style w:type="character" w:customStyle="1" w:styleId="title1Char">
    <w:name w:val="title 1 Char"/>
    <w:link w:val="title1"/>
    <w:rsid w:val="00E20533"/>
    <w:rPr>
      <w:rFonts w:ascii="Arial" w:eastAsia="宋体" w:hAnsi="Arial" w:cs="Times New Roman"/>
      <w:kern w:val="0"/>
      <w:sz w:val="36"/>
      <w:szCs w:val="20"/>
      <w:lang w:val="fr-FR"/>
    </w:rPr>
  </w:style>
  <w:style w:type="character" w:customStyle="1" w:styleId="1Char">
    <w:name w:val="标题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宋体" w:hAnsi="Times New Roman" w:cs="Times New Roman"/>
      <w:b/>
      <w:kern w:val="0"/>
      <w:sz w:val="20"/>
      <w:szCs w:val="20"/>
    </w:rPr>
  </w:style>
  <w:style w:type="character" w:customStyle="1" w:styleId="proposalChar">
    <w:name w:val="proposal Char"/>
    <w:link w:val="proposal"/>
    <w:rsid w:val="0085593D"/>
    <w:rPr>
      <w:rFonts w:ascii="Times New Roman" w:eastAsia="宋体"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正文文本 Char"/>
    <w:basedOn w:val="a0"/>
    <w:link w:val="a5"/>
    <w:uiPriority w:val="99"/>
    <w:semiHidden/>
    <w:rsid w:val="0085593D"/>
  </w:style>
  <w:style w:type="character" w:styleId="a6">
    <w:name w:val="Emphasis"/>
    <w:uiPriority w:val="20"/>
    <w:qFormat/>
    <w:rsid w:val="0085593D"/>
    <w:rPr>
      <w:i/>
      <w:iCs/>
    </w:rPr>
  </w:style>
  <w:style w:type="character" w:customStyle="1" w:styleId="3Char">
    <w:name w:val="标题 3 Char"/>
    <w:basedOn w:val="a0"/>
    <w:link w:val="3"/>
    <w:rsid w:val="009862AA"/>
    <w:rPr>
      <w:rFonts w:ascii="Arial" w:eastAsia="黑体" w:hAnsi="Arial" w:cs="Times New Roman"/>
      <w:b/>
      <w:bCs/>
      <w:kern w:val="0"/>
      <w:sz w:val="32"/>
      <w:szCs w:val="32"/>
      <w:lang w:val="zh-CN"/>
    </w:rPr>
  </w:style>
  <w:style w:type="character" w:customStyle="1" w:styleId="4Char">
    <w:name w:val="标题 4 Char"/>
    <w:basedOn w:val="a0"/>
    <w:link w:val="4"/>
    <w:uiPriority w:val="9"/>
    <w:rsid w:val="009862AA"/>
    <w:rPr>
      <w:rFonts w:ascii="Arial" w:eastAsia="黑体" w:hAnsi="Arial" w:cs="Times New Roman"/>
      <w:b/>
      <w:bCs/>
      <w:kern w:val="0"/>
      <w:sz w:val="24"/>
      <w:szCs w:val="32"/>
      <w:lang w:val="zh-CN"/>
    </w:rPr>
  </w:style>
  <w:style w:type="character" w:customStyle="1" w:styleId="5Char">
    <w:name w:val="标题 5 Char"/>
    <w:basedOn w:val="a0"/>
    <w:link w:val="5"/>
    <w:uiPriority w:val="9"/>
    <w:rsid w:val="009862AA"/>
    <w:rPr>
      <w:rFonts w:ascii="宋体" w:eastAsia="t" w:hAnsi="宋体" w:cs="Times New Roman"/>
      <w:b/>
      <w:color w:val="666666"/>
      <w:kern w:val="0"/>
      <w:sz w:val="20"/>
      <w:szCs w:val="20"/>
    </w:rPr>
  </w:style>
  <w:style w:type="character" w:customStyle="1" w:styleId="6Char">
    <w:name w:val="标题 6 Char"/>
    <w:basedOn w:val="a0"/>
    <w:link w:val="6"/>
    <w:uiPriority w:val="9"/>
    <w:rsid w:val="009862AA"/>
    <w:rPr>
      <w:rFonts w:ascii="Arial" w:eastAsia="黑体" w:hAnsi="Arial" w:cs="Times New Roman"/>
      <w:b/>
      <w:kern w:val="0"/>
      <w:sz w:val="24"/>
    </w:rPr>
  </w:style>
  <w:style w:type="character" w:customStyle="1" w:styleId="7Char">
    <w:name w:val="标题 7 Char"/>
    <w:basedOn w:val="a0"/>
    <w:link w:val="7"/>
    <w:uiPriority w:val="9"/>
    <w:rsid w:val="009862AA"/>
    <w:rPr>
      <w:rFonts w:ascii="Times New Roman" w:eastAsia="t" w:hAnsi="Times New Roman" w:cs="Times New Roman"/>
      <w:b/>
      <w:kern w:val="0"/>
      <w:sz w:val="24"/>
    </w:rPr>
  </w:style>
  <w:style w:type="character" w:customStyle="1" w:styleId="8Char">
    <w:name w:val="标题 8 Char"/>
    <w:basedOn w:val="a0"/>
    <w:link w:val="8"/>
    <w:uiPriority w:val="9"/>
    <w:rsid w:val="009862AA"/>
    <w:rPr>
      <w:rFonts w:ascii="Arial" w:eastAsia="黑体" w:hAnsi="Arial" w:cs="Times New Roman"/>
      <w:kern w:val="0"/>
      <w:sz w:val="24"/>
    </w:rPr>
  </w:style>
  <w:style w:type="character" w:customStyle="1" w:styleId="9Char">
    <w:name w:val="标题 9 Char"/>
    <w:basedOn w:val="a0"/>
    <w:link w:val="9"/>
    <w:uiPriority w:val="9"/>
    <w:rsid w:val="009862AA"/>
    <w:rPr>
      <w:rFonts w:ascii="Arial" w:eastAsia="黑体"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a0"/>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页脚 Char"/>
    <w:basedOn w:val="a0"/>
    <w:link w:val="aa"/>
    <w:uiPriority w:val="99"/>
    <w:rsid w:val="00767984"/>
  </w:style>
  <w:style w:type="character" w:customStyle="1" w:styleId="B10">
    <w:name w:val="B1 (文字)"/>
    <w:uiPriority w:val="99"/>
    <w:qFormat/>
    <w:locked/>
    <w:rsid w:val="0022164E"/>
    <w:rPr>
      <w:rFonts w:ascii="Times New Roman" w:eastAsia="宋体"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批注框文本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宋体" w:hAnsi="Times New Roman" w:cs="Times New Roman"/>
      <w:kern w:val="0"/>
      <w:sz w:val="20"/>
      <w:szCs w:val="20"/>
      <w:lang w:val="en-GB" w:eastAsia="en-US"/>
    </w:rPr>
  </w:style>
  <w:style w:type="character" w:customStyle="1" w:styleId="Char4">
    <w:name w:val="批注文字 Char"/>
    <w:basedOn w:val="a0"/>
    <w:link w:val="ad"/>
    <w:uiPriority w:val="99"/>
    <w:rsid w:val="008E1E9C"/>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9812</Words>
  <Characters>55932</Characters>
  <Application>Microsoft Office Word</Application>
  <DocSecurity>0</DocSecurity>
  <Lines>466</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65613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Huawei</cp:lastModifiedBy>
  <cp:revision>7</cp:revision>
  <dcterms:created xsi:type="dcterms:W3CDTF">2022-05-12T08:49:00Z</dcterms:created>
  <dcterms:modified xsi:type="dcterms:W3CDTF">2022-05-12T15:07:00Z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