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lang w:eastAsia="ko-KR"/>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7102A" w:rsidRPr="00CB0B32" w:rsidRDefault="00A7102A"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A7102A" w:rsidRPr="00CB0B32" w:rsidRDefault="00A7102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7102A"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7102A" w:rsidRPr="00E82357" w:rsidRDefault="00A7102A"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A7102A" w:rsidRPr="00E82357" w:rsidRDefault="00A7102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7102A" w:rsidRPr="00E82357" w:rsidRDefault="00A7102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7102A" w:rsidRPr="00E82357" w:rsidRDefault="00A7102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7102A" w:rsidRPr="00CB0B32" w:rsidRDefault="00A7102A"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7102A" w:rsidRPr="00CB0B32" w:rsidRDefault="00A7102A"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2DABCB99" w14:textId="77777777" w:rsidR="00A7102A" w:rsidRPr="00CB0B32" w:rsidRDefault="00A7102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7102A"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7102A" w:rsidRPr="00E82357" w:rsidRDefault="00A7102A"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338DA034" w14:textId="77777777" w:rsidR="00A7102A" w:rsidRPr="00E82357" w:rsidRDefault="00A7102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7102A" w:rsidRPr="00E82357" w:rsidRDefault="00A7102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7102A" w:rsidRPr="00E82357" w:rsidRDefault="00A7102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7102A" w:rsidRPr="00CB0B32" w:rsidRDefault="00A7102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7102A" w:rsidRPr="00CB0B32" w:rsidRDefault="00A7102A"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A7102A" w:rsidRPr="00CB0B32" w:rsidRDefault="00A7102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7102A" w:rsidRPr="00CB0B32" w:rsidRDefault="00A7102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7102A" w:rsidRPr="00CB0B32" w:rsidRDefault="00A7102A"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7102A" w:rsidRPr="00CB0B32" w:rsidRDefault="00A7102A"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7102A" w:rsidRPr="00CB0B32" w:rsidRDefault="00A7102A"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A7102A" w:rsidRPr="00CB0B32" w:rsidRDefault="00A7102A"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7102A" w:rsidRPr="00CB0B32" w:rsidRDefault="00A7102A"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7102A" w:rsidRPr="00CB0B32" w:rsidRDefault="00A7102A" w:rsidP="00CB0B32">
                      <w:pPr>
                        <w:rPr>
                          <w:rFonts w:ascii="Arial" w:eastAsia="굴림" w:hAnsi="Arial" w:cs="Arial"/>
                          <w:b/>
                          <w:sz w:val="16"/>
                          <w:szCs w:val="16"/>
                          <w:lang w:eastAsia="ko-KR"/>
                        </w:rPr>
                      </w:pPr>
                      <w:r w:rsidRPr="00CB0B32">
                        <w:rPr>
                          <w:rFonts w:ascii="Arial" w:hAnsi="Arial" w:cs="Arial"/>
                          <w:b/>
                          <w:bCs/>
                          <w:sz w:val="16"/>
                          <w:szCs w:val="16"/>
                        </w:rPr>
                        <w:t>Conclusion</w:t>
                      </w:r>
                    </w:p>
                    <w:p w14:paraId="1875970E" w14:textId="77777777" w:rsidR="00A7102A" w:rsidRPr="00CB0B32" w:rsidRDefault="00A7102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7102A" w:rsidRPr="00CB0B32" w:rsidRDefault="00A7102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7102A" w:rsidRPr="00CB0B32" w:rsidRDefault="00A7102A"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039F1CA8" w14:textId="77777777" w:rsidR="00A7102A" w:rsidRPr="00CB0B32" w:rsidRDefault="00A7102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7102A" w:rsidRPr="00CB0B32" w:rsidRDefault="00A7102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lang w:eastAsia="ko-KR"/>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7102A" w:rsidRPr="00293607" w:rsidRDefault="00A7102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7102A" w:rsidRPr="00293607" w:rsidRDefault="00A7102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7102A" w:rsidRPr="00293607" w:rsidRDefault="00A7102A" w:rsidP="00293607">
                            <w:pPr>
                              <w:pStyle w:val="ListParagraph"/>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7102A" w:rsidRPr="00293607" w:rsidRDefault="00A7102A" w:rsidP="00293607">
                            <w:pPr>
                              <w:wordWrap w:val="0"/>
                              <w:rPr>
                                <w:rFonts w:ascii="Arial" w:hAnsi="Arial" w:cs="Arial"/>
                                <w:color w:val="1F497D"/>
                                <w:sz w:val="16"/>
                                <w:szCs w:val="16"/>
                                <w:lang w:val="fr-FR"/>
                              </w:rPr>
                            </w:pPr>
                          </w:p>
                          <w:p w14:paraId="22777344" w14:textId="77777777" w:rsidR="00A7102A" w:rsidRPr="00293607" w:rsidRDefault="00A7102A"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7102A" w:rsidRPr="00293607" w:rsidRDefault="00A7102A" w:rsidP="00293607">
                            <w:pPr>
                              <w:rPr>
                                <w:rFonts w:ascii="Arial" w:hAnsi="Arial" w:cs="Arial"/>
                                <w:bCs/>
                                <w:sz w:val="16"/>
                                <w:szCs w:val="16"/>
                                <w:lang w:val="fr-FR" w:eastAsia="x-none"/>
                              </w:rPr>
                            </w:pPr>
                          </w:p>
                          <w:p w14:paraId="6C083B59" w14:textId="77777777" w:rsidR="00A7102A" w:rsidRPr="00293607" w:rsidRDefault="00A7102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7102A" w:rsidRPr="00293607" w:rsidRDefault="00A7102A" w:rsidP="00293607">
                            <w:pPr>
                              <w:rPr>
                                <w:rStyle w:val="Emphasis"/>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7102A" w:rsidRPr="00293607" w:rsidRDefault="00A7102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7102A" w:rsidRPr="00293607" w:rsidRDefault="00A7102A"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7102A" w:rsidRPr="00293607" w:rsidRDefault="00A7102A" w:rsidP="00293607">
                      <w:pPr>
                        <w:wordWrap w:val="0"/>
                        <w:rPr>
                          <w:rFonts w:ascii="Arial" w:hAnsi="Arial" w:cs="Arial"/>
                          <w:color w:val="1F497D"/>
                          <w:sz w:val="16"/>
                          <w:szCs w:val="16"/>
                          <w:lang w:val="fr-FR"/>
                        </w:rPr>
                      </w:pPr>
                    </w:p>
                    <w:p w14:paraId="22777344"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7102A" w:rsidRPr="00293607" w:rsidRDefault="00A7102A" w:rsidP="00293607">
                      <w:pPr>
                        <w:rPr>
                          <w:rFonts w:ascii="Arial" w:hAnsi="Arial" w:cs="Arial"/>
                          <w:bCs/>
                          <w:sz w:val="16"/>
                          <w:szCs w:val="16"/>
                          <w:lang w:val="fr-FR" w:eastAsia="x-none"/>
                        </w:rPr>
                      </w:pPr>
                    </w:p>
                    <w:p w14:paraId="6C083B59" w14:textId="77777777" w:rsidR="00A7102A" w:rsidRPr="00293607" w:rsidRDefault="00A7102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7102A" w:rsidRPr="00293607" w:rsidRDefault="00A7102A"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w:t>
            </w:r>
            <w:r>
              <w:rPr>
                <w:rFonts w:eastAsia="Malgun Gothic"/>
                <w:sz w:val="18"/>
                <w:szCs w:val="18"/>
                <w:lang w:val="fr-FR" w:eastAsia="ko-KR"/>
              </w:rPr>
              <w:t>gree</w:t>
            </w:r>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1FDA62C2" w14:textId="0B83BCBC" w:rsidR="00B86D1F" w:rsidRDefault="00B86D1F" w:rsidP="00EB79BD">
            <w:pPr>
              <w:rPr>
                <w:rFonts w:eastAsia="Malgun Gothic"/>
                <w:sz w:val="18"/>
                <w:szCs w:val="18"/>
                <w:lang w:val="fr-FR" w:eastAsia="ko-KR"/>
              </w:rPr>
            </w:pPr>
            <w:r>
              <w:rPr>
                <w:rFonts w:eastAsia="Malgun Gothic"/>
                <w:sz w:val="18"/>
                <w:szCs w:val="18"/>
                <w:lang w:val="fr-FR" w:eastAsia="ko-KR"/>
              </w:rPr>
              <w:t xml:space="preserve">We think the UE behavior in the interval between two SRS resoruce sets is </w:t>
            </w:r>
            <w:r w:rsidR="00A26479">
              <w:rPr>
                <w:rFonts w:eastAsia="Malgun Gothic"/>
                <w:sz w:val="18"/>
                <w:szCs w:val="18"/>
                <w:lang w:val="fr-FR" w:eastAsia="ko-KR"/>
              </w:rPr>
              <w:t>missing</w:t>
            </w:r>
            <w:r>
              <w:rPr>
                <w:rFonts w:eastAsia="Malgun Gothic"/>
                <w:sz w:val="18"/>
                <w:szCs w:val="18"/>
                <w:lang w:val="fr-FR" w:eastAsia="ko-KR"/>
              </w:rPr>
              <w:t xml:space="preserve"> in the spec and Alt 3 is the proper way to address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Malgun Gothic"/>
                <w:sz w:val="18"/>
                <w:szCs w:val="18"/>
                <w:lang w:val="fr-FR" w:eastAsia="ko-KR"/>
              </w:rPr>
            </w:pPr>
            <w:r>
              <w:rPr>
                <w:rFonts w:eastAsia="Malgun Gothic"/>
                <w:sz w:val="18"/>
                <w:szCs w:val="18"/>
                <w:lang w:val="fr-FR" w:eastAsia="ko-KR"/>
              </w:rPr>
              <w:t>Agree</w:t>
            </w:r>
          </w:p>
        </w:tc>
        <w:tc>
          <w:tcPr>
            <w:tcW w:w="4757" w:type="dxa"/>
          </w:tcPr>
          <w:p w14:paraId="43F45F2A" w14:textId="358DBFE6" w:rsidR="002B51CE" w:rsidRDefault="002B51CE" w:rsidP="00EB79BD">
            <w:pPr>
              <w:rPr>
                <w:rFonts w:eastAsia="Malgun Gothic"/>
                <w:sz w:val="18"/>
                <w:szCs w:val="18"/>
                <w:lang w:val="fr-FR" w:eastAsia="ko-KR"/>
              </w:rPr>
            </w:pPr>
            <w:r>
              <w:rPr>
                <w:rFonts w:eastAsia="Malgun Gothic"/>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r>
              <w:rPr>
                <w:rFonts w:eastAsia="Malgun Gothic" w:hint="eastAsia"/>
                <w:sz w:val="18"/>
                <w:szCs w:val="18"/>
                <w:lang w:val="fr-FR" w:eastAsia="ko-KR"/>
              </w:rPr>
              <w:t xml:space="preserve">We are fine with new Rel-17 UE capability and </w:t>
            </w:r>
            <w:r w:rsidR="00D261F8">
              <w:rPr>
                <w:rFonts w:eastAsia="Malgun Gothic"/>
                <w:sz w:val="18"/>
                <w:szCs w:val="18"/>
                <w:lang w:val="fr-FR" w:eastAsia="ko-KR"/>
              </w:rPr>
              <w:t xml:space="preserve">we prefer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n our understanding, i</w:t>
            </w:r>
            <w:r>
              <w:rPr>
                <w:rFonts w:eastAsia="Malgun Gothic"/>
                <w:sz w:val="18"/>
                <w:szCs w:val="18"/>
                <w:lang w:val="fr-FR" w:eastAsia="ko-KR"/>
              </w:rPr>
              <w:t>f UE supports this new UE capability, Alt-3 can be available</w:t>
            </w:r>
            <w:r w:rsidR="00702AF5">
              <w:rPr>
                <w:rFonts w:eastAsia="Malgun Gothic"/>
                <w:sz w:val="18"/>
                <w:szCs w:val="18"/>
                <w:lang w:val="fr-FR" w:eastAsia="ko-KR"/>
              </w:rPr>
              <w:t>.</w:t>
            </w:r>
            <w:r>
              <w:rPr>
                <w:rFonts w:eastAsia="Malgun Gothic"/>
                <w:sz w:val="18"/>
                <w:szCs w:val="18"/>
                <w:lang w:val="fr-FR" w:eastAsia="ko-KR"/>
              </w:rPr>
              <w:t xml:space="preserve"> </w:t>
            </w:r>
            <w:r w:rsidR="00702AF5">
              <w:rPr>
                <w:rFonts w:eastAsia="Malgun Gothic"/>
                <w:sz w:val="18"/>
                <w:szCs w:val="18"/>
                <w:lang w:val="fr-FR" w:eastAsia="ko-KR"/>
              </w:rPr>
              <w:t>Otherwise</w:t>
            </w:r>
            <w:r>
              <w:rPr>
                <w:rFonts w:eastAsia="Malgun Gothic"/>
                <w:sz w:val="18"/>
                <w:szCs w:val="18"/>
                <w:lang w:val="fr-FR" w:eastAsia="ko-KR"/>
              </w:rPr>
              <w:t xml:space="preserve">, SRS CS can be done like Alt-4. </w:t>
            </w:r>
          </w:p>
        </w:tc>
      </w:tr>
    </w:tbl>
    <w:p w14:paraId="46216E0A" w14:textId="77777777" w:rsidR="00E514BB" w:rsidRPr="0005165E" w:rsidRDefault="00E514BB" w:rsidP="006F78AD">
      <w:pPr>
        <w:rPr>
          <w:rFonts w:ascii="Arial" w:eastAsia="SimSun"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r>
              <w:rPr>
                <w:rFonts w:eastAsia="Malgun Gothic"/>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r>
              <w:rPr>
                <w:rFonts w:eastAsia="Malgun Gothic"/>
                <w:sz w:val="18"/>
                <w:szCs w:val="18"/>
                <w:lang w:val="fr-FR" w:eastAsia="ko-KR"/>
              </w:rPr>
              <w:t>Futurewei</w:t>
            </w:r>
          </w:p>
        </w:tc>
        <w:tc>
          <w:tcPr>
            <w:tcW w:w="6429" w:type="dxa"/>
          </w:tcPr>
          <w:p w14:paraId="78E52575" w14:textId="037039FF" w:rsidR="002B51CE" w:rsidRDefault="002B51CE" w:rsidP="00EB79BD">
            <w:pPr>
              <w:rPr>
                <w:rFonts w:eastAsia="Malgun Gothic"/>
                <w:sz w:val="18"/>
                <w:szCs w:val="18"/>
                <w:lang w:val="fr-FR" w:eastAsia="ko-KR"/>
              </w:rPr>
            </w:pPr>
            <w:r>
              <w:rPr>
                <w:rFonts w:eastAsia="Malgun Gothic"/>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r>
              <w:rPr>
                <w:rFonts w:eastAsia="Malgun Gothic"/>
                <w:sz w:val="18"/>
                <w:szCs w:val="18"/>
                <w:lang w:val="fr-FR" w:eastAsia="ko-KR"/>
              </w:rPr>
              <w:t xml:space="preserve">Moderator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lastRenderedPageBreak/>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Emphasis"/>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w:t>
      </w:r>
      <w:r w:rsidR="009F0800">
        <w:rPr>
          <w:rFonts w:eastAsia="SimSun"/>
          <w:color w:val="000000"/>
        </w:rPr>
        <w:t>’</w:t>
      </w:r>
      <w:r w:rsidRPr="00CB7309">
        <w:rPr>
          <w:rFonts w:eastAsia="SimSun"/>
          <w:color w:val="000000"/>
        </w:rPr>
        <w:t>s capability.</w:t>
      </w:r>
    </w:p>
    <w:p w14:paraId="3C6C7895" w14:textId="1B16947E"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w:t>
      </w:r>
      <w:r w:rsidR="009F0800">
        <w:rPr>
          <w:rFonts w:eastAsia="SimSun"/>
          <w:color w:val="000000"/>
        </w:rPr>
        <w:t>’</w:t>
      </w:r>
      <w:r w:rsidRPr="00CB7309">
        <w:rPr>
          <w:rFonts w:eastAsia="SimSun"/>
          <w:color w:val="000000"/>
        </w:rPr>
        <w:t>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lastRenderedPageBreak/>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Malgun Gothic"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Malgun Gothic" w:hint="eastAsia"/>
                <w:sz w:val="18"/>
                <w:szCs w:val="18"/>
                <w:lang w:val="fr-FR" w:eastAsia="ko-KR"/>
              </w:rPr>
              <w:t>Agree with ZTE</w:t>
            </w:r>
            <w:r>
              <w:rPr>
                <w:rFonts w:eastAsia="Malgun Gothic"/>
                <w:sz w:val="18"/>
                <w:szCs w:val="18"/>
                <w:lang w:val="fr-FR" w:eastAsia="ko-KR"/>
              </w:rPr>
              <w:t xml:space="preserve">’s comment. If the related spec (c2 </w:t>
            </w:r>
            <w:r w:rsidRPr="00F20860">
              <w:rPr>
                <w:rFonts w:eastAsia="Malgun Gothic"/>
                <w:sz w:val="18"/>
                <w:szCs w:val="18"/>
                <w:lang w:val="fr-FR" w:eastAsia="ko-KR"/>
              </w:rPr>
              <w:sym w:font="Wingdings" w:char="F0E0"/>
            </w:r>
            <w:r>
              <w:rPr>
                <w:rFonts w:eastAsia="Malgun Gothic"/>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r>
              <w:rPr>
                <w:rFonts w:eastAsia="Malgun Gothic"/>
                <w:sz w:val="18"/>
                <w:szCs w:val="18"/>
                <w:lang w:val="fr-FR" w:eastAsia="ko-KR"/>
              </w:rPr>
              <w:t>Futurewei</w:t>
            </w:r>
          </w:p>
        </w:tc>
        <w:tc>
          <w:tcPr>
            <w:tcW w:w="6429" w:type="dxa"/>
          </w:tcPr>
          <w:p w14:paraId="4FBDB309" w14:textId="372F3B72" w:rsidR="002B51CE" w:rsidRDefault="002B51CE" w:rsidP="006B7F1C">
            <w:pPr>
              <w:rPr>
                <w:rFonts w:eastAsia="Malgun Gothic"/>
                <w:sz w:val="18"/>
                <w:szCs w:val="18"/>
                <w:lang w:val="fr-FR" w:eastAsia="ko-KR"/>
              </w:rPr>
            </w:pPr>
            <w:r>
              <w:rPr>
                <w:rFonts w:eastAsia="Malgun Gothic"/>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Malgun Gothic"/>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6C01DB">
              <w:rPr>
                <w:rFonts w:eastAsia="SimSun"/>
                <w:color w:val="FF0000"/>
                <w:highlight w:val="yellow"/>
              </w:rPr>
              <w:t>s(</w:t>
            </w:r>
            <w:r w:rsidRPr="006C01DB">
              <w:rPr>
                <w:rFonts w:eastAsia="SimSun"/>
                <w:i/>
                <w:color w:val="FF0000"/>
                <w:highlight w:val="yellow"/>
              </w:rPr>
              <w:t>c</w:t>
            </w:r>
            <w:r w:rsidRPr="006C01DB">
              <w:rPr>
                <w:rFonts w:eastAsia="SimSun"/>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w:t>
      </w:r>
      <w:r>
        <w:rPr>
          <w:color w:val="000000"/>
          <w:sz w:val="20"/>
          <w:szCs w:val="20"/>
        </w:rPr>
        <w:lastRenderedPageBreak/>
        <w:t xml:space="preserve">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4B6E80"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w:t>
            </w:r>
            <w:r>
              <w:rPr>
                <w:rFonts w:ascii="Times" w:hAnsi="Times" w:cs="Times"/>
              </w:rPr>
              <w:lastRenderedPageBreak/>
              <w:t xml:space="preserve">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lastRenderedPageBreak/>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Fine in principle with the update from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r>
              <w:rPr>
                <w:rFonts w:eastAsia="Malgun Gothic"/>
                <w:sz w:val="18"/>
                <w:szCs w:val="18"/>
                <w:lang w:val="fr-FR" w:eastAsia="ko-KR"/>
              </w:rPr>
              <w:t>Futurewei</w:t>
            </w:r>
          </w:p>
        </w:tc>
        <w:tc>
          <w:tcPr>
            <w:tcW w:w="7207" w:type="dxa"/>
          </w:tcPr>
          <w:p w14:paraId="6E83841A" w14:textId="27DCC8ED" w:rsidR="002B51CE" w:rsidRDefault="00B2571E" w:rsidP="00555033">
            <w:pPr>
              <w:rPr>
                <w:rFonts w:eastAsia="Malgun Gothic"/>
                <w:sz w:val="18"/>
                <w:szCs w:val="18"/>
                <w:lang w:val="fr-FR" w:eastAsia="ko-KR"/>
              </w:rPr>
            </w:pPr>
            <w:r>
              <w:rPr>
                <w:rFonts w:eastAsia="Malgun Gothic"/>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Malgun Gothic"/>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r>
              <w:rPr>
                <w:rFonts w:eastAsia="Malgun Gothic"/>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Revision is made according to ZTE’s comment (Yellow highlighted) below. </w:t>
            </w:r>
          </w:p>
          <w:p w14:paraId="55280C7C" w14:textId="528801C2" w:rsidR="000B7B33"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Qualcomm</w:t>
            </w:r>
            <w:r w:rsidR="000B7B33" w:rsidRPr="00946C0D">
              <w:rPr>
                <w:rFonts w:ascii="Times New Roman" w:eastAsia="SimSun"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According to comment from Ericsson </w:t>
            </w:r>
            <m:oMath>
              <m:sSub>
                <m:sSubPr>
                  <m:ctrlPr>
                    <w:rPr>
                      <w:rFonts w:ascii="Cambria Math" w:eastAsia="SimSun" w:hAnsi="Cambria Math"/>
                      <w:i/>
                      <w:color w:val="00B050"/>
                      <w:sz w:val="20"/>
                      <w:u w:val="single"/>
                      <w:lang w:val="en-GB"/>
                    </w:rPr>
                  </m:ctrlPr>
                </m:sSubPr>
                <m:e>
                  <m:r>
                    <w:rPr>
                      <w:rFonts w:ascii="Cambria Math" w:eastAsia="SimSun" w:hAnsi="Cambria Math"/>
                      <w:color w:val="00B050"/>
                      <w:sz w:val="20"/>
                      <w:u w:val="single"/>
                      <w:lang w:val="en-GB"/>
                    </w:rPr>
                    <m:t>c</m:t>
                  </m:r>
                </m:e>
                <m:sub>
                  <m:r>
                    <w:rPr>
                      <w:rFonts w:ascii="Cambria Math" w:eastAsia="SimSun" w:hAnsi="Cambria Math"/>
                      <w:color w:val="00B050"/>
                      <w:sz w:val="20"/>
                      <w:u w:val="single"/>
                      <w:lang w:val="en-GB"/>
                    </w:rPr>
                    <m:t>1</m:t>
                  </m:r>
                </m:sub>
              </m:sSub>
            </m:oMath>
            <w:r w:rsidRPr="00946C0D">
              <w:rPr>
                <w:rFonts w:ascii="Times New Roman" w:eastAsia="SimSun" w:hAnsi="Times New Roman"/>
                <w:sz w:val="20"/>
                <w:lang w:val="en-GB"/>
              </w:rPr>
              <w:t>added below (Yellow highlighted).</w:t>
            </w:r>
            <w:r w:rsidR="00946C0D" w:rsidRPr="00946C0D">
              <w:rPr>
                <w:rFonts w:ascii="Times New Roman" w:eastAsia="SimSun"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lastRenderedPageBreak/>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lastRenderedPageBreak/>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lastRenderedPageBreak/>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Di</w:t>
            </w:r>
            <w:r>
              <w:rPr>
                <w:rFonts w:eastAsia="Malgun Gothic"/>
                <w:sz w:val="18"/>
                <w:szCs w:val="18"/>
                <w:lang w:val="fr-FR" w:eastAsia="ko-KR"/>
              </w:rPr>
              <w:t>sagree</w:t>
            </w:r>
          </w:p>
        </w:tc>
        <w:tc>
          <w:tcPr>
            <w:tcW w:w="4757" w:type="dxa"/>
          </w:tcPr>
          <w:p w14:paraId="6B9D2879" w14:textId="61CA4E3B" w:rsidR="00EB79BD" w:rsidRPr="006B7F1C" w:rsidRDefault="006B7F1C" w:rsidP="006B7F1C">
            <w:pPr>
              <w:rPr>
                <w:rFonts w:eastAsia="Malgun Gothic"/>
                <w:sz w:val="18"/>
                <w:szCs w:val="18"/>
                <w:lang w:val="fr-FR" w:eastAsia="ko-KR"/>
              </w:rPr>
            </w:pPr>
            <w:r>
              <w:rPr>
                <w:rFonts w:eastAsia="Malgun Gothic"/>
                <w:sz w:val="18"/>
                <w:szCs w:val="18"/>
                <w:lang w:val="fr-FR" w:eastAsia="ko-KR"/>
              </w:rPr>
              <w:t>We can s</w:t>
            </w:r>
            <w:r>
              <w:rPr>
                <w:rFonts w:eastAsia="Malgun Gothic"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0CFA1A35" w14:textId="06C45E2F" w:rsidR="00B86D1F" w:rsidRDefault="00B86D1F" w:rsidP="006B7F1C">
            <w:pPr>
              <w:rPr>
                <w:rFonts w:eastAsia="Malgun Gothic"/>
                <w:sz w:val="18"/>
                <w:szCs w:val="18"/>
                <w:lang w:val="fr-FR" w:eastAsia="ko-KR"/>
              </w:rPr>
            </w:pPr>
            <w:r>
              <w:rPr>
                <w:rFonts w:eastAsia="Malgun Gothic"/>
                <w:sz w:val="18"/>
                <w:szCs w:val="18"/>
                <w:lang w:val="fr-FR" w:eastAsia="ko-KR"/>
              </w:rPr>
              <w:t>Same view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r>
              <w:rPr>
                <w:rFonts w:eastAsia="Malgun Gothic"/>
                <w:sz w:val="18"/>
                <w:szCs w:val="18"/>
                <w:lang w:val="fr-FR" w:eastAsia="ko-KR"/>
              </w:rPr>
              <w:t>Futurewei</w:t>
            </w:r>
          </w:p>
        </w:tc>
        <w:tc>
          <w:tcPr>
            <w:tcW w:w="2387" w:type="dxa"/>
          </w:tcPr>
          <w:p w14:paraId="64443F1F" w14:textId="010B86BE" w:rsidR="00B2571E" w:rsidRDefault="00B2571E" w:rsidP="00EB79BD">
            <w:pPr>
              <w:rPr>
                <w:rFonts w:eastAsia="Malgun Gothic"/>
                <w:sz w:val="18"/>
                <w:szCs w:val="18"/>
                <w:lang w:val="fr-FR" w:eastAsia="ko-KR"/>
              </w:rPr>
            </w:pPr>
            <w:r>
              <w:rPr>
                <w:rFonts w:eastAsia="Malgun Gothic"/>
                <w:sz w:val="18"/>
                <w:szCs w:val="18"/>
                <w:lang w:val="fr-FR" w:eastAsia="ko-KR"/>
              </w:rPr>
              <w:t>Disagree</w:t>
            </w:r>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Malgun Gothic"/>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ListParagraph"/>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ListParagraph"/>
              <w:jc w:val="both"/>
              <w:rPr>
                <w:sz w:val="20"/>
                <w:lang w:eastAsia="zh-CN"/>
              </w:rPr>
            </w:pPr>
          </w:p>
          <w:p w14:paraId="6C46359F" w14:textId="77777777" w:rsidR="00541FF8" w:rsidRPr="00D14CB1" w:rsidRDefault="00541FF8" w:rsidP="00541FF8">
            <w:pPr>
              <w:pStyle w:val="ListParagraph"/>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t>Apple</w:t>
            </w:r>
          </w:p>
        </w:tc>
        <w:tc>
          <w:tcPr>
            <w:tcW w:w="7144" w:type="dxa"/>
            <w:gridSpan w:val="2"/>
          </w:tcPr>
          <w:p w14:paraId="5572F4D9" w14:textId="69C0EEF6" w:rsidR="0013636C" w:rsidRPr="00DF3D86" w:rsidRDefault="0013636C" w:rsidP="006B7F1C">
            <w:pPr>
              <w:rPr>
                <w:szCs w:val="18"/>
                <w:lang w:val="fr-FR"/>
              </w:rPr>
            </w:pPr>
            <w:r>
              <w:rPr>
                <w:szCs w:val="18"/>
                <w:lang w:val="fr-FR"/>
              </w:rPr>
              <w:t>Do NOT support. We are a bit puzzled here. RAN1 defined on which set of CCs the prioritization rules will be applied. The outcome of prioritization rules will be dropping some low priority concurrent transmissions, for which cancellation timeline shall be defined and met by scheduler. In our understanding, in current spec (6.2.1</w:t>
            </w:r>
            <w:r w:rsidR="00C27A93">
              <w:rPr>
                <w:szCs w:val="18"/>
                <w:lang w:val="fr-FR"/>
              </w:rPr>
              <w:t>.3</w:t>
            </w:r>
            <w:r>
              <w:rPr>
                <w:szCs w:val="18"/>
                <w:lang w:val="fr-FR"/>
              </w:rPr>
              <w:t xml:space="preserve">), such cancellation timeline is only defined between source and target. How come we ignore other low priority UL transmissions. Unless I am missing something, extending the definition for cancellation timeline is naturally the next step. Can any of the companies who say this timeline definition is not needed explain </w:t>
            </w:r>
            <w:r w:rsidR="00095C42">
              <w:rPr>
                <w:szCs w:val="18"/>
                <w:lang w:val="fr-FR"/>
              </w:rPr>
              <w:t>why ? Thanks</w:t>
            </w:r>
            <w:r>
              <w:rPr>
                <w:szCs w:val="18"/>
                <w:lang w:val="fr-FR"/>
              </w:rPr>
              <w:t xml:space="preserve"> </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0" w:author="Huawei" w:date="2021-02-09T12:46:00Z"/>
                <w:rFonts w:ascii="Times" w:hAnsi="Times"/>
                <w:lang w:eastAsia="en-GB"/>
              </w:rPr>
            </w:pPr>
            <w:ins w:id="1" w:author="Huawei" w:date="2021-02-09T12:45:00Z">
              <w:r w:rsidRPr="00FA1D18">
                <w:rPr>
                  <w:rFonts w:eastAsia="SimSun"/>
                  <w:color w:val="000000"/>
                </w:rPr>
                <w:t xml:space="preserve">For a carrier of a serving cell </w:t>
              </w:r>
            </w:ins>
            <w:ins w:id="2" w:author="Huawei" w:date="2021-02-09T14:12:00Z">
              <w:r w:rsidRPr="001E1AE4">
                <w:rPr>
                  <w:i/>
                  <w:lang w:eastAsia="en-GB"/>
                </w:rPr>
                <w:t>d</w:t>
              </w:r>
              <w:r w:rsidRPr="00FA1D18">
                <w:rPr>
                  <w:rFonts w:eastAsia="SimSun"/>
                  <w:color w:val="000000"/>
                </w:rPr>
                <w:t xml:space="preserve"> </w:t>
              </w:r>
            </w:ins>
            <w:ins w:id="3" w:author="Huawei" w:date="2021-02-09T12:45:00Z">
              <w:r w:rsidRPr="00FA1D18">
                <w:rPr>
                  <w:rFonts w:eastAsia="SimSun"/>
                  <w:color w:val="000000"/>
                </w:rPr>
                <w:t>with slot formats comprised of DL and UL symbols, not configured for PUSCH/PUCCH transmission,</w:t>
              </w:r>
            </w:ins>
            <w:ins w:id="4"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5"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6" w:author="Huawei" w:date="2021-02-09T12:46:00Z">
              <w:r w:rsidRPr="001E1AE4">
                <w:rPr>
                  <w:rFonts w:ascii="Times" w:hAnsi="Times"/>
                  <w:lang w:eastAsia="en-GB"/>
                </w:rPr>
                <w:t xml:space="preserve"> as signalled by </w:t>
              </w:r>
            </w:ins>
            <w:ins w:id="7"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8"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9" w:author="Huawei" w:date="2021-02-09T12:49:00Z">
              <w:r>
                <w:rPr>
                  <w:rFonts w:ascii="Times" w:hAnsi="Times"/>
                  <w:lang w:eastAsia="en-GB"/>
                </w:rPr>
                <w:t xml:space="preserve">carriers of </w:t>
              </w:r>
            </w:ins>
            <w:ins w:id="10"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1" w:author="Huawei" w:date="2021-02-09T12:46:00Z"/>
                <w:lang w:eastAsia="en-GB"/>
              </w:rPr>
            </w:pPr>
            <w:ins w:id="12"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3" w:author="Huawei" w:date="2021-02-09T12:46:00Z"/>
                <w:lang w:eastAsia="en-GB"/>
              </w:rPr>
            </w:pPr>
            <w:ins w:id="14"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5" w:author="Huawei" w:date="2021-02-10T10:43:00Z">
              <w:r>
                <w:rPr>
                  <w:lang w:eastAsia="en-GB"/>
                </w:rPr>
                <w:t>SCS</w:t>
              </w:r>
            </w:ins>
            <w:ins w:id="16"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7" w:author="Huawei" w:date="2021-02-09T12:46:00Z"/>
                <w:lang w:eastAsia="en-GB"/>
              </w:rPr>
            </w:pPr>
            <w:ins w:id="18"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19" w:author="Huawei" w:date="2021-02-09T12:51:00Z"/>
                <w:lang w:eastAsia="en-GB"/>
              </w:rPr>
            </w:pPr>
            <w:ins w:id="20" w:author="Huawei" w:date="2021-02-09T12:51:00Z">
              <w:r w:rsidRPr="001E1AE4">
                <w:rPr>
                  <w:lang w:eastAsia="en-GB"/>
                </w:rPr>
                <w:t xml:space="preserve">The following prioritization rules shall be applied in case of collision between a transmission of SRS over </w:t>
              </w:r>
            </w:ins>
            <w:ins w:id="21" w:author="Huawei" w:date="2021-02-09T12:52:00Z">
              <w:r>
                <w:rPr>
                  <w:lang w:eastAsia="en-GB"/>
                </w:rPr>
                <w:t>carrier</w:t>
              </w:r>
            </w:ins>
            <w:ins w:id="2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3" w:author="Huawei" w:date="2021-02-09T12:52:00Z">
              <w:r>
                <w:rPr>
                  <w:lang w:eastAsia="en-GB"/>
                </w:rPr>
                <w:t>carrier of a serving cell</w:t>
              </w:r>
            </w:ins>
            <w:ins w:id="24"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5" w:author="Huawei" w:date="2021-02-09T14:38:00Z">
              <w:r w:rsidRPr="001E1AE4">
                <w:rPr>
                  <w:lang w:eastAsia="en-GB"/>
                </w:rPr>
                <w:t>-</w:t>
              </w:r>
              <w:r w:rsidRPr="001E1AE4">
                <w:rPr>
                  <w:lang w:eastAsia="en-GB"/>
                </w:rPr>
                <w:tab/>
              </w:r>
            </w:ins>
            <w:del w:id="26"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7"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8"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9"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0" w:author="Huawei" w:date="2021-02-09T14:38:00Z">
              <w:r w:rsidRPr="001E1AE4">
                <w:rPr>
                  <w:lang w:eastAsia="en-GB"/>
                </w:rPr>
                <w:t>-</w:t>
              </w:r>
              <w:r w:rsidRPr="001E1AE4">
                <w:rPr>
                  <w:lang w:eastAsia="en-GB"/>
                </w:rPr>
                <w:tab/>
              </w:r>
            </w:ins>
            <w:del w:id="31"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32"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3"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4"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5" w:author="Huawei" w:date="2021-02-09T14:38:00Z">
              <w:r w:rsidRPr="001E1AE4">
                <w:rPr>
                  <w:lang w:eastAsia="en-GB"/>
                </w:rPr>
                <w:t>-</w:t>
              </w:r>
              <w:r w:rsidRPr="001E1AE4">
                <w:rPr>
                  <w:lang w:eastAsia="en-GB"/>
                </w:rPr>
                <w:tab/>
              </w:r>
            </w:ins>
            <w:del w:id="3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w:t>
            </w:r>
            <w:r w:rsidRPr="00FA1D18">
              <w:rPr>
                <w:rFonts w:eastAsia="SimSun"/>
                <w:color w:val="000000"/>
              </w:rPr>
              <w:lastRenderedPageBreak/>
              <w:t xml:space="preserve">[11,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39" w:author="Huawei" w:date="2021-02-09T14:31:00Z">
              <w:r w:rsidRPr="00FA1D18">
                <w:rPr>
                  <w:rFonts w:eastAsia="SimSun"/>
                  <w:color w:val="000000"/>
                </w:rPr>
                <w:t xml:space="preserve">the carrier of </w:t>
              </w:r>
            </w:ins>
            <w:r w:rsidRPr="00FA1D18">
              <w:rPr>
                <w:rFonts w:eastAsia="SimSun"/>
                <w:color w:val="000000"/>
              </w:rPr>
              <w:t xml:space="preserve">the serving cell </w:t>
            </w:r>
            <w:ins w:id="4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1"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2" w:author="Huawei" w:date="2021-02-09T14:38:00Z">
              <w:r w:rsidRPr="001E1AE4">
                <w:rPr>
                  <w:lang w:eastAsia="en-GB"/>
                </w:rPr>
                <w:t>-</w:t>
              </w:r>
              <w:r w:rsidRPr="001E1AE4">
                <w:rPr>
                  <w:lang w:eastAsia="en-GB"/>
                </w:rPr>
                <w:tab/>
              </w:r>
            </w:ins>
            <w:del w:id="43"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4"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45"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6"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47" w:name="_Toc100147445"/>
            <w:r w:rsidRPr="004D28DF">
              <w:rPr>
                <w:color w:val="000000"/>
                <w:lang w:val="en-US"/>
              </w:rPr>
              <w:t>6.2.1.3</w:t>
            </w:r>
            <w:r w:rsidRPr="004D28DF">
              <w:rPr>
                <w:color w:val="000000"/>
                <w:lang w:val="en-US"/>
              </w:rPr>
              <w:tab/>
              <w:t>UE sounding procedure between component carriers</w:t>
            </w:r>
            <w:bookmarkEnd w:id="47"/>
          </w:p>
          <w:p w14:paraId="1C2D1017" w14:textId="77777777" w:rsidR="0022164E" w:rsidRDefault="0022164E" w:rsidP="0022164E">
            <w:pPr>
              <w:overflowPunct w:val="0"/>
              <w:autoSpaceDE w:val="0"/>
              <w:autoSpaceDN w:val="0"/>
              <w:adjustRightInd w:val="0"/>
              <w:snapToGrid w:val="0"/>
              <w:spacing w:after="180"/>
              <w:textAlignment w:val="baseline"/>
              <w:rPr>
                <w:ins w:id="48"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49" w:author="ZTE" w:date="2022-04-20T15:27:00Z">
              <w:r>
                <w:rPr>
                  <w:rFonts w:eastAsia="Times New Roman"/>
                  <w:i/>
                  <w:szCs w:val="20"/>
                  <w:lang w:eastAsia="en-US" w:bidi="ar"/>
                </w:rPr>
                <w:t>c</w:t>
              </w:r>
            </w:ins>
            <w:ins w:id="50" w:author="ZTE" w:date="2022-04-20T15:28:00Z">
              <w:r>
                <w:rPr>
                  <w:rFonts w:eastAsia="SimSun" w:hint="eastAsia"/>
                  <w:i/>
                  <w:szCs w:val="20"/>
                  <w:vertAlign w:val="subscript"/>
                  <w:lang w:bidi="ar"/>
                </w:rPr>
                <w:t>s</w:t>
              </w:r>
            </w:ins>
            <w:ins w:id="51" w:author="ZTE" w:date="2022-04-20T15:27:00Z">
              <w:r>
                <w:rPr>
                  <w:rFonts w:eastAsia="SimSun" w:hint="eastAsia"/>
                  <w:i/>
                  <w:szCs w:val="20"/>
                  <w:lang w:bidi="ar"/>
                </w:rPr>
                <w:t xml:space="preserve"> </w:t>
              </w:r>
            </w:ins>
            <w:del w:id="52"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3"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4" w:author="ZTE" w:date="2022-04-20T15:30:00Z"/>
                <w:rFonts w:eastAsia="SimSun"/>
              </w:rPr>
            </w:pPr>
            <w:ins w:id="55"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6" w:author="ZTE" w:date="2022-04-20T15:31:00Z">
              <w:r>
                <w:rPr>
                  <w:rFonts w:eastAsia="SimSun" w:hint="eastAsia"/>
                  <w:szCs w:val="20"/>
                  <w:lang w:bidi="ar"/>
                </w:rPr>
                <w:t xml:space="preserve"> and in the same TAG</w:t>
              </w:r>
            </w:ins>
            <w:ins w:id="57"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8"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59" w:author="ZTE" w:date="2022-04-20T15:30:00Z"/>
                <w:rFonts w:eastAsia="Times New Roman"/>
                <w:lang w:eastAsia="en-US"/>
              </w:rPr>
            </w:pPr>
            <w:ins w:id="60" w:author="ZTE" w:date="2022-04-20T15:30:00Z">
              <w:r>
                <w:rPr>
                  <w:rFonts w:eastAsia="Times New Roman"/>
                  <w:szCs w:val="20"/>
                  <w:lang w:eastAsia="en-US" w:bidi="ar"/>
                </w:rPr>
                <w:t>-</w:t>
              </w:r>
              <w:r>
                <w:rPr>
                  <w:rFonts w:eastAsia="Times New Roman"/>
                  <w:szCs w:val="20"/>
                  <w:lang w:eastAsia="en-US" w:bidi="ar"/>
                </w:rPr>
                <w:tab/>
                <w:t>carriers in</w:t>
              </w:r>
            </w:ins>
            <w:ins w:id="61" w:author="ZTE" w:date="2022-04-20T15:34:00Z">
              <w:r>
                <w:rPr>
                  <w:rFonts w:eastAsia="SimSun" w:hint="eastAsia"/>
                  <w:szCs w:val="20"/>
                  <w:lang w:bidi="ar"/>
                </w:rPr>
                <w:t xml:space="preserve">dicated by UE capability signaling for each </w:t>
              </w:r>
            </w:ins>
            <w:ins w:id="62" w:author="ZTE" w:date="2022-04-20T15:35:00Z">
              <w:r>
                <w:rPr>
                  <w:rFonts w:eastAsia="SimSun" w:hint="eastAsia"/>
                  <w:szCs w:val="20"/>
                  <w:lang w:bidi="ar"/>
                </w:rPr>
                <w:t>{</w:t>
              </w:r>
            </w:ins>
            <w:ins w:id="63" w:author="ZTE" w:date="2022-04-20T15:34:00Z">
              <w:r>
                <w:rPr>
                  <w:rFonts w:eastAsia="SimSun"/>
                  <w:i/>
                  <w:iCs/>
                  <w:szCs w:val="20"/>
                  <w:lang w:bidi="ar"/>
                  <w:rPrChange w:id="64" w:author="ZTE" w:date="2022-04-20T15:35:00Z">
                    <w:rPr>
                      <w:rFonts w:eastAsia="SimSun"/>
                      <w:szCs w:val="20"/>
                      <w:lang w:bidi="ar"/>
                    </w:rPr>
                  </w:rPrChange>
                </w:rPr>
                <w:t>c</w:t>
              </w:r>
              <w:r>
                <w:rPr>
                  <w:rFonts w:eastAsia="SimSun"/>
                  <w:i/>
                  <w:iCs/>
                  <w:szCs w:val="20"/>
                  <w:vertAlign w:val="subscript"/>
                  <w:lang w:bidi="ar"/>
                  <w:rPrChange w:id="65" w:author="ZTE" w:date="2022-04-20T15:35:00Z">
                    <w:rPr>
                      <w:rFonts w:eastAsia="SimSun"/>
                      <w:szCs w:val="20"/>
                      <w:lang w:bidi="ar"/>
                    </w:rPr>
                  </w:rPrChange>
                </w:rPr>
                <w:t>1</w:t>
              </w:r>
            </w:ins>
            <w:ins w:id="66" w:author="ZTE" w:date="2022-04-20T15:35:00Z">
              <w:r>
                <w:rPr>
                  <w:rFonts w:eastAsia="SimSun"/>
                  <w:i/>
                  <w:iCs/>
                  <w:szCs w:val="20"/>
                  <w:lang w:bidi="ar"/>
                  <w:rPrChange w:id="67" w:author="ZTE" w:date="2022-04-20T15:35:00Z">
                    <w:rPr>
                      <w:rFonts w:eastAsia="SimSun"/>
                      <w:szCs w:val="20"/>
                      <w:lang w:bidi="ar"/>
                    </w:rPr>
                  </w:rPrChange>
                </w:rPr>
                <w:t xml:space="preserve">, </w:t>
              </w:r>
            </w:ins>
            <w:ins w:id="68" w:author="ZTE" w:date="2022-04-20T15:34:00Z">
              <w:r>
                <w:rPr>
                  <w:rFonts w:eastAsia="SimSun"/>
                  <w:i/>
                  <w:iCs/>
                  <w:szCs w:val="20"/>
                  <w:lang w:bidi="ar"/>
                  <w:rPrChange w:id="69" w:author="ZTE" w:date="2022-04-20T15:35:00Z">
                    <w:rPr>
                      <w:rFonts w:eastAsia="SimSun"/>
                      <w:szCs w:val="20"/>
                      <w:lang w:bidi="ar"/>
                    </w:rPr>
                  </w:rPrChange>
                </w:rPr>
                <w:t>c</w:t>
              </w:r>
            </w:ins>
            <w:ins w:id="70" w:author="ZTE" w:date="2022-04-20T15:35:00Z">
              <w:r>
                <w:rPr>
                  <w:rFonts w:eastAsia="SimSun"/>
                  <w:i/>
                  <w:iCs/>
                  <w:szCs w:val="20"/>
                  <w:vertAlign w:val="subscript"/>
                  <w:lang w:bidi="ar"/>
                  <w:rPrChange w:id="71" w:author="ZTE" w:date="2022-04-20T15:35:00Z">
                    <w:rPr>
                      <w:rFonts w:eastAsia="SimSun"/>
                      <w:szCs w:val="20"/>
                      <w:lang w:bidi="ar"/>
                    </w:rPr>
                  </w:rPrChange>
                </w:rPr>
                <w:t>s</w:t>
              </w:r>
              <w:r>
                <w:rPr>
                  <w:rFonts w:eastAsia="SimSun" w:hint="eastAsia"/>
                  <w:szCs w:val="20"/>
                  <w:lang w:bidi="ar"/>
                </w:rPr>
                <w:t>}</w:t>
              </w:r>
            </w:ins>
            <w:ins w:id="72" w:author="ZTE" w:date="2022-04-20T15:34:00Z">
              <w:r>
                <w:rPr>
                  <w:rFonts w:eastAsia="SimSun" w:hint="eastAsia"/>
                  <w:szCs w:val="20"/>
                  <w:lang w:bidi="ar"/>
                </w:rPr>
                <w:t xml:space="preserve"> pair</w:t>
              </w:r>
            </w:ins>
            <w:ins w:id="73" w:author="ZTE" w:date="2022-04-20T15:30:00Z">
              <w:r>
                <w:rPr>
                  <w:rFonts w:eastAsia="Times New Roman"/>
                  <w:szCs w:val="20"/>
                  <w:lang w:eastAsia="en-US" w:bidi="ar"/>
                </w:rPr>
                <w:t xml:space="preserve"> </w:t>
              </w:r>
            </w:ins>
            <w:ins w:id="74" w:author="ZTE" w:date="2022-04-20T15:49:00Z">
              <w:r>
                <w:rPr>
                  <w:rFonts w:eastAsia="SimSun" w:hint="eastAsia"/>
                  <w:szCs w:val="20"/>
                  <w:lang w:bidi="ar"/>
                </w:rPr>
                <w:t xml:space="preserve">included </w:t>
              </w:r>
              <w:r>
                <w:rPr>
                  <w:color w:val="000000"/>
                </w:rPr>
                <w:t>in [13, TS 38.306]</w:t>
              </w:r>
            </w:ins>
            <w:ins w:id="75"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6" w:author="ZTE" w:date="2022-04-20T15:29:00Z"/>
                <w:color w:val="000000"/>
              </w:rPr>
              <w:pPrChange w:id="77" w:author="ZTE" w:date="2022-04-20T15:30:00Z">
                <w:pPr/>
              </w:pPrChange>
            </w:pPr>
            <w:ins w:id="78"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79"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0" w:author="ZTE" w:date="2022-04-20T15:38:00Z">
              <w:r>
                <w:rPr>
                  <w:rFonts w:eastAsia="SimSun" w:hint="eastAsia"/>
                  <w:szCs w:val="20"/>
                  <w:lang w:bidi="ar"/>
                </w:rPr>
                <w:t>use, d</w:t>
              </w:r>
            </w:ins>
            <w:del w:id="81"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lastRenderedPageBreak/>
              <w:t>For an SRS</w:t>
            </w:r>
            <w:ins w:id="82"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3" w:author="ZTE" w:date="2022-04-20T15:43:00Z">
              <w:r>
                <w:rPr>
                  <w:color w:val="000000"/>
                </w:rPr>
                <w:delText>For a carrier of a serving cell with slot formats comprised of DL and UL symbols, not configured for PUSCH/PUCCH transmission, t</w:delText>
              </w:r>
            </w:del>
            <w:ins w:id="84"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5" w:author="ZTE" w:date="2022-04-20T15:45:00Z">
              <w:r>
                <w:rPr>
                  <w:rFonts w:eastAsia="SimSun" w:hint="eastAsia"/>
                  <w:i/>
                  <w:iCs/>
                  <w:szCs w:val="20"/>
                  <w:lang w:bidi="ar"/>
                </w:rPr>
                <w:t>c</w:t>
              </w:r>
              <w:r>
                <w:rPr>
                  <w:rFonts w:eastAsia="SimSun" w:hint="eastAsia"/>
                  <w:i/>
                  <w:iCs/>
                  <w:szCs w:val="20"/>
                  <w:vertAlign w:val="subscript"/>
                  <w:lang w:bidi="ar"/>
                </w:rPr>
                <w:t>1</w:t>
              </w:r>
            </w:ins>
            <w:del w:id="86" w:author="ZTE" w:date="2022-04-20T15:45:00Z">
              <w:r>
                <w:rPr>
                  <w:color w:val="000000"/>
                </w:rPr>
                <w:delText>of the serving cell</w:delText>
              </w:r>
            </w:del>
            <w:r>
              <w:rPr>
                <w:color w:val="000000"/>
              </w:rPr>
              <w:t xml:space="preserve"> and PUSCH/PUCCH transmission </w:t>
            </w:r>
            <w:ins w:id="87"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8"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89" w:author="ZTE" w:date="2022-04-20T15:46:00Z">
              <w:r>
                <w:rPr>
                  <w:color w:val="000000"/>
                </w:rPr>
                <w:delText>For a carrier of a serving cell with slot formats comprised of DL and UL symbols, not configured for PUSCH/PUCCH transmission, t</w:delText>
              </w:r>
            </w:del>
            <w:ins w:id="90"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1" w:author="ZTE" w:date="2022-04-20T15:46:00Z">
              <w:r>
                <w:rPr>
                  <w:rFonts w:eastAsia="SimSun" w:hint="eastAsia"/>
                  <w:i/>
                  <w:iCs/>
                  <w:szCs w:val="20"/>
                  <w:lang w:bidi="ar"/>
                </w:rPr>
                <w:t>c</w:t>
              </w:r>
              <w:r>
                <w:rPr>
                  <w:rFonts w:eastAsia="SimSun" w:hint="eastAsia"/>
                  <w:i/>
                  <w:iCs/>
                  <w:szCs w:val="20"/>
                  <w:vertAlign w:val="subscript"/>
                  <w:lang w:bidi="ar"/>
                </w:rPr>
                <w:t>1</w:t>
              </w:r>
            </w:ins>
            <w:del w:id="92" w:author="ZTE" w:date="2022-04-20T15:46:00Z">
              <w:r>
                <w:rPr>
                  <w:color w:val="000000"/>
                </w:rPr>
                <w:delText>of the serving cell</w:delText>
              </w:r>
            </w:del>
            <w:r>
              <w:rPr>
                <w:color w:val="000000"/>
              </w:rPr>
              <w:t xml:space="preserve"> and PUSCH transmission </w:t>
            </w:r>
            <w:ins w:id="93"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5" w:author="ZTE" w:date="2022-04-20T15:47:00Z">
              <w:r>
                <w:rPr>
                  <w:color w:val="000000"/>
                </w:rPr>
                <w:delText>For a carrier of a serving cell with slot formats comprised of DL and UL symbols, not configured for PUSCH/PUCCH transmission, t</w:delText>
              </w:r>
            </w:del>
            <w:ins w:id="96"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7"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8"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99"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0" w:author="ZTE" w:date="2022-04-20T15:49:00Z">
              <w:r>
                <w:rPr>
                  <w:color w:val="000000"/>
                </w:rPr>
                <w:delText>serving cell</w:delText>
              </w:r>
            </w:del>
            <w:r>
              <w:rPr>
                <w:color w:val="000000"/>
              </w:rPr>
              <w:t xml:space="preserve"> happen to overlap in the same symbol</w:t>
            </w:r>
            <w:del w:id="101"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2"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3" w:author="ZTE" w:date="2022-04-20T15:52:00Z">
              <w:r>
                <w:rPr>
                  <w:rFonts w:eastAsia="SimSun" w:hint="eastAsia"/>
                </w:rPr>
                <w:t>T</w:t>
              </w:r>
            </w:ins>
            <w:r>
              <w:t xml:space="preserve">he UE shall drop PUSCH transmission </w:t>
            </w:r>
            <w:ins w:id="104"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5"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6" w:author="ZTE" w:date="2022-04-20T15:53:00Z">
              <w:r>
                <w:delText>of the serving cell</w:delText>
              </w:r>
            </w:del>
            <w:r>
              <w:t xml:space="preserve"> happen to overlap in the same symbol</w:t>
            </w:r>
            <w:del w:id="107"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8" w:name="_Toc11352160"/>
            <w:bookmarkStart w:id="109" w:name="_Toc20318050"/>
            <w:bookmarkStart w:id="110" w:name="_Toc27299948"/>
            <w:bookmarkStart w:id="111" w:name="_Toc29673222"/>
            <w:bookmarkStart w:id="112" w:name="_Toc29673363"/>
            <w:bookmarkStart w:id="113" w:name="_Toc29674356"/>
            <w:bookmarkStart w:id="114" w:name="_Toc36645586"/>
            <w:bookmarkStart w:id="115"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8"/>
            <w:bookmarkEnd w:id="109"/>
            <w:bookmarkEnd w:id="110"/>
            <w:bookmarkEnd w:id="111"/>
            <w:bookmarkEnd w:id="112"/>
            <w:bookmarkEnd w:id="113"/>
            <w:bookmarkEnd w:id="114"/>
            <w:bookmarkEnd w:id="115"/>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r w:rsidRPr="00CB7309">
              <w:rPr>
                <w:rFonts w:eastAsia="SimSun"/>
                <w:i/>
                <w:iCs/>
                <w:color w:val="000000"/>
              </w:rPr>
              <w:t>srs-SwitchFromServCellIndex</w:t>
            </w:r>
            <w:r w:rsidRPr="00CB7309">
              <w:rPr>
                <w:rFonts w:eastAsia="SimSun"/>
                <w:color w:val="000000"/>
              </w:rPr>
              <w:t xml:space="preserve"> and </w:t>
            </w:r>
            <w:r w:rsidRPr="00CB7309">
              <w:rPr>
                <w:rFonts w:eastAsia="SimSun"/>
                <w:i/>
                <w:iCs/>
                <w:color w:val="000000"/>
              </w:rPr>
              <w:t>srs-SwitchFromCarrier</w:t>
            </w:r>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r w:rsidRPr="00CB7309">
              <w:rPr>
                <w:rFonts w:eastAsia="SimSun"/>
                <w:i/>
              </w:rPr>
              <w:t>switchingTimeUL</w:t>
            </w:r>
            <w:r w:rsidRPr="00CB7309">
              <w:rPr>
                <w:rFonts w:eastAsia="SimSun"/>
                <w:color w:val="000000"/>
              </w:rPr>
              <w:t xml:space="preserve"> and </w:t>
            </w:r>
            <w:r w:rsidRPr="00CB7309">
              <w:rPr>
                <w:rFonts w:eastAsia="SimSun"/>
                <w:i/>
              </w:rPr>
              <w:t>switchingTimeDL</w:t>
            </w:r>
            <w:r w:rsidRPr="00CB7309">
              <w:rPr>
                <w:rFonts w:eastAsia="SimSun"/>
                <w:color w:val="000000"/>
              </w:rPr>
              <w:t xml:space="preserve"> of </w:t>
            </w:r>
            <w:r w:rsidRPr="00CB7309">
              <w:rPr>
                <w:rFonts w:eastAsia="SimSun"/>
                <w:i/>
                <w:color w:val="000000"/>
              </w:rPr>
              <w:t>SRS-SwitchingTimeNR</w:t>
            </w:r>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6"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6"/>
          </w:p>
          <w:p w14:paraId="07652B52" w14:textId="77777777" w:rsidR="004162EF" w:rsidRPr="00277821" w:rsidRDefault="004162EF" w:rsidP="004162EF">
            <w:pPr>
              <w:rPr>
                <w:ins w:id="117" w:author="Samsung" w:date="2022-04-22T10:25:00Z"/>
                <w:rFonts w:eastAsia="SimSun"/>
                <w:color w:val="FF0000"/>
              </w:rPr>
            </w:pPr>
            <w:ins w:id="118"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19" w:author="Samsung" w:date="2022-04-22T10:25:00Z"/>
                <w:color w:val="FF0000"/>
                <w:lang w:val="en-US"/>
              </w:rPr>
            </w:pPr>
            <w:ins w:id="120"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1"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2" w:author="Samsung" w:date="2022-04-22T10:25:00Z">
              <w:r w:rsidRPr="00277821">
                <w:rPr>
                  <w:color w:val="FF0000"/>
                  <w:lang w:val="en-US"/>
                </w:rPr>
                <w:t>, and</w:t>
              </w:r>
            </w:ins>
          </w:p>
          <w:p w14:paraId="3E81BBE2" w14:textId="77777777" w:rsidR="004162EF" w:rsidRPr="00277821" w:rsidRDefault="004162EF" w:rsidP="004162EF">
            <w:pPr>
              <w:pStyle w:val="B1"/>
              <w:rPr>
                <w:ins w:id="123" w:author="Samsung" w:date="2022-04-22T10:25:00Z"/>
                <w:color w:val="FF0000"/>
                <w:lang w:val="en-US"/>
              </w:rPr>
            </w:pPr>
            <w:ins w:id="124"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5" w:author="Samsung" w:date="2022-04-22T10:25:00Z"/>
                <w:color w:val="FF0000"/>
                <w:lang w:val="en-US"/>
              </w:rPr>
            </w:pPr>
            <w:ins w:id="126"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7" w:author="Samsung" w:date="2022-04-22T10:25:00Z"/>
                <w:color w:val="FF0000"/>
              </w:rPr>
            </w:pPr>
            <w:ins w:id="128" w:author="Samsung" w:date="2022-04-22T10:25:00Z">
              <w:r w:rsidRPr="00277821">
                <w:rPr>
                  <w:rFonts w:eastAsia="SimSun"/>
                  <w:color w:val="FF0000"/>
                </w:rPr>
                <w:t xml:space="preserve">the UE shall apply first the prioritization/dropping rules </w:t>
              </w:r>
            </w:ins>
            <w:ins w:id="129" w:author="Samsung" w:date="2022-04-22T13:47:00Z">
              <w:r w:rsidRPr="00277821">
                <w:rPr>
                  <w:rFonts w:eastAsia="SimSun"/>
                  <w:color w:val="FF0000"/>
                </w:rPr>
                <w:t xml:space="preserve">described above </w:t>
              </w:r>
            </w:ins>
            <w:ins w:id="130" w:author="Samsung" w:date="2022-04-22T10:25:00Z">
              <w:r w:rsidRPr="00277821">
                <w:rPr>
                  <w:rFonts w:eastAsia="SimSun"/>
                  <w:color w:val="FF0000"/>
                </w:rPr>
                <w:t>for sounding procedure between component carriers and then</w:t>
              </w:r>
            </w:ins>
            <w:ins w:id="131" w:author="Samsung" w:date="2022-04-22T13:40:00Z">
              <w:r w:rsidRPr="00277821">
                <w:rPr>
                  <w:rFonts w:eastAsia="SimSun"/>
                  <w:color w:val="FF0000"/>
                </w:rPr>
                <w:t xml:space="preserve"> apply the procedures for directional collision handling </w:t>
              </w:r>
            </w:ins>
            <w:ins w:id="132"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xml:space="preserve">), the UE can indicate which other bands in the band combination are affected by </w:t>
            </w:r>
            <w:r w:rsidRPr="00741122">
              <w:rPr>
                <w:b/>
                <w:bCs/>
              </w:rPr>
              <w:lastRenderedPageBreak/>
              <w:t>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3"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3"/>
          </w:p>
          <w:p w14:paraId="537FADDE" w14:textId="77777777" w:rsidR="008E1E9C" w:rsidRPr="001E1AE4" w:rsidRDefault="008E1E9C" w:rsidP="008E1E9C">
            <w:pPr>
              <w:overflowPunct w:val="0"/>
              <w:autoSpaceDE w:val="0"/>
              <w:autoSpaceDN w:val="0"/>
              <w:adjustRightInd w:val="0"/>
              <w:textAlignment w:val="baseline"/>
              <w:rPr>
                <w:ins w:id="134" w:author="Huawei" w:date="2021-02-09T12:46:00Z"/>
                <w:rFonts w:ascii="Times" w:hAnsi="Times"/>
                <w:lang w:eastAsia="en-GB"/>
              </w:rPr>
            </w:pPr>
            <w:ins w:id="135" w:author="Huawei" w:date="2021-02-09T12:45:00Z">
              <w:r w:rsidRPr="00FA1D18">
                <w:rPr>
                  <w:rFonts w:eastAsia="SimSun"/>
                  <w:color w:val="000000"/>
                </w:rPr>
                <w:t xml:space="preserve">For a carrier of a serving cell </w:t>
              </w:r>
            </w:ins>
            <w:ins w:id="136" w:author="Huawei" w:date="2021-02-09T14:12:00Z">
              <w:r w:rsidRPr="001E1AE4">
                <w:rPr>
                  <w:i/>
                  <w:lang w:eastAsia="en-GB"/>
                </w:rPr>
                <w:t>d</w:t>
              </w:r>
              <w:r w:rsidRPr="00FA1D18">
                <w:rPr>
                  <w:rFonts w:eastAsia="SimSun"/>
                  <w:color w:val="000000"/>
                </w:rPr>
                <w:t xml:space="preserve"> </w:t>
              </w:r>
            </w:ins>
            <w:ins w:id="137" w:author="Huawei" w:date="2021-02-09T12:45:00Z">
              <w:r w:rsidRPr="00FA1D18">
                <w:rPr>
                  <w:rFonts w:eastAsia="SimSun"/>
                  <w:color w:val="000000"/>
                </w:rPr>
                <w:t>with slot formats comprised of DL and UL symbols, not configured for PUSCH/PUCCH transmission,</w:t>
              </w:r>
            </w:ins>
            <w:ins w:id="138"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39"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40" w:author="Huawei" w:date="2021-02-09T12:46:00Z">
              <w:r w:rsidRPr="001E1AE4">
                <w:rPr>
                  <w:rFonts w:ascii="Times" w:hAnsi="Times"/>
                  <w:lang w:eastAsia="en-GB"/>
                </w:rPr>
                <w:t xml:space="preserve"> as signalled by </w:t>
              </w:r>
            </w:ins>
            <w:ins w:id="141"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142"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3" w:author="Huawei" w:date="2021-02-09T12:49:00Z">
              <w:r>
                <w:rPr>
                  <w:rFonts w:ascii="Times" w:hAnsi="Times"/>
                  <w:lang w:eastAsia="en-GB"/>
                </w:rPr>
                <w:t xml:space="preserve">carriers of </w:t>
              </w:r>
            </w:ins>
            <w:ins w:id="144" w:author="Huawei" w:date="2021-02-09T12:46:00Z">
              <w:r w:rsidRPr="001E1AE4">
                <w:rPr>
                  <w:rFonts w:ascii="Times" w:hAnsi="Times"/>
                  <w:lang w:eastAsia="en-GB"/>
                </w:rPr>
                <w:t xml:space="preserve">serving cells that meet </w:t>
              </w:r>
            </w:ins>
            <w:ins w:id="145" w:author="Alberto 2 (QC)" w:date="2022-04-21T20:24:00Z">
              <w:r>
                <w:rPr>
                  <w:rFonts w:ascii="Times" w:hAnsi="Times"/>
                  <w:lang w:eastAsia="en-GB"/>
                </w:rPr>
                <w:t>any of</w:t>
              </w:r>
            </w:ins>
            <w:ins w:id="146"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7" w:author="Alberto 2 (QC)" w:date="2022-04-21T20:25:00Z"/>
                <w:lang w:eastAsia="en-GB"/>
              </w:rPr>
            </w:pPr>
            <w:ins w:id="148" w:author="Huawei" w:date="2021-02-09T12:46:00Z">
              <w:r w:rsidRPr="001E1AE4">
                <w:rPr>
                  <w:lang w:eastAsia="en-GB"/>
                </w:rPr>
                <w:t>-</w:t>
              </w:r>
              <w:r w:rsidRPr="001E1AE4">
                <w:rPr>
                  <w:lang w:eastAsia="en-GB"/>
                </w:rPr>
                <w:tab/>
              </w:r>
            </w:ins>
            <w:ins w:id="149"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0"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1" w:author="Alberto 2 (QC)" w:date="2022-04-21T20:24:00Z">
              <w:r>
                <w:rPr>
                  <w:lang w:eastAsia="en-GB"/>
                </w:rPr>
                <w:t xml:space="preserve"> and </w:t>
              </w:r>
            </w:ins>
            <w:ins w:id="152"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3"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4" w:author="Huawei" w:date="2021-02-09T12:46:00Z"/>
                <w:i/>
                <w:iCs/>
                <w:lang w:eastAsia="en-GB"/>
                <w:rPrChange w:id="155" w:author="Alberto 2 (QC)" w:date="2022-04-21T20:26:00Z">
                  <w:rPr>
                    <w:ins w:id="156" w:author="Huawei" w:date="2021-02-09T12:46:00Z"/>
                    <w:lang w:eastAsia="en-GB"/>
                  </w:rPr>
                </w:rPrChange>
              </w:rPr>
            </w:pPr>
            <w:ins w:id="157" w:author="Alberto 2 (QC)" w:date="2022-04-21T20:25:00Z">
              <w:r>
                <w:rPr>
                  <w:lang w:eastAsia="en-GB"/>
                </w:rPr>
                <w:t xml:space="preserve">-  </w:t>
              </w:r>
            </w:ins>
            <w:ins w:id="158" w:author="Alberto 2 (QC)" w:date="2022-04-21T20:26:00Z">
              <w:r>
                <w:rPr>
                  <w:lang w:eastAsia="en-GB"/>
                </w:rPr>
                <w:t xml:space="preserve">  Higher layer parameter </w:t>
              </w:r>
              <w:commentRangeStart w:id="159"/>
              <w:r>
                <w:rPr>
                  <w:i/>
                  <w:iCs/>
                  <w:lang w:eastAsia="en-GB"/>
                </w:rPr>
                <w:t xml:space="preserve">srs-switchingInterruptionToOtherBand </w:t>
              </w:r>
              <w:commentRangeEnd w:id="159"/>
              <w:r>
                <w:rPr>
                  <w:rStyle w:val="CommentReference"/>
                  <w:rFonts w:eastAsia="SimSun"/>
                </w:rPr>
                <w:commentReference w:id="159"/>
              </w:r>
              <w:r w:rsidRPr="00250249">
                <w:rPr>
                  <w:lang w:eastAsia="en-GB"/>
                  <w:rPrChange w:id="160"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1"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2" w:author="Huawei" w:date="2021-08-06T15:32:00Z"/>
                <w:color w:val="000000"/>
              </w:rPr>
            </w:pPr>
            <w:ins w:id="163" w:author="Huawei" w:date="2021-08-06T15:32:00Z">
              <w:r w:rsidRPr="00204BF5">
                <w:rPr>
                  <w:color w:val="000000"/>
                </w:rPr>
                <w:t>where</w:t>
              </w:r>
              <w:r>
                <w:rPr>
                  <w:i/>
                  <w:color w:val="000000"/>
                </w:rPr>
                <w:t xml:space="preserve"> </w:t>
              </w:r>
            </w:ins>
            <m:oMath>
              <m:r>
                <w:ins w:id="164" w:author="Huawei" w:date="2021-08-06T15:32:00Z">
                  <w:rPr>
                    <w:rFonts w:ascii="Cambria Math" w:eastAsia="SimSun" w:hAnsi="Cambria Math"/>
                    <w:color w:val="000000"/>
                  </w:rPr>
                  <m:t>1≤i≤N-1</m:t>
                </w:ins>
              </m:r>
            </m:oMath>
            <w:ins w:id="165"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6" w:author="Huawei" w:date="2021-05-08T11:23:00Z">
              <w:r w:rsidRPr="001E1AE4">
                <w:rPr>
                  <w:i/>
                  <w:lang w:eastAsia="en-GB"/>
                </w:rPr>
                <w:t>d</w:t>
              </w:r>
            </w:ins>
            <w:del w:id="167"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8" w:author="Huawei" w:date="2021-05-08T11:24:00Z">
              <w:r w:rsidRPr="001E1AE4">
                <w:rPr>
                  <w:i/>
                  <w:lang w:eastAsia="en-GB"/>
                </w:rPr>
                <w:t>d</w:t>
              </w:r>
            </w:ins>
            <w:del w:id="169"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70"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1"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2" w:author="Huawei" w:date="2021-05-08T11:24:00Z">
              <w:r w:rsidRPr="001E1AE4">
                <w:rPr>
                  <w:i/>
                  <w:lang w:eastAsia="en-GB"/>
                </w:rPr>
                <w:t>d</w:t>
              </w:r>
            </w:ins>
            <w:del w:id="173"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4"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5"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6" w:author="Huawei" w:date="2021-05-08T11:25:00Z">
                      <w:rPr>
                        <w:rFonts w:ascii="Cambria Math" w:eastAsia="SimSun" w:hAnsi="Cambria Math"/>
                        <w:color w:val="000000"/>
                      </w:rPr>
                    </w:ins>
                  </m:ctrlPr>
                </m:sSubPr>
                <m:e>
                  <m:r>
                    <w:ins w:id="177" w:author="Huawei" w:date="2021-05-08T11:25:00Z">
                      <w:rPr>
                        <w:rFonts w:ascii="Cambria Math" w:eastAsia="SimSun" w:hAnsi="Cambria Math"/>
                        <w:color w:val="000000"/>
                      </w:rPr>
                      <m:t>N</m:t>
                    </w:ins>
                  </m:r>
                </m:e>
                <m:sub>
                  <m:r>
                    <w:ins w:id="178" w:author="Huawei" w:date="2021-05-08T11:25:00Z">
                      <w:rPr>
                        <w:rFonts w:ascii="Cambria Math" w:eastAsia="SimSun" w:hAnsi="Cambria Math"/>
                        <w:color w:val="000000"/>
                      </w:rPr>
                      <m:t>d</m:t>
                    </w:ins>
                  </m:r>
                </m:sub>
              </m:sSub>
              <m:sSub>
                <m:sSubPr>
                  <m:ctrlPr>
                    <w:del w:id="179" w:author="Huawei" w:date="2021-05-08T11:26:00Z">
                      <w:rPr>
                        <w:rFonts w:ascii="Cambria Math" w:eastAsia="SimSun" w:hAnsi="Cambria Math"/>
                        <w:i/>
                        <w:color w:val="000000"/>
                      </w:rPr>
                    </w:del>
                  </m:ctrlPr>
                </m:sSubPr>
                <m:e>
                  <m:r>
                    <w:del w:id="180" w:author="Huawei" w:date="2021-05-08T11:26:00Z">
                      <w:rPr>
                        <w:rFonts w:ascii="Cambria Math" w:eastAsia="SimSun" w:hAnsi="Cambria Math"/>
                        <w:color w:val="000000"/>
                      </w:rPr>
                      <m:t>N</m:t>
                    </w:del>
                  </m:r>
                </m:e>
                <m:sub>
                  <m:sSub>
                    <m:sSubPr>
                      <m:ctrlPr>
                        <w:del w:id="181" w:author="Huawei" w:date="2021-05-08T11:26:00Z">
                          <w:rPr>
                            <w:rFonts w:ascii="Cambria Math" w:eastAsia="SimSun" w:hAnsi="Cambria Math"/>
                            <w:i/>
                            <w:color w:val="000000"/>
                          </w:rPr>
                        </w:del>
                      </m:ctrlPr>
                    </m:sSubPr>
                    <m:e>
                      <m:r>
                        <w:del w:id="182" w:author="Huawei" w:date="2021-05-08T11:26:00Z">
                          <w:rPr>
                            <w:rFonts w:ascii="Cambria Math" w:eastAsia="SimSun" w:hAnsi="Cambria Math"/>
                            <w:color w:val="000000"/>
                          </w:rPr>
                          <m:t>c</m:t>
                        </w:del>
                      </m:r>
                    </m:e>
                    <m:sub>
                      <m:r>
                        <w:del w:id="183"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4" w:author="Huawei" w:date="2021-05-08T11:26:00Z">
                  <w:rPr>
                    <w:rFonts w:ascii="Cambria Math" w:hAnsi="Cambria Math"/>
                    <w:lang w:eastAsia="en-GB"/>
                  </w:rPr>
                  <m:t>d</m:t>
                </w:ins>
              </m:r>
              <m:sSub>
                <m:sSubPr>
                  <m:ctrlPr>
                    <w:del w:id="185" w:author="Huawei" w:date="2021-05-08T11:26:00Z">
                      <w:rPr>
                        <w:rFonts w:ascii="Cambria Math" w:eastAsia="SimSun" w:hAnsi="Cambria Math"/>
                        <w:i/>
                        <w:color w:val="000000"/>
                      </w:rPr>
                    </w:del>
                  </m:ctrlPr>
                </m:sSubPr>
                <m:e>
                  <m:r>
                    <w:del w:id="186" w:author="Huawei" w:date="2021-05-08T11:26:00Z">
                      <w:rPr>
                        <w:rFonts w:ascii="Cambria Math" w:eastAsia="SimSun" w:hAnsi="Cambria Math"/>
                        <w:color w:val="000000"/>
                      </w:rPr>
                      <m:t>c</m:t>
                    </w:del>
                  </m:r>
                </m:e>
                <m:sub>
                  <m:r>
                    <w:del w:id="187"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ins w:id="188"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9" w:author="Huawei" w:date="2021-05-08T11:29:00Z">
                      <w:rPr>
                        <w:rFonts w:ascii="Cambria Math" w:eastAsia="SimSun" w:hAnsi="Cambria Math"/>
                        <w:i/>
                        <w:color w:val="000000"/>
                      </w:rPr>
                    </w:del>
                  </m:ctrlPr>
                </m:sSubPr>
                <m:e>
                  <m:r>
                    <w:del w:id="190" w:author="Huawei" w:date="2021-05-08T11:29:00Z">
                      <w:rPr>
                        <w:rFonts w:ascii="Cambria Math" w:eastAsia="SimSun" w:hAnsi="Cambria Math"/>
                        <w:color w:val="000000"/>
                      </w:rPr>
                      <m:t>c</m:t>
                    </w:del>
                  </m:r>
                </m:e>
                <m:sub>
                  <m:r>
                    <w:del w:id="191"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2" w:author="Huawei" w:date="2021-05-08T11:28:00Z">
                      <w:rPr>
                        <w:rFonts w:ascii="Cambria Math" w:hAnsi="Cambria Math"/>
                        <w:color w:val="000000"/>
                      </w:rPr>
                    </w:ins>
                  </m:ctrlPr>
                </m:sSubPr>
                <m:e>
                  <m:r>
                    <w:ins w:id="193" w:author="Huawei" w:date="2021-05-08T11:28:00Z">
                      <w:rPr>
                        <w:rFonts w:ascii="Cambria Math" w:hAnsi="Cambria Math"/>
                        <w:color w:val="000000"/>
                      </w:rPr>
                      <m:t>N</m:t>
                    </w:ins>
                  </m:r>
                </m:e>
                <m:sub>
                  <m:sSub>
                    <m:sSubPr>
                      <m:ctrlPr>
                        <w:ins w:id="194" w:author="Huawei" w:date="2021-05-08T11:28:00Z">
                          <w:rPr>
                            <w:rFonts w:ascii="Cambria Math" w:hAnsi="Cambria Math"/>
                            <w:i/>
                            <w:color w:val="000000"/>
                          </w:rPr>
                        </w:ins>
                      </m:ctrlPr>
                    </m:sSubPr>
                    <m:e>
                      <m:r>
                        <w:ins w:id="195" w:author="Huawei" w:date="2021-05-08T11:28:00Z">
                          <w:rPr>
                            <w:rFonts w:ascii="Cambria Math" w:hAnsi="Cambria Math"/>
                            <w:color w:val="000000"/>
                          </w:rPr>
                          <m:t>s</m:t>
                        </w:ins>
                      </m:r>
                    </m:e>
                    <m:sub>
                      <m:r>
                        <w:ins w:id="196" w:author="Huawei" w:date="2021-05-08T11:28:00Z">
                          <w:rPr>
                            <w:rFonts w:ascii="Cambria Math" w:hAnsi="Cambria Math"/>
                            <w:color w:val="000000"/>
                          </w:rPr>
                          <m:t>i</m:t>
                        </w:ins>
                      </m:r>
                    </m:sub>
                  </m:sSub>
                </m:sub>
              </m:sSub>
              <m:sSub>
                <m:sSubPr>
                  <m:ctrlPr>
                    <w:del w:id="197" w:author="Huawei" w:date="2021-05-08T11:29:00Z">
                      <w:rPr>
                        <w:rFonts w:ascii="Cambria Math" w:eastAsia="SimSun" w:hAnsi="Cambria Math"/>
                        <w:i/>
                        <w:color w:val="000000"/>
                      </w:rPr>
                    </w:del>
                  </m:ctrlPr>
                </m:sSubPr>
                <m:e>
                  <m:r>
                    <w:del w:id="198" w:author="Huawei" w:date="2021-05-08T11:29:00Z">
                      <w:rPr>
                        <w:rFonts w:ascii="Cambria Math" w:eastAsia="SimSun" w:hAnsi="Cambria Math"/>
                        <w:color w:val="000000"/>
                      </w:rPr>
                      <m:t>N</m:t>
                    </w:del>
                  </m:r>
                </m:e>
                <m:sub>
                  <m:sSub>
                    <m:sSubPr>
                      <m:ctrlPr>
                        <w:del w:id="199" w:author="Huawei" w:date="2021-05-08T11:29:00Z">
                          <w:rPr>
                            <w:rFonts w:ascii="Cambria Math" w:eastAsia="SimSun" w:hAnsi="Cambria Math"/>
                            <w:i/>
                            <w:color w:val="000000"/>
                          </w:rPr>
                        </w:del>
                      </m:ctrlPr>
                    </m:sSubPr>
                    <m:e>
                      <m:r>
                        <w:del w:id="200" w:author="Huawei" w:date="2021-05-08T11:29:00Z">
                          <w:rPr>
                            <w:rFonts w:ascii="Cambria Math" w:eastAsia="SimSun" w:hAnsi="Cambria Math"/>
                            <w:color w:val="000000"/>
                          </w:rPr>
                          <m:t>c</m:t>
                        </w:del>
                      </m:r>
                    </m:e>
                    <m:sub>
                      <m:r>
                        <w:del w:id="201" w:author="Huawei" w:date="2021-05-08T11:29:00Z">
                          <w:rPr>
                            <w:rFonts w:ascii="Cambria Math" w:eastAsia="SimSun" w:hAnsi="Cambria Math"/>
                            <w:color w:val="000000"/>
                          </w:rPr>
                          <m:t>2</m:t>
                        </w:del>
                      </m:r>
                    </m:sub>
                  </m:sSub>
                </m:sub>
              </m:sSub>
            </m:oMath>
            <w:r>
              <w:rPr>
                <w:rFonts w:eastAsia="SimSun"/>
                <w:color w:val="000000"/>
              </w:rPr>
              <w:t xml:space="preserve">, </w:t>
            </w:r>
            <w:ins w:id="202" w:author="Huawei" w:date="2021-05-08T11:29:00Z">
              <w:r>
                <w:rPr>
                  <w:rFonts w:eastAsia="SimSun"/>
                  <w:color w:val="000000"/>
                </w:rPr>
                <w:t xml:space="preserve">where </w:t>
              </w:r>
            </w:ins>
            <m:oMath>
              <m:r>
                <w:ins w:id="203" w:author="Huawei" w:date="2021-05-08T11:29:00Z">
                  <w:rPr>
                    <w:rFonts w:ascii="Cambria Math" w:eastAsia="SimSun" w:hAnsi="Cambria Math"/>
                    <w:color w:val="000000"/>
                  </w:rPr>
                  <m:t>1≤i≤N-1</m:t>
                </w:ins>
              </m:r>
            </m:oMath>
            <w:ins w:id="204"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5" w:author="Huawei" w:date="2021-05-08T11:26:00Z">
                      <w:rPr>
                        <w:rFonts w:ascii="Cambria Math" w:hAnsi="Cambria Math"/>
                        <w:color w:val="000000"/>
                      </w:rPr>
                    </w:ins>
                  </m:ctrlPr>
                </m:sSubPr>
                <m:e>
                  <m:r>
                    <w:ins w:id="206" w:author="Huawei" w:date="2021-05-08T11:26:00Z">
                      <w:rPr>
                        <w:rFonts w:ascii="Cambria Math" w:hAnsi="Cambria Math"/>
                        <w:color w:val="000000"/>
                      </w:rPr>
                      <m:t>N</m:t>
                    </w:ins>
                  </m:r>
                </m:e>
                <m:sub>
                  <m:r>
                    <w:ins w:id="207" w:author="Huawei" w:date="2021-05-08T11:26:00Z">
                      <w:rPr>
                        <w:rFonts w:ascii="Cambria Math" w:hAnsi="Cambria Math"/>
                        <w:color w:val="000000"/>
                      </w:rPr>
                      <m:t>d</m:t>
                    </w:ins>
                  </m:r>
                </m:sub>
              </m:sSub>
              <m:sSub>
                <m:sSubPr>
                  <m:ctrlPr>
                    <w:del w:id="208" w:author="Huawei" w:date="2021-05-08T11:26:00Z">
                      <w:rPr>
                        <w:rFonts w:ascii="Cambria Math" w:hAnsi="Cambria Math"/>
                        <w:i/>
                      </w:rPr>
                    </w:del>
                  </m:ctrlPr>
                </m:sSubPr>
                <m:e>
                  <m:r>
                    <w:del w:id="209" w:author="Huawei" w:date="2021-05-08T11:26:00Z">
                      <w:rPr>
                        <w:rFonts w:ascii="Cambria Math" w:hAnsi="Cambria Math"/>
                      </w:rPr>
                      <m:t>N</m:t>
                    </w:del>
                  </m:r>
                </m:e>
                <m:sub>
                  <m:sSub>
                    <m:sSubPr>
                      <m:ctrlPr>
                        <w:del w:id="210" w:author="Huawei" w:date="2021-05-08T11:26:00Z">
                          <w:rPr>
                            <w:rFonts w:ascii="Cambria Math" w:hAnsi="Cambria Math"/>
                            <w:i/>
                          </w:rPr>
                        </w:del>
                      </m:ctrlPr>
                    </m:sSubPr>
                    <m:e>
                      <m:r>
                        <w:del w:id="211" w:author="Huawei" w:date="2021-05-08T11:26:00Z">
                          <w:rPr>
                            <w:rFonts w:ascii="Cambria Math" w:hAnsi="Cambria Math"/>
                          </w:rPr>
                          <m:t>c</m:t>
                        </w:del>
                      </m:r>
                    </m:e>
                    <m:sub>
                      <m:r>
                        <w:del w:id="212"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3" w:author="Huawei" w:date="2021-05-08T11:27:00Z">
                      <w:rPr>
                        <w:rFonts w:ascii="Cambria Math" w:hAnsi="Cambria Math"/>
                        <w:color w:val="000000"/>
                      </w:rPr>
                    </w:ins>
                  </m:ctrlPr>
                </m:sSubPr>
                <m:e>
                  <m:r>
                    <w:ins w:id="214" w:author="Huawei" w:date="2021-05-08T11:27:00Z">
                      <w:rPr>
                        <w:rFonts w:ascii="Cambria Math" w:hAnsi="Cambria Math"/>
                        <w:color w:val="000000"/>
                      </w:rPr>
                      <m:t>N</m:t>
                    </w:ins>
                  </m:r>
                </m:e>
                <m:sub>
                  <m:sSub>
                    <m:sSubPr>
                      <m:ctrlPr>
                        <w:ins w:id="215" w:author="Huawei" w:date="2021-05-08T11:27:00Z">
                          <w:rPr>
                            <w:rFonts w:ascii="Cambria Math" w:hAnsi="Cambria Math"/>
                            <w:i/>
                            <w:color w:val="000000"/>
                          </w:rPr>
                        </w:ins>
                      </m:ctrlPr>
                    </m:sSubPr>
                    <m:e>
                      <m:r>
                        <w:ins w:id="216" w:author="Huawei" w:date="2021-05-08T11:27:00Z">
                          <w:rPr>
                            <w:rFonts w:ascii="Cambria Math" w:hAnsi="Cambria Math"/>
                            <w:color w:val="000000"/>
                          </w:rPr>
                          <m:t>s</m:t>
                        </w:ins>
                      </m:r>
                    </m:e>
                    <m:sub>
                      <m:r>
                        <w:ins w:id="217" w:author="Huawei" w:date="2021-05-08T11:27:00Z">
                          <w:rPr>
                            <w:rFonts w:ascii="Cambria Math" w:hAnsi="Cambria Math"/>
                            <w:color w:val="000000"/>
                          </w:rPr>
                          <m:t>i</m:t>
                        </w:ins>
                      </m:r>
                    </m:sub>
                  </m:sSub>
                </m:sub>
              </m:sSub>
              <m:sSub>
                <m:sSubPr>
                  <m:ctrlPr>
                    <w:del w:id="218" w:author="Huawei" w:date="2021-05-08T11:27:00Z">
                      <w:rPr>
                        <w:rFonts w:ascii="Cambria Math" w:hAnsi="Cambria Math"/>
                        <w:i/>
                      </w:rPr>
                    </w:del>
                  </m:ctrlPr>
                </m:sSubPr>
                <m:e>
                  <m:r>
                    <w:del w:id="219" w:author="Huawei" w:date="2021-05-08T11:27:00Z">
                      <w:rPr>
                        <w:rFonts w:ascii="Cambria Math" w:hAnsi="Cambria Math"/>
                      </w:rPr>
                      <m:t>N</m:t>
                    </w:del>
                  </m:r>
                </m:e>
                <m:sub>
                  <m:sSub>
                    <m:sSubPr>
                      <m:ctrlPr>
                        <w:del w:id="220" w:author="Huawei" w:date="2021-05-08T11:27:00Z">
                          <w:rPr>
                            <w:rFonts w:ascii="Cambria Math" w:hAnsi="Cambria Math"/>
                            <w:i/>
                          </w:rPr>
                        </w:del>
                      </m:ctrlPr>
                    </m:sSubPr>
                    <m:e>
                      <m:r>
                        <w:del w:id="221" w:author="Huawei" w:date="2021-05-08T11:27:00Z">
                          <w:rPr>
                            <w:rFonts w:ascii="Cambria Math" w:hAnsi="Cambria Math"/>
                          </w:rPr>
                          <m:t>c</m:t>
                        </w:del>
                      </m:r>
                    </m:e>
                    <m:sub>
                      <m:r>
                        <w:del w:id="222"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3" w:author="Huawei" w:date="2021-05-08T11:26:00Z">
                      <w:rPr>
                        <w:rFonts w:ascii="Cambria Math" w:hAnsi="Cambria Math"/>
                        <w:color w:val="000000"/>
                      </w:rPr>
                    </w:ins>
                  </m:ctrlPr>
                </m:sSubPr>
                <m:e>
                  <m:r>
                    <w:ins w:id="224" w:author="Huawei" w:date="2021-05-08T11:26:00Z">
                      <w:rPr>
                        <w:rFonts w:ascii="Cambria Math" w:hAnsi="Cambria Math"/>
                        <w:color w:val="000000"/>
                      </w:rPr>
                      <m:t>N</m:t>
                    </w:ins>
                  </m:r>
                </m:e>
                <m:sub>
                  <m:r>
                    <w:ins w:id="225" w:author="Huawei" w:date="2021-05-08T11:26:00Z">
                      <w:rPr>
                        <w:rFonts w:ascii="Cambria Math" w:hAnsi="Cambria Math"/>
                        <w:color w:val="000000"/>
                      </w:rPr>
                      <m:t>d</m:t>
                    </w:ins>
                  </m:r>
                </m:sub>
              </m:sSub>
              <m:sSub>
                <m:sSubPr>
                  <m:ctrlPr>
                    <w:del w:id="226" w:author="Huawei" w:date="2021-05-08T11:26:00Z">
                      <w:rPr>
                        <w:rFonts w:ascii="Cambria Math" w:hAnsi="Cambria Math"/>
                        <w:i/>
                        <w:color w:val="000000"/>
                      </w:rPr>
                    </w:del>
                  </m:ctrlPr>
                </m:sSubPr>
                <m:e>
                  <m:r>
                    <w:del w:id="227" w:author="Huawei" w:date="2021-05-08T11:26:00Z">
                      <w:rPr>
                        <w:rFonts w:ascii="Cambria Math" w:hAnsi="Cambria Math"/>
                        <w:color w:val="000000"/>
                      </w:rPr>
                      <m:t>N</m:t>
                    </w:del>
                  </m:r>
                </m:e>
                <m:sub>
                  <m:sSub>
                    <m:sSubPr>
                      <m:ctrlPr>
                        <w:del w:id="228" w:author="Huawei" w:date="2021-05-08T11:26:00Z">
                          <w:rPr>
                            <w:rFonts w:ascii="Cambria Math" w:hAnsi="Cambria Math"/>
                            <w:i/>
                            <w:color w:val="000000"/>
                          </w:rPr>
                        </w:del>
                      </m:ctrlPr>
                    </m:sSubPr>
                    <m:e>
                      <m:r>
                        <w:del w:id="229" w:author="Huawei" w:date="2021-05-08T11:26:00Z">
                          <w:rPr>
                            <w:rFonts w:ascii="Cambria Math" w:hAnsi="Cambria Math"/>
                            <w:color w:val="000000"/>
                          </w:rPr>
                          <m:t>c</m:t>
                        </w:del>
                      </m:r>
                    </m:e>
                    <m:sub>
                      <m:r>
                        <w:del w:id="230"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31" w:author="Huawei" w:date="2021-05-08T11:27:00Z">
                      <w:rPr>
                        <w:rFonts w:ascii="Cambria Math" w:hAnsi="Cambria Math"/>
                        <w:color w:val="000000"/>
                      </w:rPr>
                    </w:ins>
                  </m:ctrlPr>
                </m:sSubPr>
                <m:e>
                  <m:r>
                    <w:ins w:id="232" w:author="Huawei" w:date="2021-05-08T11:27:00Z">
                      <w:rPr>
                        <w:rFonts w:ascii="Cambria Math" w:hAnsi="Cambria Math"/>
                        <w:color w:val="000000"/>
                      </w:rPr>
                      <m:t>N</m:t>
                    </w:ins>
                  </m:r>
                </m:e>
                <m:sub>
                  <m:sSub>
                    <m:sSubPr>
                      <m:ctrlPr>
                        <w:ins w:id="233" w:author="Huawei" w:date="2021-05-08T11:27:00Z">
                          <w:rPr>
                            <w:rFonts w:ascii="Cambria Math" w:hAnsi="Cambria Math"/>
                            <w:i/>
                            <w:color w:val="000000"/>
                          </w:rPr>
                        </w:ins>
                      </m:ctrlPr>
                    </m:sSubPr>
                    <m:e>
                      <m:r>
                        <w:ins w:id="234" w:author="Huawei" w:date="2021-05-08T11:27:00Z">
                          <w:rPr>
                            <w:rFonts w:ascii="Cambria Math" w:hAnsi="Cambria Math"/>
                            <w:color w:val="000000"/>
                          </w:rPr>
                          <m:t>s</m:t>
                        </w:ins>
                      </m:r>
                    </m:e>
                    <m:sub>
                      <m:r>
                        <w:ins w:id="235" w:author="Huawei" w:date="2021-05-08T11:27:00Z">
                          <w:rPr>
                            <w:rFonts w:ascii="Cambria Math" w:hAnsi="Cambria Math"/>
                            <w:color w:val="000000"/>
                          </w:rPr>
                          <m:t>i</m:t>
                        </w:ins>
                      </m:r>
                    </m:sub>
                  </m:sSub>
                </m:sub>
              </m:sSub>
              <m:sSub>
                <m:sSubPr>
                  <m:ctrlPr>
                    <w:del w:id="236" w:author="Huawei" w:date="2021-05-08T11:27:00Z">
                      <w:rPr>
                        <w:rFonts w:ascii="Cambria Math" w:hAnsi="Cambria Math"/>
                        <w:i/>
                        <w:color w:val="000000"/>
                      </w:rPr>
                    </w:del>
                  </m:ctrlPr>
                </m:sSubPr>
                <m:e>
                  <m:r>
                    <w:del w:id="237" w:author="Huawei" w:date="2021-05-08T11:27:00Z">
                      <w:rPr>
                        <w:rFonts w:ascii="Cambria Math" w:hAnsi="Cambria Math"/>
                        <w:color w:val="000000"/>
                      </w:rPr>
                      <m:t>N</m:t>
                    </w:del>
                  </m:r>
                </m:e>
                <m:sub>
                  <m:sSub>
                    <m:sSubPr>
                      <m:ctrlPr>
                        <w:del w:id="238" w:author="Huawei" w:date="2021-05-08T11:27:00Z">
                          <w:rPr>
                            <w:rFonts w:ascii="Cambria Math" w:hAnsi="Cambria Math"/>
                            <w:i/>
                            <w:color w:val="000000"/>
                          </w:rPr>
                        </w:del>
                      </m:ctrlPr>
                    </m:sSubPr>
                    <m:e>
                      <m:r>
                        <w:del w:id="239" w:author="Huawei" w:date="2021-05-08T11:27:00Z">
                          <w:rPr>
                            <w:rFonts w:ascii="Cambria Math" w:hAnsi="Cambria Math"/>
                            <w:color w:val="000000"/>
                          </w:rPr>
                          <m:t>c</m:t>
                        </w:del>
                      </m:r>
                    </m:e>
                    <m:sub>
                      <m:r>
                        <w:del w:id="240"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41"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42" w:author="Huawei" w:date="2021-05-08T11:27:00Z">
                      <w:rPr>
                        <w:rFonts w:ascii="Cambria Math" w:eastAsia="SimSun" w:hAnsi="Cambria Math"/>
                        <w:i/>
                        <w:color w:val="000000"/>
                      </w:rPr>
                    </w:del>
                  </m:ctrlPr>
                </m:sSubPr>
                <m:e>
                  <m:r>
                    <w:del w:id="243" w:author="Huawei" w:date="2021-05-08T11:27:00Z">
                      <w:rPr>
                        <w:rFonts w:ascii="Cambria Math" w:eastAsia="SimSun" w:hAnsi="Cambria Math"/>
                        <w:color w:val="000000"/>
                      </w:rPr>
                      <m:t>c</m:t>
                    </w:del>
                  </m:r>
                </m:e>
                <m:sub>
                  <m:r>
                    <w:del w:id="244" w:author="Huawei" w:date="2021-05-08T11:27:00Z">
                      <w:rPr>
                        <w:rFonts w:ascii="Cambria Math" w:eastAsia="SimSun" w:hAnsi="Cambria Math"/>
                        <w:color w:val="000000"/>
                      </w:rPr>
                      <m:t>1</m:t>
                    </w:del>
                  </m:r>
                </m:sub>
              </m:sSub>
              <m:r>
                <w:del w:id="245" w:author="Huawei" w:date="2021-05-08T11:27:00Z">
                  <w:rPr>
                    <w:rFonts w:ascii="Cambria Math" w:hAnsi="Cambria Math"/>
                    <w:color w:val="000000"/>
                  </w:rPr>
                  <m:t xml:space="preserve">, </m:t>
                </w:del>
              </m:r>
              <m:sSub>
                <m:sSubPr>
                  <m:ctrlPr>
                    <w:del w:id="246" w:author="Huawei" w:date="2021-05-08T11:27:00Z">
                      <w:rPr>
                        <w:rFonts w:ascii="Cambria Math" w:hAnsi="Cambria Math"/>
                        <w:i/>
                        <w:color w:val="000000"/>
                      </w:rPr>
                    </w:del>
                  </m:ctrlPr>
                </m:sSubPr>
                <m:e>
                  <m:r>
                    <w:del w:id="247" w:author="Huawei" w:date="2021-05-08T11:27:00Z">
                      <w:rPr>
                        <w:rFonts w:ascii="Cambria Math" w:hAnsi="Cambria Math"/>
                        <w:color w:val="000000"/>
                      </w:rPr>
                      <m:t>c</m:t>
                    </w:del>
                  </m:r>
                </m:e>
                <m:sub>
                  <m:r>
                    <w:del w:id="248"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9" w:author="Huawei" w:date="2021-02-09T12:51:00Z"/>
                <w:lang w:eastAsia="en-GB"/>
              </w:rPr>
            </w:pPr>
            <w:ins w:id="250" w:author="Huawei" w:date="2021-02-09T12:51:00Z">
              <w:r w:rsidRPr="001E1AE4">
                <w:rPr>
                  <w:lang w:eastAsia="en-GB"/>
                </w:rPr>
                <w:t xml:space="preserve">The following prioritization rules shall be applied in case of collision between a transmission of SRS over </w:t>
              </w:r>
            </w:ins>
            <w:ins w:id="251" w:author="Huawei" w:date="2021-02-09T12:52:00Z">
              <w:r>
                <w:rPr>
                  <w:lang w:eastAsia="en-GB"/>
                </w:rPr>
                <w:t>carrier</w:t>
              </w:r>
            </w:ins>
            <w:ins w:id="252"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3" w:author="Huawei" w:date="2021-02-09T12:52:00Z">
              <w:r>
                <w:rPr>
                  <w:lang w:eastAsia="en-GB"/>
                </w:rPr>
                <w:t>carrier of a serving cell</w:t>
              </w:r>
            </w:ins>
            <w:ins w:id="254"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5" w:author="Huawei" w:date="2021-02-09T14:39:00Z">
                <w:pPr/>
              </w:pPrChange>
            </w:pPr>
            <w:ins w:id="256" w:author="Huawei" w:date="2021-02-09T14:38:00Z">
              <w:r w:rsidRPr="001E1AE4">
                <w:rPr>
                  <w:lang w:eastAsia="en-GB"/>
                </w:rPr>
                <w:t>-</w:t>
              </w:r>
              <w:r w:rsidRPr="001E1AE4">
                <w:rPr>
                  <w:lang w:eastAsia="en-GB"/>
                </w:rPr>
                <w:tab/>
              </w:r>
            </w:ins>
            <w:del w:id="25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w:t>
            </w:r>
            <w:r w:rsidRPr="00FA1D18">
              <w:rPr>
                <w:rFonts w:eastAsia="SimSun"/>
                <w:color w:val="000000"/>
              </w:rPr>
              <w:lastRenderedPageBreak/>
              <w:t xml:space="preserve">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5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60"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61" w:author="Huawei" w:date="2021-02-09T14:39:00Z">
                <w:pPr/>
              </w:pPrChange>
            </w:pPr>
            <w:ins w:id="262" w:author="Huawei" w:date="2021-02-09T14:38:00Z">
              <w:r w:rsidRPr="001E1AE4">
                <w:rPr>
                  <w:lang w:eastAsia="en-GB"/>
                </w:rPr>
                <w:t>-</w:t>
              </w:r>
              <w:r w:rsidRPr="001E1AE4">
                <w:rPr>
                  <w:lang w:eastAsia="en-GB"/>
                </w:rPr>
                <w:tab/>
              </w:r>
            </w:ins>
            <w:del w:id="263"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64"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5"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6"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7" w:author="Huawei" w:date="2021-02-09T14:39:00Z">
                <w:pPr/>
              </w:pPrChange>
            </w:pPr>
            <w:ins w:id="268" w:author="Huawei" w:date="2021-02-09T14:38:00Z">
              <w:r w:rsidRPr="001E1AE4">
                <w:rPr>
                  <w:lang w:eastAsia="en-GB"/>
                </w:rPr>
                <w:t>-</w:t>
              </w:r>
              <w:r w:rsidRPr="001E1AE4">
                <w:rPr>
                  <w:lang w:eastAsia="en-GB"/>
                </w:rPr>
                <w:tab/>
              </w:r>
            </w:ins>
            <w:del w:id="26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7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7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272" w:author="Huawei" w:date="2021-02-09T14:31:00Z">
              <w:r w:rsidRPr="00FA1D18">
                <w:rPr>
                  <w:rFonts w:eastAsia="SimSun"/>
                  <w:color w:val="000000"/>
                </w:rPr>
                <w:t xml:space="preserve">the carrier of </w:t>
              </w:r>
            </w:ins>
            <w:r w:rsidRPr="00FA1D18">
              <w:rPr>
                <w:rFonts w:eastAsia="SimSun"/>
                <w:color w:val="000000"/>
              </w:rPr>
              <w:t xml:space="preserve">the serving cell </w:t>
            </w:r>
            <w:ins w:id="27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4"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5" w:author="Huawei" w:date="2021-02-09T14:39:00Z">
                <w:pPr/>
              </w:pPrChange>
            </w:pPr>
            <w:ins w:id="276" w:author="Huawei" w:date="2021-02-09T14:38:00Z">
              <w:r w:rsidRPr="001E1AE4">
                <w:rPr>
                  <w:lang w:eastAsia="en-GB"/>
                </w:rPr>
                <w:t>-</w:t>
              </w:r>
              <w:r w:rsidRPr="001E1AE4">
                <w:rPr>
                  <w:lang w:eastAsia="en-GB"/>
                </w:rPr>
                <w:tab/>
              </w:r>
            </w:ins>
            <w:del w:id="277"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8"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279"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80"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'typeA', and given by </w:t>
            </w:r>
            <w:r w:rsidRPr="00FA1D18">
              <w:rPr>
                <w:rFonts w:eastAsia="SimSun"/>
                <w:i/>
              </w:rPr>
              <w:t>SRS-CarrierSwitching,</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81"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would </w:t>
            </w:r>
            <w:r w:rsidRPr="00FA1D18">
              <w:rPr>
                <w:rFonts w:eastAsia="SimSun"/>
                <w:color w:val="000000"/>
              </w:rPr>
              <w:lastRenderedPageBreak/>
              <w:t xml:space="preserve">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81"/>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-th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r w:rsidRPr="00FA1D18">
              <w:rPr>
                <w:rFonts w:eastAsia="SimSun"/>
                <w:i/>
                <w:lang w:val="x-none"/>
              </w:rPr>
              <w:t>switchingTimeUL</w:t>
            </w:r>
            <w:r w:rsidRPr="00FA1D18">
              <w:rPr>
                <w:rFonts w:eastAsia="SimSun"/>
                <w:color w:val="000000"/>
                <w:lang w:val="x-none"/>
              </w:rPr>
              <w:t xml:space="preserve"> and </w:t>
            </w:r>
            <w:r w:rsidRPr="00FA1D18">
              <w:rPr>
                <w:rFonts w:eastAsia="SimSun"/>
                <w:i/>
                <w:lang w:val="x-none"/>
              </w:rPr>
              <w:t>switchingTimeDL</w:t>
            </w:r>
            <w:r w:rsidRPr="00FA1D18">
              <w:rPr>
                <w:rFonts w:eastAsia="SimSun"/>
                <w:color w:val="000000"/>
                <w:lang w:val="x-none"/>
              </w:rPr>
              <w:t xml:space="preserve"> of </w:t>
            </w:r>
            <w:r w:rsidRPr="00FA1D18">
              <w:rPr>
                <w:rFonts w:eastAsia="SimSun"/>
                <w:i/>
                <w:color w:val="000000"/>
                <w:lang w:val="x-none"/>
              </w:rPr>
              <w:t>SRS-SwitchingTimeNR</w:t>
            </w:r>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-th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w:t>
            </w:r>
            <w:r>
              <w:rPr>
                <w:sz w:val="20"/>
                <w:szCs w:val="20"/>
                <w:lang w:eastAsia="zh-CN"/>
              </w:rPr>
              <w:lastRenderedPageBreak/>
              <w:t>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282" w:name="_Toc67304489"/>
            <w:r w:rsidRPr="003F7407">
              <w:rPr>
                <w:color w:val="000000"/>
                <w:lang w:val="en-US"/>
              </w:rPr>
              <w:t>6.2.1.3</w:t>
            </w:r>
            <w:r w:rsidRPr="003F7407">
              <w:rPr>
                <w:color w:val="000000"/>
                <w:lang w:val="en-US"/>
              </w:rPr>
              <w:tab/>
              <w:t>UE sounding procedure between component carriers</w:t>
            </w:r>
            <w:bookmarkEnd w:id="282"/>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lastRenderedPageBreak/>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9" w:author="Alberto 2 (QC)" w:date="2022-04-21T20:26:00Z" w:initials="QC">
    <w:p w14:paraId="066B29E8" w14:textId="77777777" w:rsidR="00A7102A" w:rsidRDefault="00A7102A"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48F4" w14:textId="77777777" w:rsidR="004B6E80" w:rsidRDefault="004B6E80" w:rsidP="00767984">
      <w:r>
        <w:separator/>
      </w:r>
    </w:p>
  </w:endnote>
  <w:endnote w:type="continuationSeparator" w:id="0">
    <w:p w14:paraId="6699EF15" w14:textId="77777777" w:rsidR="004B6E80" w:rsidRDefault="004B6E80"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mbria"/>
    <w:panose1 w:val="020B0604020202020204"/>
    <w:charset w:val="00"/>
    <w:family w:val="roman"/>
    <w:notTrueType/>
    <w:pitch w:val="default"/>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9EE1" w14:textId="77777777" w:rsidR="004B6E80" w:rsidRDefault="004B6E80" w:rsidP="00767984">
      <w:r>
        <w:separator/>
      </w:r>
    </w:p>
  </w:footnote>
  <w:footnote w:type="continuationSeparator" w:id="0">
    <w:p w14:paraId="6FDF9D8A" w14:textId="77777777" w:rsidR="004B6E80" w:rsidRDefault="004B6E80"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16cid:durableId="2120564659">
    <w:abstractNumId w:val="19"/>
  </w:num>
  <w:num w:numId="2" w16cid:durableId="559633688">
    <w:abstractNumId w:val="19"/>
  </w:num>
  <w:num w:numId="3" w16cid:durableId="1929804008">
    <w:abstractNumId w:val="1"/>
  </w:num>
  <w:num w:numId="4" w16cid:durableId="1499348192">
    <w:abstractNumId w:val="1"/>
    <w:lvlOverride w:ilvl="0">
      <w:startOverride w:val="1"/>
    </w:lvlOverride>
  </w:num>
  <w:num w:numId="5" w16cid:durableId="1409811403">
    <w:abstractNumId w:val="15"/>
  </w:num>
  <w:num w:numId="6" w16cid:durableId="2108112839">
    <w:abstractNumId w:val="0"/>
  </w:num>
  <w:num w:numId="7" w16cid:durableId="1137914325">
    <w:abstractNumId w:val="7"/>
  </w:num>
  <w:num w:numId="8" w16cid:durableId="1704598562">
    <w:abstractNumId w:val="3"/>
  </w:num>
  <w:num w:numId="9" w16cid:durableId="1297875710">
    <w:abstractNumId w:val="4"/>
  </w:num>
  <w:num w:numId="10" w16cid:durableId="502283328">
    <w:abstractNumId w:val="5"/>
  </w:num>
  <w:num w:numId="11" w16cid:durableId="16586924">
    <w:abstractNumId w:val="2"/>
  </w:num>
  <w:num w:numId="12" w16cid:durableId="1908106744">
    <w:abstractNumId w:val="11"/>
  </w:num>
  <w:num w:numId="13" w16cid:durableId="1738898207">
    <w:abstractNumId w:val="6"/>
  </w:num>
  <w:num w:numId="14" w16cid:durableId="1682121338">
    <w:abstractNumId w:val="13"/>
  </w:num>
  <w:num w:numId="15" w16cid:durableId="1819032601">
    <w:abstractNumId w:val="19"/>
  </w:num>
  <w:num w:numId="16" w16cid:durableId="1335063819">
    <w:abstractNumId w:val="19"/>
  </w:num>
  <w:num w:numId="17" w16cid:durableId="1442453453">
    <w:abstractNumId w:val="8"/>
  </w:num>
  <w:num w:numId="18" w16cid:durableId="2073043331">
    <w:abstractNumId w:val="19"/>
  </w:num>
  <w:num w:numId="19" w16cid:durableId="1129586791">
    <w:abstractNumId w:val="19"/>
  </w:num>
  <w:num w:numId="20" w16cid:durableId="647562739">
    <w:abstractNumId w:val="17"/>
  </w:num>
  <w:num w:numId="21" w16cid:durableId="1027558216">
    <w:abstractNumId w:val="19"/>
  </w:num>
  <w:num w:numId="22" w16cid:durableId="1274169497">
    <w:abstractNumId w:val="9"/>
  </w:num>
  <w:num w:numId="23" w16cid:durableId="1088380545">
    <w:abstractNumId w:val="17"/>
  </w:num>
  <w:num w:numId="24" w16cid:durableId="1080785199">
    <w:abstractNumId w:val="16"/>
  </w:num>
  <w:num w:numId="25" w16cid:durableId="1912959262">
    <w:abstractNumId w:val="18"/>
  </w:num>
  <w:num w:numId="26" w16cid:durableId="2114788094">
    <w:abstractNumId w:val="14"/>
  </w:num>
  <w:num w:numId="27" w16cid:durableId="611862576">
    <w:abstractNumId w:val="12"/>
  </w:num>
  <w:num w:numId="28" w16cid:durableId="294216773">
    <w:abstractNumId w:val="19"/>
  </w:num>
  <w:num w:numId="29" w16cid:durableId="1837912900">
    <w:abstractNumId w:val="19"/>
  </w:num>
  <w:num w:numId="30" w16cid:durableId="115946505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95C42"/>
    <w:rsid w:val="000A3011"/>
    <w:rsid w:val="000B2D42"/>
    <w:rsid w:val="000B7B33"/>
    <w:rsid w:val="000C2BD6"/>
    <w:rsid w:val="000C646C"/>
    <w:rsid w:val="000F32B3"/>
    <w:rsid w:val="00110839"/>
    <w:rsid w:val="00113487"/>
    <w:rsid w:val="001320E8"/>
    <w:rsid w:val="0013636C"/>
    <w:rsid w:val="0015535B"/>
    <w:rsid w:val="001629D4"/>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4E29"/>
    <w:rsid w:val="002E747E"/>
    <w:rsid w:val="002F2931"/>
    <w:rsid w:val="003360E3"/>
    <w:rsid w:val="00347459"/>
    <w:rsid w:val="003505C3"/>
    <w:rsid w:val="00352CA0"/>
    <w:rsid w:val="00367516"/>
    <w:rsid w:val="00371539"/>
    <w:rsid w:val="00384733"/>
    <w:rsid w:val="00384C52"/>
    <w:rsid w:val="00392099"/>
    <w:rsid w:val="00392308"/>
    <w:rsid w:val="003A5F55"/>
    <w:rsid w:val="003B373C"/>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B6E80"/>
    <w:rsid w:val="004E1497"/>
    <w:rsid w:val="004E5D7F"/>
    <w:rsid w:val="004F24ED"/>
    <w:rsid w:val="0050474C"/>
    <w:rsid w:val="00525692"/>
    <w:rsid w:val="00536521"/>
    <w:rsid w:val="00537BE1"/>
    <w:rsid w:val="00541FF8"/>
    <w:rsid w:val="00555033"/>
    <w:rsid w:val="00584968"/>
    <w:rsid w:val="00585888"/>
    <w:rsid w:val="0059367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55A"/>
    <w:rsid w:val="00755CEE"/>
    <w:rsid w:val="00767243"/>
    <w:rsid w:val="00767984"/>
    <w:rsid w:val="00767C2E"/>
    <w:rsid w:val="007939DC"/>
    <w:rsid w:val="00797C59"/>
    <w:rsid w:val="007B2C95"/>
    <w:rsid w:val="007B6B75"/>
    <w:rsid w:val="007C7F23"/>
    <w:rsid w:val="007D3A72"/>
    <w:rsid w:val="007D3E17"/>
    <w:rsid w:val="007F39E7"/>
    <w:rsid w:val="00801E67"/>
    <w:rsid w:val="008145E0"/>
    <w:rsid w:val="00815AE9"/>
    <w:rsid w:val="008177AB"/>
    <w:rsid w:val="0082120A"/>
    <w:rsid w:val="0083162F"/>
    <w:rsid w:val="0085593D"/>
    <w:rsid w:val="00871CEE"/>
    <w:rsid w:val="008A228B"/>
    <w:rsid w:val="008A275A"/>
    <w:rsid w:val="008B2EE4"/>
    <w:rsid w:val="008B6547"/>
    <w:rsid w:val="008E1E9C"/>
    <w:rsid w:val="008E2EE5"/>
    <w:rsid w:val="008E7A30"/>
    <w:rsid w:val="008F3B32"/>
    <w:rsid w:val="00901489"/>
    <w:rsid w:val="00946C0D"/>
    <w:rsid w:val="00963540"/>
    <w:rsid w:val="009862AA"/>
    <w:rsid w:val="0099022E"/>
    <w:rsid w:val="009972ED"/>
    <w:rsid w:val="0099778E"/>
    <w:rsid w:val="009A3442"/>
    <w:rsid w:val="009B13BA"/>
    <w:rsid w:val="009E4F21"/>
    <w:rsid w:val="009E6A6F"/>
    <w:rsid w:val="009F0800"/>
    <w:rsid w:val="009F136F"/>
    <w:rsid w:val="00A26479"/>
    <w:rsid w:val="00A26520"/>
    <w:rsid w:val="00A30D11"/>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6706"/>
    <w:rsid w:val="00B13023"/>
    <w:rsid w:val="00B2571E"/>
    <w:rsid w:val="00B2635A"/>
    <w:rsid w:val="00B41F5A"/>
    <w:rsid w:val="00B766B9"/>
    <w:rsid w:val="00B83336"/>
    <w:rsid w:val="00B86D1F"/>
    <w:rsid w:val="00B873AF"/>
    <w:rsid w:val="00B93CD0"/>
    <w:rsid w:val="00B9611D"/>
    <w:rsid w:val="00BB697E"/>
    <w:rsid w:val="00BC27A1"/>
    <w:rsid w:val="00BD52DB"/>
    <w:rsid w:val="00BE7471"/>
    <w:rsid w:val="00BF5E7E"/>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75787"/>
    <w:rsid w:val="00E82357"/>
    <w:rsid w:val="00E90DA2"/>
    <w:rsid w:val="00EB79BD"/>
    <w:rsid w:val="00EC10D2"/>
    <w:rsid w:val="00ED797A"/>
    <w:rsid w:val="00EF550E"/>
    <w:rsid w:val="00EF591A"/>
    <w:rsid w:val="00EF5DBC"/>
    <w:rsid w:val="00F0229F"/>
    <w:rsid w:val="00F1607B"/>
    <w:rsid w:val="00F17FA6"/>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8328</Words>
  <Characters>47471</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Ali Fakoorian</cp:lastModifiedBy>
  <cp:revision>7</cp:revision>
  <dcterms:created xsi:type="dcterms:W3CDTF">2022-05-12T00:07:00Z</dcterms:created>
  <dcterms:modified xsi:type="dcterms:W3CDTF">2022-05-12T00:51:00Z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