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proofErr w:type="gramStart"/>
      <w:r w:rsidRPr="00BB697E">
        <w:rPr>
          <w:rFonts w:cs="Arial"/>
          <w:bCs/>
          <w:sz w:val="28"/>
          <w:lang w:eastAsia="ja-JP"/>
        </w:rPr>
        <w:t>e-Meeting</w:t>
      </w:r>
      <w:proofErr w:type="gramEnd"/>
      <w:r w:rsidRPr="00BB697E">
        <w:rPr>
          <w:rFonts w:cs="Arial"/>
          <w:bCs/>
          <w:sz w:val="28"/>
          <w:lang w:eastAsia="ja-JP"/>
        </w:rPr>
        <w:t>,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A228B" w:rsidRPr="00CB0B32" w:rsidRDefault="008A228B"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A228B" w:rsidRPr="00CB0B32" w:rsidRDefault="008A228B"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A228B"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A228B" w:rsidRPr="00E82357" w:rsidRDefault="008A228B"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A228B" w:rsidRPr="00E82357" w:rsidRDefault="008A228B" w:rsidP="00E82357">
                            <w:pPr>
                              <w:rPr>
                                <w:rFonts w:ascii="Arial" w:hAnsi="Arial" w:cs="Arial"/>
                                <w:bCs/>
                                <w:sz w:val="16"/>
                                <w:szCs w:val="16"/>
                                <w:lang w:eastAsia="x-none"/>
                              </w:rPr>
                            </w:pPr>
                            <w:r w:rsidRPr="00E82357">
                              <w:rPr>
                                <w:rFonts w:ascii="Arial" w:hAnsi="Arial" w:cs="Arial"/>
                                <w:bCs/>
                                <w:sz w:val="16"/>
                                <w:szCs w:val="16"/>
                                <w:lang w:eastAsia="x-none"/>
                              </w:rPr>
                              <w:t xml:space="preserve">For a target CC, </w:t>
                            </w:r>
                            <w:proofErr w:type="gramStart"/>
                            <w:r w:rsidRPr="00E82357">
                              <w:rPr>
                                <w:rFonts w:ascii="Arial" w:hAnsi="Arial" w:cs="Arial"/>
                                <w:bCs/>
                                <w:sz w:val="16"/>
                                <w:szCs w:val="16"/>
                                <w:lang w:eastAsia="x-none"/>
                              </w:rPr>
                              <w:t>In</w:t>
                            </w:r>
                            <w:proofErr w:type="gramEnd"/>
                            <w:r w:rsidRPr="00E82357">
                              <w:rPr>
                                <w:rFonts w:ascii="Arial" w:hAnsi="Arial" w:cs="Arial"/>
                                <w:bCs/>
                                <w:sz w:val="16"/>
                                <w:szCs w:val="16"/>
                                <w:lang w:eastAsia="x-none"/>
                              </w:rPr>
                              <w:t xml:space="preserve"> the case that multiple SRS resource sets are triggered by the same DCI, regarding the applicable timeline(s), further discuss the following alternatives:</w:t>
                            </w:r>
                          </w:p>
                          <w:p w14:paraId="5B47CC5F"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A228B" w:rsidRPr="00E82357" w:rsidRDefault="008A228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A228B" w:rsidRPr="00E82357" w:rsidRDefault="008A228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A228B" w:rsidRPr="00CB0B32" w:rsidRDefault="008A228B"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A228B" w:rsidRPr="00CB0B32" w:rsidRDefault="008A228B"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A228B" w:rsidRPr="00CB0B32" w:rsidRDefault="008A228B"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A228B"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A228B" w:rsidRPr="00E82357" w:rsidRDefault="008A228B"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A228B" w:rsidRPr="00E82357" w:rsidRDefault="008A228B" w:rsidP="00E82357">
                      <w:pPr>
                        <w:rPr>
                          <w:rFonts w:ascii="Arial" w:hAnsi="Arial" w:cs="Arial"/>
                          <w:bCs/>
                          <w:sz w:val="16"/>
                          <w:szCs w:val="16"/>
                          <w:lang w:eastAsia="x-none"/>
                        </w:rPr>
                      </w:pPr>
                      <w:r w:rsidRPr="00E82357">
                        <w:rPr>
                          <w:rFonts w:ascii="Arial" w:hAnsi="Arial" w:cs="Arial"/>
                          <w:bCs/>
                          <w:sz w:val="16"/>
                          <w:szCs w:val="16"/>
                          <w:lang w:eastAsia="x-none"/>
                        </w:rPr>
                        <w:t xml:space="preserve">For a target CC, </w:t>
                      </w:r>
                      <w:proofErr w:type="gramStart"/>
                      <w:r w:rsidRPr="00E82357">
                        <w:rPr>
                          <w:rFonts w:ascii="Arial" w:hAnsi="Arial" w:cs="Arial"/>
                          <w:bCs/>
                          <w:sz w:val="16"/>
                          <w:szCs w:val="16"/>
                          <w:lang w:eastAsia="x-none"/>
                        </w:rPr>
                        <w:t>In</w:t>
                      </w:r>
                      <w:proofErr w:type="gramEnd"/>
                      <w:r w:rsidRPr="00E82357">
                        <w:rPr>
                          <w:rFonts w:ascii="Arial" w:hAnsi="Arial" w:cs="Arial"/>
                          <w:bCs/>
                          <w:sz w:val="16"/>
                          <w:szCs w:val="16"/>
                          <w:lang w:eastAsia="x-none"/>
                        </w:rPr>
                        <w:t xml:space="preserve"> the case that multiple SRS resource sets are triggered by the same DCI, regarding the applicable timeline(s), further discuss the following alternatives:</w:t>
                      </w:r>
                    </w:p>
                    <w:p w14:paraId="5B47CC5F"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A228B" w:rsidRPr="00E82357" w:rsidRDefault="008A228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A228B" w:rsidRPr="00E82357" w:rsidRDefault="008A228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A228B" w:rsidRPr="00CB0B32" w:rsidRDefault="008A228B"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A228B" w:rsidRPr="00CB0B32" w:rsidRDefault="008A228B"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A228B" w:rsidRPr="00CB0B32" w:rsidRDefault="008A228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A228B" w:rsidRPr="00CB0B32" w:rsidRDefault="008A228B"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A228B" w:rsidRPr="00CB0B32" w:rsidRDefault="008A228B"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A228B" w:rsidRPr="00CB0B32" w:rsidRDefault="008A228B"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A228B" w:rsidRPr="00CB0B32" w:rsidRDefault="008A228B"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A228B" w:rsidRPr="00CB0B32" w:rsidRDefault="008A228B"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A228B" w:rsidRPr="00CB0B32" w:rsidRDefault="008A228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A228B" w:rsidRPr="00CB0B32" w:rsidRDefault="008A228B"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A228B" w:rsidRPr="00CB0B32" w:rsidRDefault="008A228B"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A228B" w:rsidRPr="00CB0B32" w:rsidRDefault="008A228B"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A228B" w:rsidRPr="00CB0B32" w:rsidRDefault="008A228B"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A228B" w:rsidRPr="00293607" w:rsidRDefault="008A228B"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A228B" w:rsidRPr="00293607" w:rsidRDefault="008A228B"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A228B" w:rsidRPr="00293607" w:rsidRDefault="008A228B" w:rsidP="00293607">
                            <w:pPr>
                              <w:wordWrap w:val="0"/>
                              <w:rPr>
                                <w:rFonts w:ascii="Arial" w:hAnsi="Arial" w:cs="Arial"/>
                                <w:color w:val="1F497D"/>
                                <w:sz w:val="16"/>
                                <w:szCs w:val="16"/>
                                <w:lang w:val="fr-FR"/>
                              </w:rPr>
                            </w:pPr>
                          </w:p>
                          <w:p w14:paraId="22777344"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A228B" w:rsidRPr="00293607" w:rsidRDefault="008A228B" w:rsidP="00293607">
                            <w:pPr>
                              <w:rPr>
                                <w:rFonts w:ascii="Arial" w:hAnsi="Arial" w:cs="Arial"/>
                                <w:bCs/>
                                <w:sz w:val="16"/>
                                <w:szCs w:val="16"/>
                                <w:lang w:val="fr-FR" w:eastAsia="x-none"/>
                              </w:rPr>
                            </w:pPr>
                          </w:p>
                          <w:p w14:paraId="6C083B59" w14:textId="77777777" w:rsidR="008A228B" w:rsidRPr="00293607" w:rsidRDefault="008A228B"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A228B" w:rsidRPr="00293607" w:rsidRDefault="008A228B"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A228B" w:rsidRPr="00293607" w:rsidRDefault="008A228B"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A228B" w:rsidRPr="00293607" w:rsidRDefault="008A228B"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A228B" w:rsidRPr="00293607" w:rsidRDefault="008A228B" w:rsidP="00293607">
                      <w:pPr>
                        <w:wordWrap w:val="0"/>
                        <w:rPr>
                          <w:rFonts w:ascii="Arial" w:hAnsi="Arial" w:cs="Arial"/>
                          <w:color w:val="1F497D"/>
                          <w:sz w:val="16"/>
                          <w:szCs w:val="16"/>
                          <w:lang w:val="fr-FR"/>
                        </w:rPr>
                      </w:pPr>
                    </w:p>
                    <w:p w14:paraId="22777344"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A228B" w:rsidRPr="00293607" w:rsidRDefault="008A228B" w:rsidP="00293607">
                      <w:pPr>
                        <w:rPr>
                          <w:rFonts w:ascii="Arial" w:hAnsi="Arial" w:cs="Arial"/>
                          <w:bCs/>
                          <w:sz w:val="16"/>
                          <w:szCs w:val="16"/>
                          <w:lang w:val="fr-FR" w:eastAsia="x-none"/>
                        </w:rPr>
                      </w:pPr>
                    </w:p>
                    <w:p w14:paraId="6C083B59" w14:textId="77777777" w:rsidR="008A228B" w:rsidRPr="00293607" w:rsidRDefault="008A228B"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A228B" w:rsidRPr="00293607" w:rsidRDefault="008A228B"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hint="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hint="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bl>
    <w:p w14:paraId="46216E0A" w14:textId="77777777" w:rsidR="00E514BB" w:rsidRDefault="00E514BB" w:rsidP="006F78AD">
      <w:pPr>
        <w:rPr>
          <w:rFonts w:ascii="Arial" w:eastAsia="宋体" w:hAnsi="Arial" w:cs="Arial"/>
          <w:bCs/>
          <w:sz w:val="20"/>
          <w:szCs w:val="20"/>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2BF8628A" w:rsidR="00F1607B" w:rsidRDefault="00F1607B" w:rsidP="00EF550E">
      <w:r>
        <w:rPr>
          <w:rFonts w:ascii="Arial" w:hAnsi="Arial" w:cs="Arial"/>
          <w:sz w:val="20"/>
          <w:szCs w:val="20"/>
          <w:lang w:val="fr-FR"/>
        </w:rPr>
        <w:t>Proposal 2-2</w:t>
      </w:r>
      <w:r w:rsidR="008A228B">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lastRenderedPageBreak/>
        <w:t>If the UE indicates the new list of bands, the dropping rules / timelines apply to the bands indicated by the list (requires update in RAN1 specs).</w:t>
      </w:r>
    </w:p>
    <w:p w14:paraId="34A47E0E" w14:textId="72E90678"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Note</w:t>
      </w:r>
      <w:r w:rsidR="008A228B">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hint="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hint="eastAsia"/>
                <w:sz w:val="18"/>
                <w:szCs w:val="18"/>
                <w:lang w:val="fr-FR"/>
              </w:rPr>
            </w:pPr>
            <w:r>
              <w:rPr>
                <w:rFonts w:eastAsiaTheme="minorEastAsia" w:hint="eastAsia"/>
                <w:sz w:val="18"/>
                <w:szCs w:val="18"/>
                <w:lang w:val="fr-FR"/>
              </w:rPr>
              <w:t>Agree</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w:t>
      </w:r>
      <w:proofErr w:type="gramStart"/>
      <w:r>
        <w:t>omitted</w:t>
      </w:r>
      <w:proofErr w:type="gramEnd"/>
      <w:r>
        <w:t xml:space="preserve"> text&gt;</w:t>
      </w:r>
    </w:p>
    <w:p w14:paraId="7DE45A63"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proofErr w:type="gramStart"/>
      <w:r w:rsidRPr="00B41F5A">
        <w:rPr>
          <w:rFonts w:eastAsia="宋体"/>
          <w:color w:val="FF0000"/>
        </w:rPr>
        <w:t>the</w:t>
      </w:r>
      <w:proofErr w:type="gramEnd"/>
      <w:r w:rsidRPr="00B41F5A">
        <w:rPr>
          <w:rFonts w:eastAsia="宋体"/>
          <w:color w:val="FF0000"/>
        </w:rPr>
        <w:t xml:space="preserve"> UE shall apply first the prioritization/dropping rules described above for sounding </w:t>
      </w:r>
      <w:r w:rsidRPr="00B41F5A">
        <w:rPr>
          <w:rFonts w:eastAsia="宋体"/>
          <w:color w:val="FF0000"/>
        </w:rPr>
        <w:lastRenderedPageBreak/>
        <w:t>procedure between component carriers and then apply the procedures for directional collision handling in clause 11.1 of [6, TS 38.213].</w:t>
      </w:r>
    </w:p>
    <w:p w14:paraId="0AF0673A" w14:textId="77777777" w:rsidR="00AC0188" w:rsidRDefault="00AC0188" w:rsidP="00B41F5A">
      <w:pPr>
        <w:jc w:val="center"/>
      </w:pPr>
      <w:r>
        <w:t>&lt;</w:t>
      </w:r>
      <w:proofErr w:type="gramStart"/>
      <w:r>
        <w:t>omitted</w:t>
      </w:r>
      <w:proofErr w:type="gramEnd"/>
      <w:r>
        <w:t xml:space="preserve">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hint="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hint="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r w:rsidRPr="00E4380C">
        <w:rPr>
          <w:rFonts w:ascii="Arial" w:hAnsi="Arial" w:cs="Arial"/>
          <w:sz w:val="20"/>
          <w:szCs w:val="20"/>
          <w:lang w:val="fr-FR"/>
        </w:rPr>
        <w:t xml:space="preserve">Proposal 2-4: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w:t>
      </w:r>
      <w:proofErr w:type="gramStart"/>
      <w:r>
        <w:rPr>
          <w:color w:val="FF0000"/>
          <w:sz w:val="20"/>
          <w:szCs w:val="20"/>
          <w:lang w:val="en-GB" w:eastAsia="en-GB"/>
        </w:rPr>
        <w:t xml:space="preserve">as </w:t>
      </w:r>
      <w:proofErr w:type="gramEnd"/>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proofErr w:type="gramStart"/>
      <w:r>
        <w:rPr>
          <w:color w:val="FF0000"/>
          <w:sz w:val="20"/>
          <w:szCs w:val="20"/>
          <w:lang w:val="en-GB"/>
        </w:rPr>
        <w:t xml:space="preserve">Where </w:t>
      </w:r>
      <w:proofErr w:type="gramEnd"/>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xml:space="preserve">----- </w:t>
      </w:r>
      <w:proofErr w:type="gramStart"/>
      <w:r>
        <w:rPr>
          <w:color w:val="000000"/>
        </w:rPr>
        <w:t>unchanged</w:t>
      </w:r>
      <w:proofErr w:type="gramEnd"/>
      <w:r>
        <w:rPr>
          <w:color w:val="000000"/>
        </w:rPr>
        <w:t xml:space="preserve">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xml:space="preserve">-       </w:t>
      </w:r>
      <w:proofErr w:type="gramStart"/>
      <w:r w:rsidRPr="0029422C">
        <w:rPr>
          <w:rFonts w:hint="eastAsia"/>
        </w:rPr>
        <w:t>semi-persistent</w:t>
      </w:r>
      <w:proofErr w:type="gramEnd"/>
      <w:r w:rsidRPr="0029422C">
        <w:rPr>
          <w:rFonts w:hint="eastAsia"/>
        </w:rPr>
        <w:t xml:space="preserve">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w:t>
      </w:r>
      <w:r>
        <w:rPr>
          <w:sz w:val="20"/>
          <w:szCs w:val="20"/>
        </w:rPr>
        <w:lastRenderedPageBreak/>
        <w:t xml:space="preserve">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xml:space="preserve">----- </w:t>
      </w:r>
      <w:proofErr w:type="gramStart"/>
      <w:r>
        <w:rPr>
          <w:color w:val="000000"/>
        </w:rPr>
        <w:t>unchanged</w:t>
      </w:r>
      <w:proofErr w:type="gramEnd"/>
      <w:r>
        <w:rPr>
          <w:color w:val="000000"/>
        </w:rPr>
        <w:t xml:space="preserve">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8A228B"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hint="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hint="eastAsia"/>
                <w:sz w:val="18"/>
                <w:szCs w:val="18"/>
                <w:lang w:val="fr-FR"/>
              </w:rPr>
            </w:pPr>
            <w:r>
              <w:rPr>
                <w:rFonts w:eastAsiaTheme="minorEastAsia" w:hint="eastAsia"/>
                <w:sz w:val="18"/>
                <w:szCs w:val="18"/>
                <w:lang w:val="fr-FR"/>
              </w:rPr>
              <w:t>Fine with the update from ZTE.</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w:t>
      </w:r>
      <w:r w:rsidRPr="002E5B30">
        <w:rPr>
          <w:sz w:val="20"/>
          <w:szCs w:val="20"/>
          <w:lang w:eastAsia="zh-CN"/>
        </w:rPr>
        <w:lastRenderedPageBreak/>
        <w:t>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hint="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hint="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hint="eastAsia"/>
                <w:sz w:val="18"/>
                <w:szCs w:val="18"/>
                <w:lang w:val="fr-FR"/>
              </w:rPr>
            </w:pPr>
            <w:r>
              <w:rPr>
                <w:rFonts w:eastAsiaTheme="minorEastAsia" w:hint="eastAsia"/>
                <w:sz w:val="18"/>
                <w:szCs w:val="18"/>
                <w:lang w:val="fr-FR"/>
              </w:rPr>
              <w:t>Same view as the majority.</w:t>
            </w:r>
          </w:p>
        </w:tc>
      </w:tr>
    </w:tbl>
    <w:p w14:paraId="70FBDCFB" w14:textId="77777777" w:rsidR="00815AE9" w:rsidRDefault="00815AE9" w:rsidP="00815AE9">
      <w:pPr>
        <w:rPr>
          <w:rFonts w:ascii="Arial" w:eastAsia="宋体" w:hAnsi="Arial" w:cs="Arial"/>
          <w:bCs/>
          <w:sz w:val="20"/>
          <w:szCs w:val="20"/>
        </w:rPr>
      </w:pPr>
      <w:bookmarkStart w:id="0" w:name="_GoBack"/>
      <w:bookmarkEnd w:id="0"/>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w:t>
            </w:r>
            <w:proofErr w:type="gramStart"/>
            <w:r>
              <w:t>is</w:t>
            </w:r>
            <w:proofErr w:type="gramEnd"/>
            <w:r>
              <w:t xml:space="preserve">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proofErr w:type="gramStart"/>
            <w:r>
              <w:t>A</w:t>
            </w:r>
            <w:r w:rsidRPr="00FB6B15">
              <w:t>dopt</w:t>
            </w:r>
            <w:proofErr w:type="gramEnd"/>
            <w:r w:rsidRPr="00FB6B15">
              <w:t xml:space="preserve">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宋体"/>
                  <w:color w:val="000000"/>
                </w:rPr>
                <w:t xml:space="preserve">For a carrier of a serving cell </w:t>
              </w:r>
            </w:ins>
            <w:ins w:id="3" w:author="Huawei" w:date="2021-02-09T14:12:00Z">
              <w:r w:rsidRPr="001E1AE4">
                <w:rPr>
                  <w:i/>
                  <w:lang w:eastAsia="en-GB"/>
                </w:rPr>
                <w:t>d</w:t>
              </w:r>
              <w:r w:rsidRPr="00FA1D18">
                <w:rPr>
                  <w:rFonts w:eastAsia="宋体"/>
                  <w:color w:val="000000"/>
                </w:rPr>
                <w:t xml:space="preserve"> </w:t>
              </w:r>
            </w:ins>
            <w:ins w:id="4" w:author="Huawei" w:date="2021-02-09T12:45:00Z">
              <w:r w:rsidRPr="00FA1D18">
                <w:rPr>
                  <w:rFonts w:eastAsia="宋体"/>
                  <w:color w:val="000000"/>
                </w:rPr>
                <w:t>with slot formats comprised of DL and UL symbols, not configured for PUSCH/PUCCH transmission,</w:t>
              </w:r>
            </w:ins>
            <w:ins w:id="5" w:author="Huawei" w:date="2021-02-09T12:46:00Z">
              <w:r>
                <w:rPr>
                  <w:rFonts w:eastAsia="宋体"/>
                  <w:color w:val="000000"/>
                </w:rPr>
                <w:t xml:space="preserve"> </w:t>
              </w:r>
              <w:r w:rsidRPr="001E1AE4">
                <w:rPr>
                  <w:rFonts w:ascii="Times" w:hAnsi="Times"/>
                  <w:lang w:eastAsia="en-GB"/>
                </w:rPr>
                <w:t xml:space="preserve">denote as </w:t>
              </w:r>
              <w:proofErr w:type="gramStart"/>
              <w:r w:rsidRPr="001E1AE4">
                <w:rPr>
                  <w:i/>
                  <w:lang w:eastAsia="en-GB"/>
                </w:rPr>
                <w:t>s</w:t>
              </w:r>
              <w:r w:rsidRPr="001E1AE4">
                <w:rPr>
                  <w:vertAlign w:val="subscript"/>
                  <w:lang w:eastAsia="en-GB"/>
                </w:rPr>
                <w:t>0</w:t>
              </w:r>
              <w:r w:rsidRPr="001E1AE4">
                <w:rPr>
                  <w:lang w:eastAsia="en-GB"/>
                </w:rPr>
                <w:t>(</w:t>
              </w:r>
              <w:proofErr w:type="gramEnd"/>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8" w:author="Huawei" w:date="2021-02-09T12:48:00Z">
              <w:r w:rsidRPr="00FA1D18">
                <w:rPr>
                  <w:rFonts w:eastAsia="宋体"/>
                  <w:color w:val="000000"/>
                </w:rPr>
                <w:t xml:space="preserve">higher layer parameter </w:t>
              </w:r>
              <w:proofErr w:type="spellStart"/>
              <w:r w:rsidRPr="00FA1D18">
                <w:rPr>
                  <w:rFonts w:eastAsia="宋体"/>
                  <w:i/>
                  <w:iCs/>
                  <w:color w:val="000000"/>
                </w:rPr>
                <w:t>srs-SwitchFromServCellIndex</w:t>
              </w:r>
              <w:proofErr w:type="spellEnd"/>
              <w:r w:rsidRPr="00FA1D18">
                <w:rPr>
                  <w:rFonts w:eastAsia="宋体"/>
                  <w:color w:val="000000"/>
                </w:rPr>
                <w:t xml:space="preserve"> and </w:t>
              </w:r>
              <w:proofErr w:type="spellStart"/>
              <w:r w:rsidRPr="00FA1D18">
                <w:rPr>
                  <w:rFonts w:eastAsia="宋体"/>
                  <w:i/>
                  <w:iCs/>
                  <w:color w:val="000000"/>
                </w:rPr>
                <w:t>srs-SwitchFromCarrier</w:t>
              </w:r>
            </w:ins>
            <w:proofErr w:type="spellEnd"/>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proofErr w:type="gramStart"/>
              <w:r w:rsidRPr="001E1AE4">
                <w:rPr>
                  <w:i/>
                  <w:lang w:eastAsia="en-GB"/>
                </w:rPr>
                <w:t>s</w:t>
              </w:r>
              <w:r w:rsidRPr="001E1AE4">
                <w:rPr>
                  <w:vertAlign w:val="subscript"/>
                  <w:lang w:eastAsia="en-GB"/>
                </w:rPr>
                <w:t>0</w:t>
              </w:r>
              <w:r w:rsidRPr="001E1AE4">
                <w:rPr>
                  <w:lang w:eastAsia="en-GB"/>
                </w:rPr>
                <w:t>(</w:t>
              </w:r>
              <w:proofErr w:type="gramEnd"/>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proofErr w:type="gramStart"/>
              <w:r w:rsidRPr="001E1AE4">
                <w:rPr>
                  <w:i/>
                  <w:lang w:eastAsia="en-GB"/>
                </w:rPr>
                <w:t>s</w:t>
              </w:r>
              <w:r w:rsidRPr="001E1AE4">
                <w:rPr>
                  <w:vertAlign w:val="subscript"/>
                  <w:lang w:eastAsia="en-GB"/>
                </w:rPr>
                <w:t>0</w:t>
              </w:r>
              <w:r w:rsidRPr="001E1AE4">
                <w:rPr>
                  <w:lang w:eastAsia="en-GB"/>
                </w:rPr>
                <w:t>(</w:t>
              </w:r>
              <w:proofErr w:type="gramEnd"/>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proofErr w:type="gramStart"/>
              <w:r w:rsidRPr="001E1AE4">
                <w:rPr>
                  <w:i/>
                  <w:lang w:eastAsia="en-GB"/>
                </w:rPr>
                <w:t>s</w:t>
              </w:r>
              <w:r w:rsidRPr="001E1AE4">
                <w:rPr>
                  <w:vertAlign w:val="subscript"/>
                  <w:lang w:eastAsia="en-GB"/>
                </w:rPr>
                <w:t>0</w:t>
              </w:r>
              <w:r w:rsidRPr="001E1AE4">
                <w:rPr>
                  <w:lang w:eastAsia="en-GB"/>
                </w:rPr>
                <w:t>(</w:t>
              </w:r>
              <w:proofErr w:type="gramEnd"/>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w:t>
            </w:r>
            <w:r w:rsidRPr="00FA1D18">
              <w:rPr>
                <w:rFonts w:eastAsia="宋体"/>
                <w:color w:val="000000"/>
              </w:rPr>
              <w:lastRenderedPageBreak/>
              <w:t xml:space="preserve">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30"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33"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5"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w:t>
            </w:r>
            <w:ins w:id="40" w:author="Huawei" w:date="2021-02-09T14:31:00Z">
              <w:r w:rsidRPr="00FA1D18">
                <w:rPr>
                  <w:rFonts w:eastAsia="宋体"/>
                  <w:color w:val="000000"/>
                </w:rPr>
                <w:t xml:space="preserve">the carrier of </w:t>
              </w:r>
            </w:ins>
            <w:r w:rsidRPr="00FA1D18">
              <w:rPr>
                <w:rFonts w:eastAsia="宋体"/>
                <w:color w:val="000000"/>
              </w:rPr>
              <w:t xml:space="preserve">the serving cell </w:t>
            </w:r>
            <w:ins w:id="41"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2"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rPr>
              <w:t>)</w:t>
            </w:r>
            <w:r w:rsidRPr="00FA1D18">
              <w:rPr>
                <w:rFonts w:eastAsia="宋体"/>
              </w:rPr>
              <w:t xml:space="preserve"> on the carrier of the serving cell </w:t>
            </w:r>
            <w:ins w:id="4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7"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lastRenderedPageBreak/>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宋体" w:hint="eastAsia"/>
                  <w:i/>
                  <w:szCs w:val="20"/>
                  <w:vertAlign w:val="subscript"/>
                  <w:lang w:bidi="ar"/>
                </w:rPr>
                <w:t>s</w:t>
              </w:r>
            </w:ins>
            <w:ins w:id="52" w:author="ZTE" w:date="2022-04-20T15:27:00Z">
              <w:r>
                <w:rPr>
                  <w:rFonts w:eastAsia="宋体"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宋体"/>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proofErr w:type="spellStart"/>
              <w:r>
                <w:rPr>
                  <w:rFonts w:eastAsia="Times New Roman"/>
                  <w:i/>
                  <w:szCs w:val="20"/>
                  <w:lang w:eastAsia="en-US" w:bidi="ar"/>
                </w:rPr>
                <w:t>C</w:t>
              </w:r>
              <w:r>
                <w:rPr>
                  <w:rFonts w:eastAsia="Times New Roman"/>
                  <w:szCs w:val="20"/>
                  <w:lang w:eastAsia="en-US" w:bidi="ar"/>
                </w:rPr>
                <w:t xml:space="preserve"> are</w:t>
              </w:r>
              <w:proofErr w:type="spellEnd"/>
              <w:r>
                <w:rPr>
                  <w:rFonts w:eastAsia="Times New Roman"/>
                  <w:szCs w:val="20"/>
                  <w:lang w:eastAsia="en-US" w:bidi="ar"/>
                </w:rPr>
                <w:t xml:space="preserve"> in the same band</w:t>
              </w:r>
            </w:ins>
            <w:ins w:id="57" w:author="ZTE" w:date="2022-04-20T15:31:00Z">
              <w:r>
                <w:rPr>
                  <w:rFonts w:eastAsia="宋体"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r>
              <w:proofErr w:type="gramStart"/>
              <w:r>
                <w:rPr>
                  <w:rFonts w:eastAsia="Times New Roman"/>
                  <w:szCs w:val="20"/>
                  <w:lang w:eastAsia="en-US" w:bidi="ar"/>
                </w:rPr>
                <w:t>carriers</w:t>
              </w:r>
              <w:proofErr w:type="gramEnd"/>
              <w:r>
                <w:rPr>
                  <w:rFonts w:eastAsia="Times New Roman"/>
                  <w:szCs w:val="20"/>
                  <w:lang w:eastAsia="en-US" w:bidi="ar"/>
                </w:rPr>
                <w:t xml:space="preserve"> in</w:t>
              </w:r>
            </w:ins>
            <w:ins w:id="62" w:author="ZTE" w:date="2022-04-20T15:34:00Z">
              <w:r>
                <w:rPr>
                  <w:rFonts w:eastAsia="宋体" w:hint="eastAsia"/>
                  <w:szCs w:val="20"/>
                  <w:lang w:bidi="ar"/>
                </w:rPr>
                <w:t xml:space="preserve">dicated by UE capability signaling for each </w:t>
              </w:r>
            </w:ins>
            <w:ins w:id="63" w:author="ZTE" w:date="2022-04-20T15:35:00Z">
              <w:r>
                <w:rPr>
                  <w:rFonts w:eastAsia="宋体" w:hint="eastAsia"/>
                  <w:szCs w:val="20"/>
                  <w:lang w:bidi="ar"/>
                </w:rPr>
                <w:t>{</w:t>
              </w:r>
            </w:ins>
            <w:ins w:id="64" w:author="ZTE" w:date="2022-04-20T15:34:00Z">
              <w:r>
                <w:rPr>
                  <w:rFonts w:eastAsia="宋体"/>
                  <w:i/>
                  <w:iCs/>
                  <w:szCs w:val="20"/>
                  <w:lang w:bidi="ar"/>
                  <w:rPrChange w:id="65" w:author="ZTE" w:date="2022-04-20T15:35:00Z">
                    <w:rPr>
                      <w:rFonts w:eastAsia="宋体"/>
                      <w:szCs w:val="20"/>
                      <w:lang w:bidi="ar"/>
                    </w:rPr>
                  </w:rPrChange>
                </w:rPr>
                <w:t>c</w:t>
              </w:r>
              <w:r>
                <w:rPr>
                  <w:rFonts w:eastAsia="宋体"/>
                  <w:i/>
                  <w:iCs/>
                  <w:szCs w:val="20"/>
                  <w:vertAlign w:val="subscript"/>
                  <w:lang w:bidi="ar"/>
                  <w:rPrChange w:id="66" w:author="ZTE" w:date="2022-04-20T15:35:00Z">
                    <w:rPr>
                      <w:rFonts w:eastAsia="宋体"/>
                      <w:szCs w:val="20"/>
                      <w:lang w:bidi="ar"/>
                    </w:rPr>
                  </w:rPrChange>
                </w:rPr>
                <w:t>1</w:t>
              </w:r>
            </w:ins>
            <w:ins w:id="67" w:author="ZTE" w:date="2022-04-20T15:35:00Z">
              <w:r>
                <w:rPr>
                  <w:rFonts w:eastAsia="宋体"/>
                  <w:i/>
                  <w:iCs/>
                  <w:szCs w:val="20"/>
                  <w:lang w:bidi="ar"/>
                  <w:rPrChange w:id="68" w:author="ZTE" w:date="2022-04-20T15:35:00Z">
                    <w:rPr>
                      <w:rFonts w:eastAsia="宋体"/>
                      <w:szCs w:val="20"/>
                      <w:lang w:bidi="ar"/>
                    </w:rPr>
                  </w:rPrChange>
                </w:rPr>
                <w:t xml:space="preserve">, </w:t>
              </w:r>
            </w:ins>
            <w:ins w:id="69" w:author="ZTE" w:date="2022-04-20T15:34:00Z">
              <w:r>
                <w:rPr>
                  <w:rFonts w:eastAsia="宋体"/>
                  <w:i/>
                  <w:iCs/>
                  <w:szCs w:val="20"/>
                  <w:lang w:bidi="ar"/>
                  <w:rPrChange w:id="70" w:author="ZTE" w:date="2022-04-20T15:35:00Z">
                    <w:rPr>
                      <w:rFonts w:eastAsia="宋体"/>
                      <w:szCs w:val="20"/>
                      <w:lang w:bidi="ar"/>
                    </w:rPr>
                  </w:rPrChange>
                </w:rPr>
                <w:t>c</w:t>
              </w:r>
            </w:ins>
            <w:ins w:id="71" w:author="ZTE" w:date="2022-04-20T15:35:00Z">
              <w:r>
                <w:rPr>
                  <w:rFonts w:eastAsia="宋体"/>
                  <w:i/>
                  <w:iCs/>
                  <w:szCs w:val="20"/>
                  <w:vertAlign w:val="subscript"/>
                  <w:lang w:bidi="ar"/>
                  <w:rPrChange w:id="72" w:author="ZTE" w:date="2022-04-20T15:35:00Z">
                    <w:rPr>
                      <w:rFonts w:eastAsia="宋体"/>
                      <w:szCs w:val="20"/>
                      <w:lang w:bidi="ar"/>
                    </w:rPr>
                  </w:rPrChange>
                </w:rPr>
                <w:t>s</w:t>
              </w:r>
              <w:r>
                <w:rPr>
                  <w:rFonts w:eastAsia="宋体" w:hint="eastAsia"/>
                  <w:szCs w:val="20"/>
                  <w:lang w:bidi="ar"/>
                </w:rPr>
                <w:t>}</w:t>
              </w:r>
            </w:ins>
            <w:ins w:id="73" w:author="ZTE" w:date="2022-04-20T15:34:00Z">
              <w:r>
                <w:rPr>
                  <w:rFonts w:eastAsia="宋体"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宋体"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1" w:author="ZTE" w:date="2022-04-20T15:38:00Z">
              <w:r>
                <w:rPr>
                  <w:rFonts w:eastAsia="宋体"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r>
            <w:proofErr w:type="gramStart"/>
            <w:r>
              <w:t>semi-persistent</w:t>
            </w:r>
            <w:proofErr w:type="gramEnd"/>
            <w:r>
              <w:t xml:space="preserve">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proofErr w:type="gramStart"/>
            <w:r>
              <w:rPr>
                <w:iCs/>
                <w:color w:val="000000"/>
              </w:rPr>
              <w:t xml:space="preserve">where </w:t>
            </w:r>
            <w:proofErr w:type="gramEnd"/>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86" w:author="ZTE" w:date="2022-04-20T15:45:00Z">
              <w:r>
                <w:rPr>
                  <w:rFonts w:eastAsia="宋体" w:hint="eastAsia"/>
                  <w:i/>
                  <w:iCs/>
                  <w:szCs w:val="20"/>
                  <w:lang w:bidi="ar"/>
                </w:rPr>
                <w:t>c</w:t>
              </w:r>
              <w:r>
                <w:rPr>
                  <w:rFonts w:eastAsia="宋体"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宋体" w:hint="eastAsia"/>
                  <w:color w:val="000000"/>
                </w:rPr>
                <w:t>T</w:t>
              </w:r>
            </w:ins>
            <w:r>
              <w:rPr>
                <w:color w:val="000000"/>
              </w:rPr>
              <w:t xml:space="preserve">he UE shall not transmit a </w:t>
            </w:r>
            <w:r>
              <w:lastRenderedPageBreak/>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92" w:author="ZTE" w:date="2022-04-20T15:46:00Z">
              <w:r>
                <w:rPr>
                  <w:rFonts w:eastAsia="宋体" w:hint="eastAsia"/>
                  <w:i/>
                  <w:iCs/>
                  <w:szCs w:val="20"/>
                  <w:lang w:bidi="ar"/>
                </w:rPr>
                <w:t>c</w:t>
              </w:r>
              <w:r>
                <w:rPr>
                  <w:rFonts w:eastAsia="宋体"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w:t>
            </w:r>
            <w:ins w:id="100"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宋体" w:hint="eastAsia"/>
                </w:rPr>
                <w:t>T</w:t>
              </w:r>
            </w:ins>
            <w:r>
              <w:t xml:space="preserve">he UE shall drop PUSCH transmission </w:t>
            </w:r>
            <w:ins w:id="105"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w:t>
            </w:r>
            <w:ins w:id="106"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proofErr w:type="spellStart"/>
            <w:r w:rsidRPr="00CB7309">
              <w:rPr>
                <w:rFonts w:eastAsia="宋体"/>
                <w:i/>
                <w:iCs/>
                <w:color w:val="000000"/>
              </w:rPr>
              <w:t>srs-SwitchFromServCellIndex</w:t>
            </w:r>
            <w:proofErr w:type="spellEnd"/>
            <w:r w:rsidRPr="00CB7309">
              <w:rPr>
                <w:rFonts w:eastAsia="宋体"/>
                <w:color w:val="000000"/>
              </w:rPr>
              <w:t xml:space="preserve"> and </w:t>
            </w:r>
            <w:proofErr w:type="spellStart"/>
            <w:r w:rsidRPr="00CB7309">
              <w:rPr>
                <w:rFonts w:eastAsia="宋体"/>
                <w:i/>
                <w:iCs/>
                <w:color w:val="000000"/>
              </w:rPr>
              <w:t>srs-SwitchFromCarrier</w:t>
            </w:r>
            <w:proofErr w:type="spellEnd"/>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proofErr w:type="spellStart"/>
            <w:r w:rsidRPr="00CB7309">
              <w:rPr>
                <w:rFonts w:eastAsia="宋体"/>
                <w:i/>
              </w:rPr>
              <w:t>switchingTimeUL</w:t>
            </w:r>
            <w:proofErr w:type="spellEnd"/>
            <w:r w:rsidRPr="00CB7309">
              <w:rPr>
                <w:rFonts w:eastAsia="宋体"/>
                <w:color w:val="000000"/>
              </w:rPr>
              <w:t xml:space="preserve"> and </w:t>
            </w:r>
            <w:proofErr w:type="spellStart"/>
            <w:r w:rsidRPr="00CB7309">
              <w:rPr>
                <w:rFonts w:eastAsia="宋体"/>
                <w:i/>
              </w:rPr>
              <w:t>switchingTimeDL</w:t>
            </w:r>
            <w:proofErr w:type="spellEnd"/>
            <w:r w:rsidRPr="00CB7309">
              <w:rPr>
                <w:rFonts w:eastAsia="宋体"/>
                <w:color w:val="000000"/>
              </w:rPr>
              <w:t xml:space="preserve"> of </w:t>
            </w:r>
            <w:r w:rsidRPr="00CB7309">
              <w:rPr>
                <w:rFonts w:eastAsia="宋体"/>
                <w:i/>
                <w:color w:val="000000"/>
              </w:rPr>
              <w:t>SRS-</w:t>
            </w:r>
            <w:proofErr w:type="spellStart"/>
            <w:r w:rsidRPr="00CB7309">
              <w:rPr>
                <w:rFonts w:eastAsia="宋体"/>
                <w:i/>
                <w:color w:val="000000"/>
              </w:rPr>
              <w:t>SwitchingTimeNR</w:t>
            </w:r>
            <w:proofErr w:type="spellEnd"/>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宋体"/>
                <w:color w:val="FF0000"/>
              </w:rPr>
            </w:pPr>
            <w:ins w:id="119"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等线"/>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proofErr w:type="gramStart"/>
            <w:ins w:id="129" w:author="Samsung" w:date="2022-04-22T10:25:00Z">
              <w:r w:rsidRPr="00277821">
                <w:rPr>
                  <w:rFonts w:eastAsia="宋体"/>
                  <w:color w:val="FF0000"/>
                </w:rPr>
                <w:t>the</w:t>
              </w:r>
              <w:proofErr w:type="gramEnd"/>
              <w:r w:rsidRPr="00277821">
                <w:rPr>
                  <w:rFonts w:eastAsia="宋体"/>
                  <w:color w:val="FF0000"/>
                </w:rPr>
                <w:t xml:space="preserve"> UE shall apply first the prioritization/dropping rules </w:t>
              </w:r>
            </w:ins>
            <w:ins w:id="130" w:author="Samsung" w:date="2022-04-22T13:47:00Z">
              <w:r w:rsidRPr="00277821">
                <w:rPr>
                  <w:rFonts w:eastAsia="宋体"/>
                  <w:color w:val="FF0000"/>
                </w:rPr>
                <w:t xml:space="preserve">described above </w:t>
              </w:r>
            </w:ins>
            <w:ins w:id="131" w:author="Samsung" w:date="2022-04-22T10:25:00Z">
              <w:r w:rsidRPr="00277821">
                <w:rPr>
                  <w:rFonts w:eastAsia="宋体"/>
                  <w:color w:val="FF0000"/>
                </w:rPr>
                <w:t>for sounding procedure between component carriers and then</w:t>
              </w:r>
            </w:ins>
            <w:ins w:id="132" w:author="Samsung" w:date="2022-04-22T13:40:00Z">
              <w:r w:rsidRPr="00277821">
                <w:rPr>
                  <w:rFonts w:eastAsia="宋体"/>
                  <w:color w:val="FF0000"/>
                </w:rPr>
                <w:t xml:space="preserve"> apply the procedures for directional collision handling </w:t>
              </w:r>
            </w:ins>
            <w:ins w:id="133"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 xml:space="preserve">Huawei, </w:t>
            </w:r>
            <w:proofErr w:type="spellStart"/>
            <w:r w:rsidRPr="00871CEE">
              <w:rPr>
                <w:rFonts w:ascii="Arial" w:eastAsia="Times New Roman" w:hAnsi="Arial" w:cs="Arial"/>
                <w:kern w:val="0"/>
                <w:sz w:val="16"/>
                <w:szCs w:val="16"/>
              </w:rPr>
              <w:t>HiSilicon</w:t>
            </w:r>
            <w:proofErr w:type="spellEnd"/>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lastRenderedPageBreak/>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proofErr w:type="spellStart"/>
            <w:r w:rsidRPr="00741122">
              <w:rPr>
                <w:b/>
                <w:bCs/>
                <w:i/>
              </w:rPr>
              <w:t>srs-SwitchingTimesListNR</w:t>
            </w:r>
            <w:proofErr w:type="spellEnd"/>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4"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宋体"/>
                  <w:color w:val="000000"/>
                </w:rPr>
                <w:t xml:space="preserve">For a carrier of a serving cell </w:t>
              </w:r>
            </w:ins>
            <w:ins w:id="137" w:author="Huawei" w:date="2021-02-09T14:12:00Z">
              <w:r w:rsidRPr="001E1AE4">
                <w:rPr>
                  <w:i/>
                  <w:lang w:eastAsia="en-GB"/>
                </w:rPr>
                <w:t>d</w:t>
              </w:r>
              <w:r w:rsidRPr="00FA1D18">
                <w:rPr>
                  <w:rFonts w:eastAsia="宋体"/>
                  <w:color w:val="000000"/>
                </w:rPr>
                <w:t xml:space="preserve"> </w:t>
              </w:r>
            </w:ins>
            <w:ins w:id="138" w:author="Huawei" w:date="2021-02-09T12:45:00Z">
              <w:r w:rsidRPr="00FA1D18">
                <w:rPr>
                  <w:rFonts w:eastAsia="宋体"/>
                  <w:color w:val="000000"/>
                </w:rPr>
                <w:t>with slot formats comprised of DL and UL symbols, not configured for PUSCH/PUCCH transmission,</w:t>
              </w:r>
            </w:ins>
            <w:ins w:id="139" w:author="Huawei" w:date="2021-02-09T12:46:00Z">
              <w:r>
                <w:rPr>
                  <w:rFonts w:eastAsia="宋体"/>
                  <w:color w:val="000000"/>
                </w:rPr>
                <w:t xml:space="preserve"> </w:t>
              </w:r>
              <w:r w:rsidRPr="001E1AE4">
                <w:rPr>
                  <w:rFonts w:ascii="Times" w:hAnsi="Times"/>
                  <w:lang w:eastAsia="en-GB"/>
                </w:rPr>
                <w:t xml:space="preserve">denote as </w:t>
              </w:r>
              <w:proofErr w:type="gramStart"/>
              <w:r w:rsidRPr="001E1AE4">
                <w:rPr>
                  <w:i/>
                  <w:lang w:eastAsia="en-GB"/>
                </w:rPr>
                <w:t>s</w:t>
              </w:r>
              <w:r w:rsidRPr="001E1AE4">
                <w:rPr>
                  <w:vertAlign w:val="subscript"/>
                  <w:lang w:eastAsia="en-GB"/>
                </w:rPr>
                <w:t>0</w:t>
              </w:r>
              <w:r w:rsidRPr="001E1AE4">
                <w:rPr>
                  <w:lang w:eastAsia="en-GB"/>
                </w:rPr>
                <w:t>(</w:t>
              </w:r>
              <w:proofErr w:type="gramEnd"/>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142" w:author="Huawei" w:date="2021-02-09T12:48:00Z">
              <w:r w:rsidRPr="00FA1D18">
                <w:rPr>
                  <w:rFonts w:eastAsia="宋体"/>
                  <w:color w:val="000000"/>
                </w:rPr>
                <w:t xml:space="preserve">higher layer parameter </w:t>
              </w:r>
              <w:proofErr w:type="spellStart"/>
              <w:r w:rsidRPr="00FA1D18">
                <w:rPr>
                  <w:rFonts w:eastAsia="宋体"/>
                  <w:i/>
                  <w:iCs/>
                  <w:color w:val="000000"/>
                </w:rPr>
                <w:t>srs-SwitchFromServCellIndex</w:t>
              </w:r>
              <w:proofErr w:type="spellEnd"/>
              <w:r w:rsidRPr="00FA1D18">
                <w:rPr>
                  <w:rFonts w:eastAsia="宋体"/>
                  <w:color w:val="000000"/>
                </w:rPr>
                <w:t xml:space="preserve"> and </w:t>
              </w:r>
              <w:proofErr w:type="spellStart"/>
              <w:r w:rsidRPr="00FA1D18">
                <w:rPr>
                  <w:rFonts w:eastAsia="宋体"/>
                  <w:i/>
                  <w:iCs/>
                  <w:color w:val="000000"/>
                </w:rPr>
                <w:t>srs-SwitchFromCarrier</w:t>
              </w:r>
            </w:ins>
            <w:proofErr w:type="spellEnd"/>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proofErr w:type="spellStart"/>
            <w:proofErr w:type="gramStart"/>
            <w:ins w:id="150" w:author="Huawei" w:date="2021-08-06T15:30:00Z">
              <w:r w:rsidRPr="001E1AE4">
                <w:rPr>
                  <w:i/>
                  <w:lang w:eastAsia="en-GB"/>
                </w:rPr>
                <w:t>s</w:t>
              </w:r>
              <w:r>
                <w:rPr>
                  <w:vertAlign w:val="subscript"/>
                  <w:lang w:eastAsia="en-GB"/>
                </w:rPr>
                <w:t>i</w:t>
              </w:r>
              <w:proofErr w:type="spellEnd"/>
              <w:r w:rsidRPr="001E1AE4">
                <w:rPr>
                  <w:lang w:eastAsia="en-GB"/>
                </w:rPr>
                <w:t>(</w:t>
              </w:r>
              <w:proofErr w:type="gramEnd"/>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proofErr w:type="spellStart"/>
            <w:ins w:id="153" w:author="Huawei" w:date="2021-08-06T15:33: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proofErr w:type="spellStart"/>
              <w:r>
                <w:rPr>
                  <w:i/>
                  <w:iCs/>
                  <w:lang w:eastAsia="en-GB"/>
                </w:rPr>
                <w:t>srs-switchingInterruptionToOtherBand</w:t>
              </w:r>
              <w:proofErr w:type="spellEnd"/>
              <w:r>
                <w:rPr>
                  <w:i/>
                  <w:iCs/>
                  <w:lang w:eastAsia="en-GB"/>
                </w:rPr>
                <w:t xml:space="preserve"> </w:t>
              </w:r>
              <w:commentRangeEnd w:id="160"/>
              <w:r>
                <w:rPr>
                  <w:rStyle w:val="ac"/>
                  <w:rFonts w:eastAsia="宋体"/>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proofErr w:type="gramStart"/>
              <w:r w:rsidRPr="001E1AE4">
                <w:rPr>
                  <w:i/>
                  <w:lang w:eastAsia="en-GB"/>
                </w:rPr>
                <w:t>s</w:t>
              </w:r>
              <w:r w:rsidRPr="001E1AE4">
                <w:rPr>
                  <w:vertAlign w:val="subscript"/>
                  <w:lang w:eastAsia="en-GB"/>
                </w:rPr>
                <w:t>0</w:t>
              </w:r>
              <w:r w:rsidRPr="001E1AE4">
                <w:rPr>
                  <w:lang w:eastAsia="en-GB"/>
                </w:rPr>
                <w:t>(</w:t>
              </w:r>
              <w:proofErr w:type="gramEnd"/>
              <w:r w:rsidRPr="001E1AE4">
                <w:rPr>
                  <w:i/>
                  <w:lang w:eastAsia="en-GB"/>
                </w:rPr>
                <w:t>d</w:t>
              </w:r>
              <w:r w:rsidRPr="001E1AE4">
                <w:rPr>
                  <w:lang w:eastAsia="en-GB"/>
                </w:rPr>
                <w:t>)</w:t>
              </w:r>
              <w:r>
                <w:rPr>
                  <w:lang w:eastAsia="en-GB"/>
                </w:rPr>
                <w:t xml:space="preserve"> creates an interruption on </w:t>
              </w:r>
            </w:ins>
            <w:proofErr w:type="spellStart"/>
            <w:ins w:id="162" w:author="Alberto 2 (QC)" w:date="2022-04-21T20:27: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proofErr w:type="gramStart"/>
            <w:ins w:id="164" w:author="Huawei" w:date="2021-08-06T15:32:00Z">
              <w:r w:rsidRPr="00204BF5">
                <w:rPr>
                  <w:color w:val="000000"/>
                </w:rPr>
                <w:t>where</w:t>
              </w:r>
              <w:r>
                <w:rPr>
                  <w:i/>
                  <w:color w:val="000000"/>
                </w:rPr>
                <w:t xml:space="preserve"> </w:t>
              </w:r>
              <w:proofErr w:type="gramEnd"/>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proofErr w:type="gramStart"/>
            <w:ins w:id="169" w:author="Huawei" w:date="2021-05-08T11:24:00Z">
              <w:r w:rsidRPr="001E1AE4">
                <w:rPr>
                  <w:i/>
                  <w:lang w:eastAsia="en-GB"/>
                </w:rPr>
                <w:t>s</w:t>
              </w:r>
              <w:r w:rsidRPr="001E1AE4">
                <w:rPr>
                  <w:vertAlign w:val="subscript"/>
                  <w:lang w:eastAsia="en-GB"/>
                </w:rPr>
                <w:t>0</w:t>
              </w:r>
              <w:r w:rsidRPr="001E1AE4">
                <w:rPr>
                  <w:lang w:eastAsia="en-GB"/>
                </w:rPr>
                <w:t>(</w:t>
              </w:r>
              <w:proofErr w:type="gramEnd"/>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5" w:author="Huawei" w:date="2021-05-08T11:25:00Z">
                      <w:rPr>
                        <w:rFonts w:ascii="Cambria Math" w:eastAsia="宋体" w:hAnsi="Cambria Math"/>
                        <w:color w:val="000000"/>
                      </w:rPr>
                    </w:ins>
                  </m:ctrlPr>
                </m:sSubPr>
                <m:e>
                  <m:r>
                    <w:ins w:id="176" w:author="Huawei" w:date="2021-05-08T11:25:00Z">
                      <w:rPr>
                        <w:rFonts w:ascii="Cambria Math" w:eastAsia="宋体" w:hAnsi="Cambria Math"/>
                        <w:color w:val="000000"/>
                      </w:rPr>
                      <m:t>N</m:t>
                    </w:ins>
                  </m:r>
                </m:e>
                <m:sub>
                  <m:r>
                    <w:ins w:id="177" w:author="Huawei" w:date="2021-05-08T11:25:00Z">
                      <w:rPr>
                        <w:rFonts w:ascii="Cambria Math" w:eastAsia="宋体" w:hAnsi="Cambria Math"/>
                        <w:color w:val="000000"/>
                      </w:rPr>
                      <m:t>d</m:t>
                    </w:ins>
                  </m:r>
                </m:sub>
              </m:sSub>
              <m:sSub>
                <m:sSubPr>
                  <m:ctrlPr>
                    <w:del w:id="178" w:author="Huawei" w:date="2021-05-08T11:26:00Z">
                      <w:rPr>
                        <w:rFonts w:ascii="Cambria Math" w:eastAsia="宋体" w:hAnsi="Cambria Math"/>
                        <w:i/>
                        <w:color w:val="000000"/>
                      </w:rPr>
                    </w:del>
                  </m:ctrlPr>
                </m:sSubPr>
                <m:e>
                  <m:r>
                    <w:del w:id="179" w:author="Huawei" w:date="2021-05-08T11:26:00Z">
                      <w:rPr>
                        <w:rFonts w:ascii="Cambria Math" w:eastAsia="宋体" w:hAnsi="Cambria Math"/>
                        <w:color w:val="000000"/>
                      </w:rPr>
                      <m:t>N</m:t>
                    </w:del>
                  </m:r>
                </m:e>
                <m:sub>
                  <m:sSub>
                    <m:sSubPr>
                      <m:ctrlPr>
                        <w:del w:id="180" w:author="Huawei" w:date="2021-05-08T11:26:00Z">
                          <w:rPr>
                            <w:rFonts w:ascii="Cambria Math" w:eastAsia="宋体" w:hAnsi="Cambria Math"/>
                            <w:i/>
                            <w:color w:val="000000"/>
                          </w:rPr>
                        </w:del>
                      </m:ctrlPr>
                    </m:sSubPr>
                    <m:e>
                      <m:r>
                        <w:del w:id="181" w:author="Huawei" w:date="2021-05-08T11:26:00Z">
                          <w:rPr>
                            <w:rFonts w:ascii="Cambria Math" w:eastAsia="宋体" w:hAnsi="Cambria Math"/>
                            <w:color w:val="000000"/>
                          </w:rPr>
                          <m:t>c</m:t>
                        </w:del>
                      </m:r>
                    </m:e>
                    <m:sub>
                      <m:r>
                        <w:del w:id="182" w:author="Huawei" w:date="2021-05-08T11:26:00Z">
                          <w:rPr>
                            <w:rFonts w:ascii="Cambria Math" w:eastAsia="宋体" w:hAnsi="Cambria Math"/>
                            <w:color w:val="000000"/>
                          </w:rPr>
                          <m:t>1</m:t>
                        </w:del>
                      </m:r>
                    </m:sub>
                  </m:sSub>
                </m:sub>
              </m:sSub>
            </m:oMath>
            <w:r>
              <w:rPr>
                <w:rFonts w:eastAsia="宋体"/>
                <w:color w:val="000000"/>
              </w:rPr>
              <w:t xml:space="preserve"> of carrier </w:t>
            </w:r>
            <m:oMath>
              <m:r>
                <w:ins w:id="183" w:author="Huawei" w:date="2021-05-08T11:26:00Z">
                  <w:rPr>
                    <w:rFonts w:ascii="Cambria Math" w:hAnsi="Cambria Math"/>
                    <w:lang w:eastAsia="en-GB"/>
                  </w:rPr>
                  <m:t>d</m:t>
                </w:ins>
              </m:r>
              <m:sSub>
                <m:sSubPr>
                  <m:ctrlPr>
                    <w:del w:id="184" w:author="Huawei" w:date="2021-05-08T11:26:00Z">
                      <w:rPr>
                        <w:rFonts w:ascii="Cambria Math" w:eastAsia="宋体" w:hAnsi="Cambria Math"/>
                        <w:i/>
                        <w:color w:val="000000"/>
                      </w:rPr>
                    </w:del>
                  </m:ctrlPr>
                </m:sSubPr>
                <m:e>
                  <m:r>
                    <w:del w:id="185" w:author="Huawei" w:date="2021-05-08T11:26:00Z">
                      <w:rPr>
                        <w:rFonts w:ascii="Cambria Math" w:eastAsia="宋体" w:hAnsi="Cambria Math"/>
                        <w:color w:val="000000"/>
                      </w:rPr>
                      <m:t>c</m:t>
                    </w:del>
                  </m:r>
                </m:e>
                <m:sub>
                  <m:r>
                    <w:del w:id="186" w:author="Huawei" w:date="2021-05-08T11:26:00Z">
                      <w:rPr>
                        <w:rFonts w:ascii="Cambria Math" w:eastAsia="宋体" w:hAnsi="Cambria Math"/>
                        <w:color w:val="000000"/>
                      </w:rPr>
                      <m:t>1</m:t>
                    </w:del>
                  </m:r>
                </m:sub>
              </m:sSub>
            </m:oMath>
            <w:r>
              <w:rPr>
                <w:rFonts w:eastAsia="宋体"/>
                <w:color w:val="000000"/>
              </w:rPr>
              <w:t xml:space="preserve"> and a conflicting transmission in carrier </w:t>
            </w:r>
            <w:proofErr w:type="spellStart"/>
            <w:ins w:id="187" w:author="Huawei" w:date="2021-05-08T11:29: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宋体" w:hAnsi="Cambria Math"/>
                        <w:i/>
                        <w:color w:val="000000"/>
                      </w:rPr>
                    </w:del>
                  </m:ctrlPr>
                </m:sSubPr>
                <m:e>
                  <m:r>
                    <w:del w:id="189" w:author="Huawei" w:date="2021-05-08T11:29:00Z">
                      <w:rPr>
                        <w:rFonts w:ascii="Cambria Math" w:eastAsia="宋体" w:hAnsi="Cambria Math"/>
                        <w:color w:val="000000"/>
                      </w:rPr>
                      <m:t>c</m:t>
                    </w:del>
                  </m:r>
                </m:e>
                <m:sub>
                  <m:r>
                    <w:del w:id="190" w:author="Huawei" w:date="2021-05-08T11:29:00Z">
                      <w:rPr>
                        <w:rFonts w:ascii="Cambria Math" w:eastAsia="宋体" w:hAnsi="Cambria Math"/>
                        <w:color w:val="000000"/>
                      </w:rPr>
                      <m:t>2</m:t>
                    </w:del>
                  </m:r>
                </m:sub>
              </m:sSub>
            </m:oMath>
            <w:r>
              <w:rPr>
                <w:rFonts w:eastAsia="宋体"/>
                <w:color w:val="000000"/>
              </w:rPr>
              <w:t xml:space="preserve"> starting in symbol</w:t>
            </w:r>
            <m:oMath>
              <m:r>
                <w:rPr>
                  <w:rFonts w:ascii="Cambria Math" w:eastAsia="宋体" w:hAnsi="Cambria Math"/>
                  <w:color w:val="000000"/>
                </w:rPr>
                <m:t xml:space="preserve"> </m:t>
              </m:r>
              <m:sSub>
                <m:sSubPr>
                  <m:ctrlPr>
                    <w:ins w:id="191" w:author="Huawei" w:date="2021-05-08T11:28:00Z">
                      <w:rPr>
                        <w:rFonts w:ascii="Cambria Math" w:hAnsi="Cambria Math"/>
                        <w:color w:val="000000"/>
                      </w:rPr>
                    </w:ins>
                  </m:ctrlPr>
                </m:sSubPr>
                <m:e>
                  <m:r>
                    <w:ins w:id="192" w:author="Huawei" w:date="2021-05-08T11:28:00Z">
                      <w:rPr>
                        <w:rFonts w:ascii="Cambria Math" w:hAnsi="Cambria Math"/>
                        <w:color w:val="000000"/>
                      </w:rPr>
                      <m:t>N</m:t>
                    </w:ins>
                  </m:r>
                </m:e>
                <m:sub>
                  <m:sSub>
                    <m:sSubPr>
                      <m:ctrlPr>
                        <w:ins w:id="193" w:author="Huawei" w:date="2021-05-08T11:28:00Z">
                          <w:rPr>
                            <w:rFonts w:ascii="Cambria Math" w:hAnsi="Cambria Math"/>
                            <w:i/>
                            <w:color w:val="000000"/>
                          </w:rPr>
                        </w:ins>
                      </m:ctrlPr>
                    </m:sSubPr>
                    <m:e>
                      <m:r>
                        <w:ins w:id="194" w:author="Huawei" w:date="2021-05-08T11:28:00Z">
                          <w:rPr>
                            <w:rFonts w:ascii="Cambria Math" w:hAnsi="Cambria Math"/>
                            <w:color w:val="000000"/>
                          </w:rPr>
                          <m:t>s</m:t>
                        </w:ins>
                      </m:r>
                    </m:e>
                    <m:sub>
                      <m:r>
                        <w:ins w:id="195" w:author="Huawei" w:date="2021-05-08T11:28:00Z">
                          <w:rPr>
                            <w:rFonts w:ascii="Cambria Math" w:hAnsi="Cambria Math"/>
                            <w:color w:val="000000"/>
                          </w:rPr>
                          <m:t>i</m:t>
                        </w:ins>
                      </m:r>
                    </m:sub>
                  </m:sSub>
                </m:sub>
              </m:sSub>
              <m:sSub>
                <m:sSubPr>
                  <m:ctrlPr>
                    <w:del w:id="196" w:author="Huawei" w:date="2021-05-08T11:29:00Z">
                      <w:rPr>
                        <w:rFonts w:ascii="Cambria Math" w:eastAsia="宋体" w:hAnsi="Cambria Math"/>
                        <w:i/>
                        <w:color w:val="000000"/>
                      </w:rPr>
                    </w:del>
                  </m:ctrlPr>
                </m:sSubPr>
                <m:e>
                  <m:r>
                    <w:del w:id="197" w:author="Huawei" w:date="2021-05-08T11:29:00Z">
                      <w:rPr>
                        <w:rFonts w:ascii="Cambria Math" w:eastAsia="宋体" w:hAnsi="Cambria Math"/>
                        <w:color w:val="000000"/>
                      </w:rPr>
                      <m:t>N</m:t>
                    </w:del>
                  </m:r>
                </m:e>
                <m:sub>
                  <m:sSub>
                    <m:sSubPr>
                      <m:ctrlPr>
                        <w:del w:id="198" w:author="Huawei" w:date="2021-05-08T11:29:00Z">
                          <w:rPr>
                            <w:rFonts w:ascii="Cambria Math" w:eastAsia="宋体" w:hAnsi="Cambria Math"/>
                            <w:i/>
                            <w:color w:val="000000"/>
                          </w:rPr>
                        </w:del>
                      </m:ctrlPr>
                    </m:sSubPr>
                    <m:e>
                      <m:r>
                        <w:del w:id="199" w:author="Huawei" w:date="2021-05-08T11:29:00Z">
                          <w:rPr>
                            <w:rFonts w:ascii="Cambria Math" w:eastAsia="宋体" w:hAnsi="Cambria Math"/>
                            <w:color w:val="000000"/>
                          </w:rPr>
                          <m:t>c</m:t>
                        </w:del>
                      </m:r>
                    </m:e>
                    <m:sub>
                      <m:r>
                        <w:del w:id="200" w:author="Huawei" w:date="2021-05-08T11:29:00Z">
                          <w:rPr>
                            <w:rFonts w:ascii="Cambria Math" w:eastAsia="宋体" w:hAnsi="Cambria Math"/>
                            <w:color w:val="000000"/>
                          </w:rPr>
                          <m:t>2</m:t>
                        </w:del>
                      </m:r>
                    </m:sub>
                  </m:sSub>
                </m:sub>
              </m:sSub>
            </m:oMath>
            <w:r>
              <w:rPr>
                <w:rFonts w:eastAsia="宋体"/>
                <w:color w:val="000000"/>
              </w:rPr>
              <w:t xml:space="preserve">, </w:t>
            </w:r>
            <w:ins w:id="201"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m:r>
                    <w:ins w:id="203" w:author="Huawei" w:date="2021-05-08T11:26:00Z">
                      <w:rPr>
                        <w:rFonts w:ascii="Cambria Math" w:hAnsi="Cambria Math"/>
                        <w:color w:val="000000"/>
                      </w:rPr>
                      <m:t>N</m:t>
                    </w:ins>
                  </m:r>
                </m:e>
                <m:sub>
                  <m:r>
                    <w:ins w:id="204" w:author="Huawei" w:date="2021-05-08T11:26:00Z">
                      <w:rPr>
                        <w:rFonts w:ascii="Cambria Math" w:hAnsi="Cambria Math"/>
                        <w:color w:val="000000"/>
                      </w:rPr>
                      <m:t>d</m:t>
                    </w:ins>
                  </m:r>
                </m:sub>
              </m:sSub>
              <m:sSub>
                <m:sSubPr>
                  <m:ctrlPr>
                    <w:del w:id="205" w:author="Huawei" w:date="2021-05-08T11:26:00Z">
                      <w:rPr>
                        <w:rFonts w:ascii="Cambria Math" w:hAnsi="Cambria Math"/>
                        <w:i/>
                      </w:rPr>
                    </w:del>
                  </m:ctrlPr>
                </m:sSubPr>
                <m:e>
                  <m:r>
                    <w:del w:id="206" w:author="Huawei" w:date="2021-05-08T11:26:00Z">
                      <w:rPr>
                        <w:rFonts w:ascii="Cambria Math" w:hAnsi="Cambria Math"/>
                      </w:rPr>
                      <m:t>N</m:t>
                    </w:del>
                  </m:r>
                </m:e>
                <m:sub>
                  <m:sSub>
                    <m:sSubPr>
                      <m:ctrlPr>
                        <w:del w:id="207" w:author="Huawei" w:date="2021-05-08T11:26:00Z">
                          <w:rPr>
                            <w:rFonts w:ascii="Cambria Math" w:hAnsi="Cambria Math"/>
                            <w:i/>
                          </w:rPr>
                        </w:del>
                      </m:ctrlPr>
                    </m:sSubPr>
                    <m:e>
                      <m:r>
                        <w:del w:id="208" w:author="Huawei" w:date="2021-05-08T11:26:00Z">
                          <w:rPr>
                            <w:rFonts w:ascii="Cambria Math" w:hAnsi="Cambria Math"/>
                          </w:rPr>
                          <m:t>c</m:t>
                        </w:del>
                      </m:r>
                    </m:e>
                    <m:sub>
                      <m:r>
                        <w:del w:id="209"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m:r>
                    <w:ins w:id="211" w:author="Huawei" w:date="2021-05-08T11:27:00Z">
                      <w:rPr>
                        <w:rFonts w:ascii="Cambria Math" w:hAnsi="Cambria Math"/>
                        <w:color w:val="000000"/>
                      </w:rPr>
                      <m:t>N</m:t>
                    </w:ins>
                  </m:r>
                </m:e>
                <m:sub>
                  <m:sSub>
                    <m:sSubPr>
                      <m:ctrlPr>
                        <w:ins w:id="212" w:author="Huawei" w:date="2021-05-08T11:27:00Z">
                          <w:rPr>
                            <w:rFonts w:ascii="Cambria Math" w:hAnsi="Cambria Math"/>
                            <w:i/>
                            <w:color w:val="000000"/>
                          </w:rPr>
                        </w:ins>
                      </m:ctrlPr>
                    </m:sSubPr>
                    <m:e>
                      <m:r>
                        <w:ins w:id="213" w:author="Huawei" w:date="2021-05-08T11:27:00Z">
                          <w:rPr>
                            <w:rFonts w:ascii="Cambria Math" w:hAnsi="Cambria Math"/>
                            <w:color w:val="000000"/>
                          </w:rPr>
                          <m:t>s</m:t>
                        </w:ins>
                      </m:r>
                    </m:e>
                    <m:sub>
                      <m:r>
                        <w:ins w:id="214" w:author="Huawei" w:date="2021-05-08T11:27:00Z">
                          <w:rPr>
                            <w:rFonts w:ascii="Cambria Math" w:hAnsi="Cambria Math"/>
                            <w:color w:val="000000"/>
                          </w:rPr>
                          <m:t>i</m:t>
                        </w:ins>
                      </m:r>
                    </m:sub>
                  </m:sSub>
                </m:sub>
              </m:sSub>
              <m:sSub>
                <m:sSubPr>
                  <m:ctrlPr>
                    <w:del w:id="215" w:author="Huawei" w:date="2021-05-08T11:27:00Z">
                      <w:rPr>
                        <w:rFonts w:ascii="Cambria Math" w:hAnsi="Cambria Math"/>
                        <w:i/>
                      </w:rPr>
                    </w:del>
                  </m:ctrlPr>
                </m:sSubPr>
                <m:e>
                  <m:r>
                    <w:del w:id="216" w:author="Huawei" w:date="2021-05-08T11:27:00Z">
                      <w:rPr>
                        <w:rFonts w:ascii="Cambria Math" w:hAnsi="Cambria Math"/>
                      </w:rPr>
                      <m:t>N</m:t>
                    </w:del>
                  </m:r>
                </m:e>
                <m:sub>
                  <m:sSub>
                    <m:sSubPr>
                      <m:ctrlPr>
                        <w:del w:id="217" w:author="Huawei" w:date="2021-05-08T11:27:00Z">
                          <w:rPr>
                            <w:rFonts w:ascii="Cambria Math" w:hAnsi="Cambria Math"/>
                            <w:i/>
                          </w:rPr>
                        </w:del>
                      </m:ctrlPr>
                    </m:sSubPr>
                    <m:e>
                      <m:r>
                        <w:del w:id="218" w:author="Huawei" w:date="2021-05-08T11:27:00Z">
                          <w:rPr>
                            <w:rFonts w:ascii="Cambria Math" w:hAnsi="Cambria Math"/>
                          </w:rPr>
                          <m:t>c</m:t>
                        </w:del>
                      </m:r>
                    </m:e>
                    <m:sub>
                      <m:r>
                        <w:del w:id="219"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proofErr w:type="gramStart"/>
            <w:r w:rsidRPr="003A239A">
              <w:rPr>
                <w:color w:val="000000"/>
              </w:rPr>
              <w:t>semi-persistent</w:t>
            </w:r>
            <w:proofErr w:type="gramEnd"/>
            <w:r w:rsidRPr="003A239A">
              <w:rPr>
                <w:color w:val="000000"/>
              </w:rPr>
              <w:t xml:space="preserve">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m:r>
                    <w:ins w:id="221" w:author="Huawei" w:date="2021-05-08T11:26:00Z">
                      <w:rPr>
                        <w:rFonts w:ascii="Cambria Math" w:hAnsi="Cambria Math"/>
                        <w:color w:val="000000"/>
                      </w:rPr>
                      <m:t>N</m:t>
                    </w:ins>
                  </m:r>
                </m:e>
                <m:sub>
                  <m:r>
                    <w:ins w:id="222" w:author="Huawei" w:date="2021-05-08T11:26:00Z">
                      <w:rPr>
                        <w:rFonts w:ascii="Cambria Math" w:hAnsi="Cambria Math"/>
                        <w:color w:val="000000"/>
                      </w:rPr>
                      <m:t>d</m:t>
                    </w:ins>
                  </m:r>
                </m:sub>
              </m:sSub>
              <m:sSub>
                <m:sSubPr>
                  <m:ctrlPr>
                    <w:del w:id="223" w:author="Huawei" w:date="2021-05-08T11:26:00Z">
                      <w:rPr>
                        <w:rFonts w:ascii="Cambria Math" w:hAnsi="Cambria Math"/>
                        <w:i/>
                        <w:color w:val="000000"/>
                      </w:rPr>
                    </w:del>
                  </m:ctrlPr>
                </m:sSubPr>
                <m:e>
                  <m:r>
                    <w:del w:id="224" w:author="Huawei" w:date="2021-05-08T11:26:00Z">
                      <w:rPr>
                        <w:rFonts w:ascii="Cambria Math" w:hAnsi="Cambria Math"/>
                        <w:color w:val="000000"/>
                      </w:rPr>
                      <m:t>N</m:t>
                    </w:del>
                  </m:r>
                </m:e>
                <m:sub>
                  <m:sSub>
                    <m:sSubPr>
                      <m:ctrlPr>
                        <w:del w:id="225" w:author="Huawei" w:date="2021-05-08T11:26:00Z">
                          <w:rPr>
                            <w:rFonts w:ascii="Cambria Math" w:hAnsi="Cambria Math"/>
                            <w:i/>
                            <w:color w:val="000000"/>
                          </w:rPr>
                        </w:del>
                      </m:ctrlPr>
                    </m:sSubPr>
                    <m:e>
                      <m:r>
                        <w:del w:id="226" w:author="Huawei" w:date="2021-05-08T11:26:00Z">
                          <w:rPr>
                            <w:rFonts w:ascii="Cambria Math" w:hAnsi="Cambria Math"/>
                            <w:color w:val="000000"/>
                          </w:rPr>
                          <m:t>c</m:t>
                        </w:del>
                      </m:r>
                    </m:e>
                    <m:sub>
                      <m:r>
                        <w:del w:id="227"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m:r>
                    <w:ins w:id="229" w:author="Huawei" w:date="2021-05-08T11:27:00Z">
                      <w:rPr>
                        <w:rFonts w:ascii="Cambria Math" w:hAnsi="Cambria Math"/>
                        <w:color w:val="000000"/>
                      </w:rPr>
                      <m:t>N</m:t>
                    </w:ins>
                  </m:r>
                </m:e>
                <m:sub>
                  <m:sSub>
                    <m:sSubPr>
                      <m:ctrlPr>
                        <w:ins w:id="230" w:author="Huawei" w:date="2021-05-08T11:27:00Z">
                          <w:rPr>
                            <w:rFonts w:ascii="Cambria Math" w:hAnsi="Cambria Math"/>
                            <w:i/>
                            <w:color w:val="000000"/>
                          </w:rPr>
                        </w:ins>
                      </m:ctrlPr>
                    </m:sSubPr>
                    <m:e>
                      <m:r>
                        <w:ins w:id="231" w:author="Huawei" w:date="2021-05-08T11:27:00Z">
                          <w:rPr>
                            <w:rFonts w:ascii="Cambria Math" w:hAnsi="Cambria Math"/>
                            <w:color w:val="000000"/>
                          </w:rPr>
                          <m:t>s</m:t>
                        </w:ins>
                      </m:r>
                    </m:e>
                    <m:sub>
                      <m:r>
                        <w:ins w:id="232" w:author="Huawei" w:date="2021-05-08T11:27:00Z">
                          <w:rPr>
                            <w:rFonts w:ascii="Cambria Math" w:hAnsi="Cambria Math"/>
                            <w:color w:val="000000"/>
                          </w:rPr>
                          <m:t>i</m:t>
                        </w:ins>
                      </m:r>
                    </m:sub>
                  </m:sSub>
                </m:sub>
              </m:sSub>
              <m:sSub>
                <m:sSubPr>
                  <m:ctrlPr>
                    <w:del w:id="233" w:author="Huawei" w:date="2021-05-08T11:27:00Z">
                      <w:rPr>
                        <w:rFonts w:ascii="Cambria Math" w:hAnsi="Cambria Math"/>
                        <w:i/>
                        <w:color w:val="000000"/>
                      </w:rPr>
                    </w:del>
                  </m:ctrlPr>
                </m:sSubPr>
                <m:e>
                  <m:r>
                    <w:del w:id="234" w:author="Huawei" w:date="2021-05-08T11:27:00Z">
                      <w:rPr>
                        <w:rFonts w:ascii="Cambria Math" w:hAnsi="Cambria Math"/>
                        <w:color w:val="000000"/>
                      </w:rPr>
                      <m:t>N</m:t>
                    </w:del>
                  </m:r>
                </m:e>
                <m:sub>
                  <m:sSub>
                    <m:sSubPr>
                      <m:ctrlPr>
                        <w:del w:id="235" w:author="Huawei" w:date="2021-05-08T11:27:00Z">
                          <w:rPr>
                            <w:rFonts w:ascii="Cambria Math" w:hAnsi="Cambria Math"/>
                            <w:i/>
                            <w:color w:val="000000"/>
                          </w:rPr>
                        </w:del>
                      </m:ctrlPr>
                    </m:sSubPr>
                    <m:e>
                      <m:r>
                        <w:del w:id="236" w:author="Huawei" w:date="2021-05-08T11:27:00Z">
                          <w:rPr>
                            <w:rFonts w:ascii="Cambria Math" w:hAnsi="Cambria Math"/>
                            <w:color w:val="000000"/>
                          </w:rPr>
                          <m:t>c</m:t>
                        </w:del>
                      </m:r>
                    </m:e>
                    <m:sub>
                      <m:r>
                        <w:del w:id="237"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proofErr w:type="spellStart"/>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宋体" w:hAnsi="Cambria Math"/>
                        <w:i/>
                        <w:color w:val="000000"/>
                      </w:rPr>
                    </w:del>
                  </m:ctrlPr>
                </m:sSubPr>
                <m:e>
                  <m:r>
                    <w:del w:id="240" w:author="Huawei" w:date="2021-05-08T11:27:00Z">
                      <w:rPr>
                        <w:rFonts w:ascii="Cambria Math" w:eastAsia="宋体" w:hAnsi="Cambria Math"/>
                        <w:color w:val="000000"/>
                      </w:rPr>
                      <m:t>c</m:t>
                    </w:del>
                  </m:r>
                </m:e>
                <m:sub>
                  <m:r>
                    <w:del w:id="241" w:author="Huawei" w:date="2021-05-08T11:27:00Z">
                      <w:rPr>
                        <w:rFonts w:ascii="Cambria Math" w:eastAsia="宋体" w:hAnsi="Cambria Math"/>
                        <w:color w:val="000000"/>
                      </w:rPr>
                      <m:t>1</m:t>
                    </w:del>
                  </m:r>
                </m:sub>
              </m:sSub>
              <m:r>
                <w:del w:id="242" w:author="Huawei" w:date="2021-05-08T11:27:00Z">
                  <w:rPr>
                    <w:rFonts w:ascii="Cambria Math" w:hAnsi="Cambria Math"/>
                    <w:color w:val="000000"/>
                  </w:rPr>
                  <m:t xml:space="preserve">, </m:t>
                </w:del>
              </m:r>
              <m:sSub>
                <m:sSubPr>
                  <m:ctrlPr>
                    <w:del w:id="243" w:author="Huawei" w:date="2021-05-08T11:27:00Z">
                      <w:rPr>
                        <w:rFonts w:ascii="Cambria Math" w:hAnsi="Cambria Math"/>
                        <w:i/>
                        <w:color w:val="000000"/>
                      </w:rPr>
                    </w:del>
                  </m:ctrlPr>
                </m:sSubPr>
                <m:e>
                  <m:r>
                    <w:del w:id="244" w:author="Huawei" w:date="2021-05-08T11:27:00Z">
                      <w:rPr>
                        <w:rFonts w:ascii="Cambria Math" w:hAnsi="Cambria Math"/>
                        <w:color w:val="000000"/>
                      </w:rPr>
                      <m:t>c</m:t>
                    </w:del>
                  </m:r>
                </m:e>
                <m:sub>
                  <m:r>
                    <w:del w:id="245"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w:t>
              </w:r>
              <w:r w:rsidRPr="001E1AE4">
                <w:rPr>
                  <w:lang w:eastAsia="en-GB"/>
                </w:rPr>
                <w:lastRenderedPageBreak/>
                <w:t xml:space="preserve">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carrier of a serving 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2" w:author="Huawei" w:date="2021-02-09T14:39:00Z">
                <w:pPr/>
              </w:pPrChange>
            </w:pPr>
            <w:ins w:id="253" w:author="Huawei" w:date="2021-02-09T14:38:00Z">
              <w:r w:rsidRPr="001E1AE4">
                <w:rPr>
                  <w:lang w:eastAsia="en-GB"/>
                </w:rPr>
                <w:t>-</w:t>
              </w:r>
              <w:r w:rsidRPr="001E1AE4">
                <w:rPr>
                  <w:lang w:eastAsia="en-GB"/>
                </w:rPr>
                <w:tab/>
              </w:r>
            </w:ins>
            <w:del w:id="254"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55"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57"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61"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3"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w:t>
            </w:r>
            <w:ins w:id="269" w:author="Huawei" w:date="2021-02-09T14:31:00Z">
              <w:r w:rsidRPr="00FA1D18">
                <w:rPr>
                  <w:rFonts w:eastAsia="宋体"/>
                  <w:color w:val="000000"/>
                </w:rPr>
                <w:t xml:space="preserve">the carrier of </w:t>
              </w:r>
            </w:ins>
            <w:r w:rsidRPr="00FA1D18">
              <w:rPr>
                <w:rFonts w:eastAsia="宋体"/>
                <w:color w:val="000000"/>
              </w:rPr>
              <w:t xml:space="preserve">the serving cell </w:t>
            </w:r>
            <w:ins w:id="27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1"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rPr>
              <w:t>)</w:t>
            </w:r>
            <w:r w:rsidRPr="00FA1D18">
              <w:rPr>
                <w:rFonts w:eastAsia="宋体"/>
              </w:rPr>
              <w:t xml:space="preserve"> on the carrier of the serving cell </w:t>
            </w:r>
            <w:ins w:id="27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77"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proofErr w:type="spellStart"/>
            <w:r w:rsidRPr="00FA1D18">
              <w:rPr>
                <w:rFonts w:eastAsia="宋体"/>
                <w:i/>
              </w:rPr>
              <w:t>srs</w:t>
            </w:r>
            <w:proofErr w:type="spellEnd"/>
            <w:r w:rsidRPr="00FA1D18">
              <w:rPr>
                <w:rFonts w:eastAsia="宋体"/>
                <w:i/>
              </w:rPr>
              <w:t>-TPC-PDCCH-Group</w:t>
            </w:r>
            <w:r w:rsidRPr="00FA1D18">
              <w:rPr>
                <w:rFonts w:eastAsia="宋体"/>
                <w:color w:val="000000"/>
              </w:rPr>
              <w:t xml:space="preserve"> set to '</w:t>
            </w:r>
            <w:proofErr w:type="spellStart"/>
            <w:r w:rsidRPr="00FA1D18">
              <w:rPr>
                <w:rFonts w:eastAsia="宋体"/>
                <w:color w:val="000000"/>
              </w:rPr>
              <w:t>typeA</w:t>
            </w:r>
            <w:proofErr w:type="spellEnd"/>
            <w:r w:rsidRPr="00FA1D18">
              <w:rPr>
                <w:rFonts w:eastAsia="宋体"/>
                <w:color w:val="000000"/>
              </w:rPr>
              <w:t xml:space="preserve">', and given by </w:t>
            </w:r>
            <w:r w:rsidRPr="00FA1D18">
              <w:rPr>
                <w:rFonts w:eastAsia="宋体"/>
                <w:i/>
              </w:rPr>
              <w:t>SRS-</w:t>
            </w:r>
            <w:proofErr w:type="spellStart"/>
            <w:r w:rsidRPr="00FA1D18">
              <w:rPr>
                <w:rFonts w:eastAsia="宋体"/>
                <w:i/>
              </w:rPr>
              <w:t>CarrierSwitching</w:t>
            </w:r>
            <w:proofErr w:type="spellEnd"/>
            <w:r w:rsidRPr="00FA1D18">
              <w:rPr>
                <w:rFonts w:eastAsia="宋体"/>
                <w:i/>
              </w:rPr>
              <w:t>,</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w:t>
            </w:r>
            <w:r w:rsidRPr="00FA1D18">
              <w:rPr>
                <w:rFonts w:eastAsia="宋体"/>
                <w:color w:val="000000"/>
              </w:rPr>
              <w:lastRenderedPageBreak/>
              <w:t xml:space="preserve">or two SRS resource set(s) with higher layer parameter </w:t>
            </w:r>
            <w:r w:rsidRPr="00FA1D18">
              <w:rPr>
                <w:rFonts w:eastAsia="宋体"/>
                <w:i/>
                <w:color w:val="000000"/>
              </w:rPr>
              <w:t>usage</w:t>
            </w:r>
            <w:r w:rsidRPr="00FA1D18">
              <w:rPr>
                <w:rFonts w:eastAsia="宋体"/>
                <w:color w:val="000000"/>
              </w:rPr>
              <w:t xml:space="preserve"> set to '</w:t>
            </w:r>
            <w:proofErr w:type="spellStart"/>
            <w:r w:rsidRPr="00FA1D18">
              <w:rPr>
                <w:rFonts w:eastAsia="宋体"/>
                <w:color w:val="000000"/>
              </w:rPr>
              <w:t>antennaSwitching</w:t>
            </w:r>
            <w:proofErr w:type="spellEnd"/>
            <w:r w:rsidRPr="00FA1D18">
              <w:rPr>
                <w:rFonts w:eastAsia="宋体"/>
                <w:color w:val="000000"/>
              </w:rPr>
              <w:t xml:space="preserve">' and higher layer parameter </w:t>
            </w:r>
            <w:proofErr w:type="spellStart"/>
            <w:r w:rsidRPr="00FA1D18">
              <w:rPr>
                <w:rFonts w:eastAsia="宋体"/>
                <w:i/>
                <w:color w:val="000000"/>
              </w:rPr>
              <w:t>resourceType</w:t>
            </w:r>
            <w:proofErr w:type="spellEnd"/>
            <w:r w:rsidRPr="00FA1D18">
              <w:rPr>
                <w:rFonts w:eastAsia="宋体"/>
                <w:color w:val="000000"/>
              </w:rPr>
              <w:t xml:space="preserve"> in </w:t>
            </w:r>
            <w:r w:rsidRPr="00FA1D18">
              <w:rPr>
                <w:rFonts w:eastAsia="宋体"/>
                <w:i/>
                <w:color w:val="000000"/>
              </w:rPr>
              <w:t>SRS-</w:t>
            </w:r>
            <w:proofErr w:type="spellStart"/>
            <w:r w:rsidRPr="00FA1D18">
              <w:rPr>
                <w:rFonts w:eastAsia="宋体"/>
                <w:i/>
                <w:color w:val="000000"/>
              </w:rPr>
              <w:t>ResourceSet</w:t>
            </w:r>
            <w:proofErr w:type="spellEnd"/>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proofErr w:type="spellStart"/>
            <w:r w:rsidRPr="00FA1D18">
              <w:rPr>
                <w:rFonts w:eastAsia="宋体"/>
                <w:i/>
              </w:rPr>
              <w:t>srs</w:t>
            </w:r>
            <w:proofErr w:type="spellEnd"/>
            <w:r w:rsidRPr="00FA1D18">
              <w:rPr>
                <w:rFonts w:eastAsia="宋体"/>
                <w:i/>
              </w:rPr>
              <w:t>-TPC-PDCCH-Group</w:t>
            </w:r>
            <w:r w:rsidRPr="00FA1D18">
              <w:rPr>
                <w:rFonts w:eastAsia="宋体"/>
                <w:color w:val="000000"/>
              </w:rPr>
              <w:t xml:space="preserve"> set to '</w:t>
            </w:r>
            <w:proofErr w:type="spellStart"/>
            <w:r w:rsidRPr="00FA1D18">
              <w:rPr>
                <w:rFonts w:eastAsia="宋体"/>
                <w:color w:val="000000"/>
              </w:rPr>
              <w:t>typeB</w:t>
            </w:r>
            <w:proofErr w:type="spellEnd"/>
            <w:r w:rsidRPr="00FA1D18">
              <w:rPr>
                <w:rFonts w:eastAsia="宋体"/>
                <w:color w:val="00000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w:t>
            </w:r>
            <w:proofErr w:type="spellStart"/>
            <w:r w:rsidRPr="00FA1D18">
              <w:rPr>
                <w:rFonts w:eastAsia="宋体"/>
                <w:color w:val="000000"/>
              </w:rPr>
              <w:t>antennaSwitching</w:t>
            </w:r>
            <w:proofErr w:type="spellEnd"/>
            <w:r w:rsidRPr="00FA1D18">
              <w:rPr>
                <w:rFonts w:eastAsia="宋体"/>
                <w:color w:val="000000"/>
              </w:rPr>
              <w:t xml:space="preserve">' and higher layer parameter </w:t>
            </w:r>
            <w:proofErr w:type="spellStart"/>
            <w:r w:rsidRPr="00FA1D18">
              <w:rPr>
                <w:rFonts w:eastAsia="宋体"/>
                <w:i/>
                <w:color w:val="000000"/>
              </w:rPr>
              <w:t>resourceType</w:t>
            </w:r>
            <w:proofErr w:type="spellEnd"/>
            <w:r w:rsidRPr="00FA1D18">
              <w:rPr>
                <w:rFonts w:eastAsia="宋体"/>
                <w:color w:val="000000"/>
              </w:rPr>
              <w:t xml:space="preserve"> in </w:t>
            </w:r>
            <w:r w:rsidRPr="00FA1D18">
              <w:rPr>
                <w:rFonts w:eastAsia="宋体"/>
                <w:i/>
                <w:color w:val="000000"/>
              </w:rPr>
              <w:t>SRS-</w:t>
            </w:r>
            <w:proofErr w:type="spellStart"/>
            <w:r w:rsidRPr="00FA1D18">
              <w:rPr>
                <w:rFonts w:eastAsia="宋体"/>
                <w:i/>
                <w:color w:val="000000"/>
              </w:rPr>
              <w:t>ResourceSet</w:t>
            </w:r>
            <w:proofErr w:type="spellEnd"/>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78"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78"/>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w:t>
            </w:r>
            <w:proofErr w:type="spellStart"/>
            <w:r w:rsidRPr="00FA1D18">
              <w:rPr>
                <w:rFonts w:eastAsia="宋体"/>
                <w:sz w:val="18"/>
                <w:lang w:eastAsia="en-GB"/>
              </w:rPr>
              <w:t>th</w:t>
            </w:r>
            <w:proofErr w:type="spellEnd"/>
            <w:r w:rsidRPr="00FA1D18">
              <w:rPr>
                <w:rFonts w:eastAsia="宋体"/>
                <w:sz w:val="18"/>
                <w:lang w:eastAsia="en-GB"/>
              </w:rPr>
              <w:t xml:space="preserve">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proofErr w:type="spellStart"/>
            <w:r w:rsidRPr="00FA1D18">
              <w:rPr>
                <w:rFonts w:eastAsia="宋体"/>
                <w:i/>
                <w:lang w:val="x-none"/>
              </w:rPr>
              <w:t>switchingTimeUL</w:t>
            </w:r>
            <w:proofErr w:type="spellEnd"/>
            <w:r w:rsidRPr="00FA1D18">
              <w:rPr>
                <w:rFonts w:eastAsia="宋体"/>
                <w:color w:val="000000"/>
                <w:lang w:val="x-none"/>
              </w:rPr>
              <w:t xml:space="preserve"> and </w:t>
            </w:r>
            <w:proofErr w:type="spellStart"/>
            <w:r w:rsidRPr="00FA1D18">
              <w:rPr>
                <w:rFonts w:eastAsia="宋体"/>
                <w:i/>
                <w:lang w:val="x-none"/>
              </w:rPr>
              <w:t>switchingTimeDL</w:t>
            </w:r>
            <w:proofErr w:type="spellEnd"/>
            <w:r w:rsidRPr="00FA1D18">
              <w:rPr>
                <w:rFonts w:eastAsia="宋体"/>
                <w:color w:val="000000"/>
                <w:lang w:val="x-none"/>
              </w:rPr>
              <w:t xml:space="preserve"> of </w:t>
            </w:r>
            <w:r w:rsidRPr="00FA1D18">
              <w:rPr>
                <w:rFonts w:eastAsia="宋体"/>
                <w:i/>
                <w:color w:val="000000"/>
                <w:lang w:val="x-none"/>
              </w:rPr>
              <w:t>SRS-</w:t>
            </w:r>
            <w:proofErr w:type="spellStart"/>
            <w:r w:rsidRPr="00FA1D18">
              <w:rPr>
                <w:rFonts w:eastAsia="宋体"/>
                <w:i/>
                <w:color w:val="000000"/>
                <w:lang w:val="x-none"/>
              </w:rPr>
              <w:t>SwitchingTimeNR</w:t>
            </w:r>
            <w:proofErr w:type="spellEnd"/>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w:t>
            </w:r>
            <w:proofErr w:type="spellStart"/>
            <w:r w:rsidRPr="00FA1D18">
              <w:rPr>
                <w:rFonts w:eastAsia="宋体"/>
                <w:lang w:val="x-none"/>
              </w:rPr>
              <w:t>th</w:t>
            </w:r>
            <w:proofErr w:type="spellEnd"/>
            <w:r w:rsidRPr="00FA1D18">
              <w:rPr>
                <w:rFonts w:eastAsia="宋体"/>
                <w:lang w:val="x-none"/>
              </w:rPr>
              <w:t xml:space="preserve">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等线"/>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w:t>
            </w:r>
            <w:r>
              <w:rPr>
                <w:sz w:val="20"/>
                <w:szCs w:val="20"/>
              </w:rPr>
              <w:lastRenderedPageBreak/>
              <w:t xml:space="preserve">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w:t>
            </w:r>
            <w:proofErr w:type="gramStart"/>
            <w:r>
              <w:rPr>
                <w:color w:val="FF0000"/>
                <w:sz w:val="20"/>
                <w:szCs w:val="20"/>
                <w:lang w:val="en-GB" w:eastAsia="en-GB"/>
              </w:rPr>
              <w:t xml:space="preserve">as </w:t>
            </w:r>
            <w:proofErr w:type="gramEnd"/>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proofErr w:type="gramStart"/>
            <w:r>
              <w:rPr>
                <w:color w:val="FF0000"/>
                <w:sz w:val="20"/>
                <w:szCs w:val="20"/>
                <w:lang w:val="en-GB"/>
              </w:rPr>
              <w:t xml:space="preserve">Where </w:t>
            </w:r>
            <w:proofErr w:type="gramEnd"/>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 xml:space="preserve">is at </w:t>
            </w:r>
            <w:r w:rsidRPr="0029422C">
              <w:rPr>
                <w:rFonts w:hint="eastAsia"/>
              </w:rPr>
              <w:lastRenderedPageBreak/>
              <w:t>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xml:space="preserve">-       </w:t>
            </w:r>
            <w:proofErr w:type="gramStart"/>
            <w:r w:rsidRPr="0029422C">
              <w:rPr>
                <w:rFonts w:hint="eastAsia"/>
              </w:rPr>
              <w:t>semi-persistent</w:t>
            </w:r>
            <w:proofErr w:type="gramEnd"/>
            <w:r w:rsidRPr="0029422C">
              <w:rPr>
                <w:rFonts w:hint="eastAsia"/>
              </w:rPr>
              <w:t xml:space="preserve">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 xml:space="preserve">on a carrier of a serving </w:t>
            </w:r>
            <w:r>
              <w:rPr>
                <w:color w:val="FF0000"/>
                <w:sz w:val="20"/>
                <w:szCs w:val="20"/>
              </w:rPr>
              <w:lastRenderedPageBreak/>
              <w:t>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proofErr w:type="gramStart"/>
            <w:r w:rsidRPr="0056190C">
              <w:rPr>
                <w:b/>
                <w:bCs/>
                <w:color w:val="FF0000"/>
                <w:sz w:val="20"/>
                <w:szCs w:val="20"/>
              </w:rPr>
              <w:t>text</w:t>
            </w:r>
            <w:proofErr w:type="gramEnd"/>
            <w:r w:rsidRPr="0056190C">
              <w:rPr>
                <w:b/>
                <w:bCs/>
                <w:color w:val="FF0000"/>
                <w:sz w:val="20"/>
                <w:szCs w:val="20"/>
              </w:rPr>
              <w:t xml:space="preserve">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0" w:author="Alberto 2 (QC)" w:date="2022-04-21T22:26:00Z" w:initials="QC">
    <w:p w14:paraId="066B29E8" w14:textId="77777777" w:rsidR="008A228B" w:rsidRDefault="008A228B"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8AA6" w14:textId="77777777" w:rsidR="00DA5A8A" w:rsidRDefault="00DA5A8A" w:rsidP="00767984">
      <w:r>
        <w:separator/>
      </w:r>
    </w:p>
  </w:endnote>
  <w:endnote w:type="continuationSeparator" w:id="0">
    <w:p w14:paraId="15258E8C" w14:textId="77777777" w:rsidR="00DA5A8A" w:rsidRDefault="00DA5A8A"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e Regular">
    <w:altName w:val="Times New Roman"/>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54808" w14:textId="77777777" w:rsidR="00DA5A8A" w:rsidRDefault="00DA5A8A" w:rsidP="00767984">
      <w:r>
        <w:separator/>
      </w:r>
    </w:p>
  </w:footnote>
  <w:footnote w:type="continuationSeparator" w:id="0">
    <w:p w14:paraId="79C45E4F" w14:textId="77777777" w:rsidR="00DA5A8A" w:rsidRDefault="00DA5A8A"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8"/>
  </w:num>
  <w:num w:numId="3">
    <w:abstractNumId w:val="1"/>
  </w:num>
  <w:num w:numId="4">
    <w:abstractNumId w:val="1"/>
    <w:lvlOverride w:ilvl="0">
      <w:startOverride w:val="1"/>
    </w:lvlOverride>
  </w:num>
  <w:num w:numId="5">
    <w:abstractNumId w:val="14"/>
  </w:num>
  <w:num w:numId="6">
    <w:abstractNumId w:val="0"/>
  </w:num>
  <w:num w:numId="7">
    <w:abstractNumId w:val="7"/>
  </w:num>
  <w:num w:numId="8">
    <w:abstractNumId w:val="3"/>
  </w:num>
  <w:num w:numId="9">
    <w:abstractNumId w:val="4"/>
  </w:num>
  <w:num w:numId="10">
    <w:abstractNumId w:val="5"/>
  </w:num>
  <w:num w:numId="11">
    <w:abstractNumId w:val="2"/>
  </w:num>
  <w:num w:numId="12">
    <w:abstractNumId w:val="10"/>
  </w:num>
  <w:num w:numId="13">
    <w:abstractNumId w:val="6"/>
  </w:num>
  <w:num w:numId="14">
    <w:abstractNumId w:val="12"/>
  </w:num>
  <w:num w:numId="15">
    <w:abstractNumId w:val="18"/>
  </w:num>
  <w:num w:numId="16">
    <w:abstractNumId w:val="18"/>
  </w:num>
  <w:num w:numId="17">
    <w:abstractNumId w:val="8"/>
  </w:num>
  <w:num w:numId="18">
    <w:abstractNumId w:val="18"/>
  </w:num>
  <w:num w:numId="19">
    <w:abstractNumId w:val="18"/>
  </w:num>
  <w:num w:numId="20">
    <w:abstractNumId w:val="16"/>
  </w:num>
  <w:num w:numId="21">
    <w:abstractNumId w:val="18"/>
  </w:num>
  <w:num w:numId="22">
    <w:abstractNumId w:val="9"/>
  </w:num>
  <w:num w:numId="23">
    <w:abstractNumId w:val="16"/>
  </w:num>
  <w:num w:numId="24">
    <w:abstractNumId w:val="15"/>
  </w:num>
  <w:num w:numId="25">
    <w:abstractNumId w:val="17"/>
  </w:num>
  <w:num w:numId="26">
    <w:abstractNumId w:val="13"/>
  </w:num>
  <w:num w:numId="27">
    <w:abstractNumId w:val="11"/>
  </w:num>
  <w:num w:numId="28">
    <w:abstractNumId w:val="18"/>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33"/>
    <w:rsid w:val="000134E1"/>
    <w:rsid w:val="0001691B"/>
    <w:rsid w:val="00020715"/>
    <w:rsid w:val="0002204E"/>
    <w:rsid w:val="0003411F"/>
    <w:rsid w:val="00053F01"/>
    <w:rsid w:val="0006774F"/>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B51CE"/>
    <w:rsid w:val="002C3EDC"/>
    <w:rsid w:val="002E747E"/>
    <w:rsid w:val="003360E3"/>
    <w:rsid w:val="00347459"/>
    <w:rsid w:val="003505C3"/>
    <w:rsid w:val="00352CA0"/>
    <w:rsid w:val="00367516"/>
    <w:rsid w:val="00371539"/>
    <w:rsid w:val="00384C52"/>
    <w:rsid w:val="00392099"/>
    <w:rsid w:val="00392308"/>
    <w:rsid w:val="003A5F55"/>
    <w:rsid w:val="003B373C"/>
    <w:rsid w:val="003D71DB"/>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F24ED"/>
    <w:rsid w:val="0050474C"/>
    <w:rsid w:val="00525692"/>
    <w:rsid w:val="00537BE1"/>
    <w:rsid w:val="00555033"/>
    <w:rsid w:val="00584968"/>
    <w:rsid w:val="00585888"/>
    <w:rsid w:val="00593679"/>
    <w:rsid w:val="005B314D"/>
    <w:rsid w:val="005B4D04"/>
    <w:rsid w:val="005C030C"/>
    <w:rsid w:val="005C19A3"/>
    <w:rsid w:val="005F4E7B"/>
    <w:rsid w:val="006028CD"/>
    <w:rsid w:val="00634764"/>
    <w:rsid w:val="006424B0"/>
    <w:rsid w:val="0065112E"/>
    <w:rsid w:val="00676291"/>
    <w:rsid w:val="00676F14"/>
    <w:rsid w:val="0068415A"/>
    <w:rsid w:val="006B4A1E"/>
    <w:rsid w:val="006B7F1C"/>
    <w:rsid w:val="006D60A1"/>
    <w:rsid w:val="006F78AD"/>
    <w:rsid w:val="007166D5"/>
    <w:rsid w:val="00726CE3"/>
    <w:rsid w:val="0073330C"/>
    <w:rsid w:val="0074255A"/>
    <w:rsid w:val="00755CEE"/>
    <w:rsid w:val="00767243"/>
    <w:rsid w:val="00767984"/>
    <w:rsid w:val="00767C2E"/>
    <w:rsid w:val="007939DC"/>
    <w:rsid w:val="00797C59"/>
    <w:rsid w:val="007B2C95"/>
    <w:rsid w:val="007C7F23"/>
    <w:rsid w:val="007D3E17"/>
    <w:rsid w:val="007F39E7"/>
    <w:rsid w:val="00801E67"/>
    <w:rsid w:val="008145E0"/>
    <w:rsid w:val="00815AE9"/>
    <w:rsid w:val="0082120A"/>
    <w:rsid w:val="0083162F"/>
    <w:rsid w:val="0085593D"/>
    <w:rsid w:val="00871CEE"/>
    <w:rsid w:val="008A228B"/>
    <w:rsid w:val="008A275A"/>
    <w:rsid w:val="008B2EE4"/>
    <w:rsid w:val="008E1E9C"/>
    <w:rsid w:val="008E2EE5"/>
    <w:rsid w:val="008E7A30"/>
    <w:rsid w:val="008F3B32"/>
    <w:rsid w:val="00963540"/>
    <w:rsid w:val="009862AA"/>
    <w:rsid w:val="0099022E"/>
    <w:rsid w:val="009972ED"/>
    <w:rsid w:val="0099778E"/>
    <w:rsid w:val="009B13BA"/>
    <w:rsid w:val="009E4F21"/>
    <w:rsid w:val="009E6A6F"/>
    <w:rsid w:val="009F136F"/>
    <w:rsid w:val="00A26479"/>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571E"/>
    <w:rsid w:val="00B2635A"/>
    <w:rsid w:val="00B41F5A"/>
    <w:rsid w:val="00B83336"/>
    <w:rsid w:val="00B86D1F"/>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A5A8A"/>
    <w:rsid w:val="00DE0B60"/>
    <w:rsid w:val="00E0776D"/>
    <w:rsid w:val="00E15EDB"/>
    <w:rsid w:val="00E16B46"/>
    <w:rsid w:val="00E20533"/>
    <w:rsid w:val="00E23EDB"/>
    <w:rsid w:val="00E3542B"/>
    <w:rsid w:val="00E4380C"/>
    <w:rsid w:val="00E45D01"/>
    <w:rsid w:val="00E514BB"/>
    <w:rsid w:val="00E75787"/>
    <w:rsid w:val="00E82357"/>
    <w:rsid w:val="00E90DA2"/>
    <w:rsid w:val="00EB79BD"/>
    <w:rsid w:val="00ED797A"/>
    <w:rsid w:val="00EF550E"/>
    <w:rsid w:val="00EF591A"/>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批注框文本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har4">
    <w:name w:val="批注文字 Char"/>
    <w:basedOn w:val="a0"/>
    <w:link w:val="ad"/>
    <w:uiPriority w:val="99"/>
    <w:rsid w:val="008E1E9C"/>
    <w:rPr>
      <w:rFonts w:ascii="Times New Roman" w:eastAsia="宋体" w:hAnsi="Times New Roman" w:cs="Times New Roman"/>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批注框文本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har4">
    <w:name w:val="批注文字 Char"/>
    <w:basedOn w:val="a0"/>
    <w:link w:val="ad"/>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6451</Words>
  <Characters>36771</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HQP</cp:lastModifiedBy>
  <cp:revision>4</cp:revision>
  <dcterms:created xsi:type="dcterms:W3CDTF">2022-05-11T04:45:00Z</dcterms:created>
  <dcterms:modified xsi:type="dcterms:W3CDTF">2022-05-11T04:45:00Z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