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Header"/>
        <w:rPr>
          <w:rFonts w:eastAsia="SimSun"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1E965128"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8075402"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lang w:eastAsia="ko-KR"/>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a9"/>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A3580" w:rsidRPr="00CB0B32" w:rsidRDefault="00AA358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A3580" w:rsidRPr="00CB0B32" w:rsidRDefault="00AA3580"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A3580" w:rsidRPr="00CB0B32" w:rsidRDefault="00AA3580" w:rsidP="00CB0B32">
                      <w:pPr>
                        <w:pStyle w:val="aa"/>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aa"/>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aa"/>
                        <w:numPr>
                          <w:ilvl w:val="0"/>
                          <w:numId w:val="5"/>
                        </w:numPr>
                        <w:rPr>
                          <w:rStyle w:val="a9"/>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lang w:eastAsia="ko-KR"/>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 xml:space="preserve">For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the </w:t>
                            </w:r>
                            <w:proofErr w:type="spellStart"/>
                            <w:r w:rsidRPr="00293607">
                              <w:rPr>
                                <w:rFonts w:ascii="Arial" w:hAnsi="Arial" w:cs="Arial"/>
                                <w:sz w:val="16"/>
                                <w:szCs w:val="16"/>
                                <w:lang w:val="fr-FR"/>
                              </w:rPr>
                              <w:t>same</w:t>
                            </w:r>
                            <w:proofErr w:type="spellEnd"/>
                            <w:r w:rsidRPr="00293607">
                              <w:rPr>
                                <w:rFonts w:ascii="Arial" w:hAnsi="Arial" w:cs="Arial"/>
                                <w:sz w:val="16"/>
                                <w:szCs w:val="16"/>
                                <w:lang w:val="fr-FR"/>
                              </w:rPr>
                              <w:t xml:space="preserv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a </w:t>
                            </w:r>
                            <w:proofErr w:type="spellStart"/>
                            <w:r w:rsidRPr="00293607">
                              <w:rPr>
                                <w:rFonts w:ascii="Arial" w:hAnsi="Arial" w:cs="Arial"/>
                                <w:sz w:val="16"/>
                                <w:szCs w:val="16"/>
                                <w:lang w:val="fr-FR"/>
                              </w:rPr>
                              <w:t>different</w:t>
                            </w:r>
                            <w:proofErr w:type="spellEnd"/>
                            <w:r w:rsidRPr="00293607">
                              <w:rPr>
                                <w:rFonts w:ascii="Arial" w:hAnsi="Arial" w:cs="Arial"/>
                                <w:sz w:val="16"/>
                                <w:szCs w:val="16"/>
                                <w:lang w:val="fr-FR"/>
                              </w:rPr>
                              <w:t xml:space="preserve"> band as the source CC for inter-band CA</w:t>
                            </w:r>
                          </w:p>
                          <w:p w14:paraId="2C605182" w14:textId="77777777" w:rsidR="00AA3580" w:rsidRPr="00293607" w:rsidRDefault="00AA3580" w:rsidP="00293607">
                            <w:pPr>
                              <w:pStyle w:val="ListParagraph"/>
                              <w:numPr>
                                <w:ilvl w:val="1"/>
                                <w:numId w:val="23"/>
                              </w:numPr>
                              <w:snapToGrid w:val="0"/>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a new </w:t>
                            </w:r>
                            <w:proofErr w:type="spellStart"/>
                            <w:r w:rsidRPr="00293607">
                              <w:rPr>
                                <w:rFonts w:ascii="Arial" w:hAnsi="Arial" w:cs="Arial"/>
                                <w:sz w:val="16"/>
                                <w:szCs w:val="16"/>
                                <w:lang w:val="fr-FR"/>
                              </w:rPr>
                              <w:t>capability</w:t>
                            </w:r>
                            <w:proofErr w:type="spellEnd"/>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For Rel-17, </w:t>
                            </w:r>
                            <w:proofErr w:type="spellStart"/>
                            <w:r w:rsidRPr="00293607">
                              <w:rPr>
                                <w:rFonts w:ascii="Arial" w:hAnsi="Arial" w:cs="Arial"/>
                                <w:sz w:val="16"/>
                                <w:szCs w:val="16"/>
                                <w:lang w:val="fr-FR"/>
                              </w:rPr>
                              <w:t>when</w:t>
                            </w:r>
                            <w:proofErr w:type="spellEnd"/>
                            <w:r w:rsidRPr="00293607">
                              <w:rPr>
                                <w:rFonts w:ascii="Arial" w:hAnsi="Arial" w:cs="Arial"/>
                                <w:sz w:val="16"/>
                                <w:szCs w:val="16"/>
                                <w:lang w:val="fr-FR"/>
                              </w:rPr>
                              <w:t xml:space="preserve"> the UE supports </w:t>
                            </w:r>
                            <w:proofErr w:type="spellStart"/>
                            <w:r w:rsidRPr="00293607">
                              <w:rPr>
                                <w:rFonts w:ascii="Arial" w:hAnsi="Arial" w:cs="Arial"/>
                                <w:sz w:val="16"/>
                                <w:szCs w:val="16"/>
                                <w:lang w:val="fr-FR"/>
                              </w:rPr>
                              <w:t>half</w:t>
                            </w:r>
                            <w:proofErr w:type="spellEnd"/>
                            <w:r w:rsidRPr="00293607">
                              <w:rPr>
                                <w:rFonts w:ascii="Arial" w:hAnsi="Arial" w:cs="Arial"/>
                                <w:sz w:val="16"/>
                                <w:szCs w:val="16"/>
                                <w:lang w:val="fr-FR"/>
                              </w:rPr>
                              <w:t xml:space="preserve"> duplex TDD CA and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simultaneously</w:t>
                            </w:r>
                            <w:proofErr w:type="spellEnd"/>
                            <w:r w:rsidRPr="00293607">
                              <w:rPr>
                                <w:rFonts w:ascii="Arial" w:hAnsi="Arial" w:cs="Arial"/>
                                <w:sz w:val="16"/>
                                <w:szCs w:val="16"/>
                                <w:lang w:val="fr-FR"/>
                              </w:rPr>
                              <w:t xml:space="preserve">, the UE first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SRS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next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collision </w:t>
                            </w:r>
                            <w:proofErr w:type="spellStart"/>
                            <w:r w:rsidRPr="00293607">
                              <w:rPr>
                                <w:rFonts w:ascii="Arial" w:hAnsi="Arial" w:cs="Arial"/>
                                <w:sz w:val="16"/>
                                <w:szCs w:val="16"/>
                                <w:lang w:val="fr-FR"/>
                              </w:rPr>
                              <w:t>directional</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proofErr w:type="spellStart"/>
                            <w:r w:rsidRPr="00293607">
                              <w:rPr>
                                <w:rFonts w:ascii="Arial" w:hAnsi="Arial" w:cs="Arial"/>
                                <w:b/>
                                <w:sz w:val="16"/>
                                <w:szCs w:val="16"/>
                                <w:highlight w:val="darkYellow"/>
                                <w:lang w:val="fr-FR"/>
                              </w:rPr>
                              <w:t>Working</w:t>
                            </w:r>
                            <w:proofErr w:type="spellEnd"/>
                            <w:r w:rsidRPr="00293607">
                              <w:rPr>
                                <w:rFonts w:ascii="Arial" w:hAnsi="Arial" w:cs="Arial"/>
                                <w:b/>
                                <w:sz w:val="16"/>
                                <w:szCs w:val="16"/>
                                <w:highlight w:val="darkYellow"/>
                                <w:lang w:val="fr-FR"/>
                              </w:rPr>
                              <w:t xml:space="preserve">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defined</w:t>
                            </w:r>
                            <w:proofErr w:type="spellEnd"/>
                            <w:r w:rsidRPr="00293607">
                              <w:rPr>
                                <w:rFonts w:ascii="Arial" w:hAnsi="Arial" w:cs="Arial"/>
                                <w:sz w:val="16"/>
                                <w:szCs w:val="16"/>
                                <w:lang w:val="fr-FR"/>
                              </w:rPr>
                              <w:t xml:space="preserve"> as </w:t>
                            </w:r>
                            <w:proofErr w:type="spellStart"/>
                            <w:r w:rsidRPr="00293607">
                              <w:rPr>
                                <w:rFonts w:ascii="Arial" w:hAnsi="Arial" w:cs="Arial"/>
                                <w:sz w:val="16"/>
                                <w:szCs w:val="16"/>
                                <w:lang w:val="fr-FR"/>
                              </w:rPr>
                              <w:t>below</w:t>
                            </w:r>
                            <w:proofErr w:type="spellEnd"/>
                            <w:r w:rsidRPr="00293607">
                              <w:rPr>
                                <w:rFonts w:ascii="Arial" w:hAnsi="Arial" w:cs="Arial"/>
                                <w:sz w:val="16"/>
                                <w:szCs w:val="16"/>
                                <w:lang w:val="fr-FR"/>
                              </w:rPr>
                              <w:t xml:space="preserve">,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w:t>
                            </w:r>
                            <w:proofErr w:type="spellStart"/>
                            <w:r w:rsidRPr="00293607">
                              <w:rPr>
                                <w:rFonts w:ascii="Arial" w:hAnsi="Arial" w:cs="Arial"/>
                                <w:sz w:val="16"/>
                                <w:szCs w:val="16"/>
                                <w:lang w:val="fr-FR"/>
                              </w:rPr>
                              <w:t>each</w:t>
                            </w:r>
                            <w:proofErr w:type="spellEnd"/>
                            <w:r w:rsidRPr="00293607">
                              <w:rPr>
                                <w:rFonts w:ascii="Arial" w:hAnsi="Arial" w:cs="Arial"/>
                                <w:sz w:val="16"/>
                                <w:szCs w:val="16"/>
                                <w:lang w:val="fr-FR"/>
                              </w:rPr>
                              <w:t xml:space="preserve"> “source-</w:t>
                            </w:r>
                            <w:proofErr w:type="spellStart"/>
                            <w:r w:rsidRPr="00293607">
                              <w:rPr>
                                <w:rFonts w:ascii="Arial" w:hAnsi="Arial" w:cs="Arial"/>
                                <w:sz w:val="16"/>
                                <w:szCs w:val="16"/>
                                <w:lang w:val="fr-FR"/>
                              </w:rPr>
                              <w:t>target</w:t>
                            </w:r>
                            <w:proofErr w:type="spellEnd"/>
                            <w:r w:rsidRPr="00293607">
                              <w:rPr>
                                <w:rFonts w:ascii="Arial" w:hAnsi="Arial" w:cs="Arial"/>
                                <w:sz w:val="16"/>
                                <w:szCs w:val="16"/>
                                <w:lang w:val="fr-FR"/>
                              </w:rPr>
                              <w:t xml:space="preserve">” pair (as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w:t>
                            </w:r>
                            <w:proofErr w:type="spellStart"/>
                            <w:r w:rsidRPr="00293607">
                              <w:rPr>
                                <w:rFonts w:ascii="Arial" w:hAnsi="Arial" w:cs="Arial"/>
                                <w:i/>
                                <w:sz w:val="16"/>
                                <w:szCs w:val="16"/>
                                <w:lang w:val="fr-FR"/>
                              </w:rPr>
                              <w:t>srs-SwitchingTimesListNR</w:t>
                            </w:r>
                            <w:proofErr w:type="spellEnd"/>
                            <w:r w:rsidRPr="00293607">
                              <w:rPr>
                                <w:rFonts w:ascii="Arial" w:hAnsi="Arial" w:cs="Arial"/>
                                <w:sz w:val="16"/>
                                <w:szCs w:val="16"/>
                                <w:lang w:val="fr-FR"/>
                              </w:rPr>
                              <w:t xml:space="preserve">), the UE can </w:t>
                            </w:r>
                            <w:proofErr w:type="spellStart"/>
                            <w:r w:rsidRPr="00293607">
                              <w:rPr>
                                <w:rFonts w:ascii="Arial" w:hAnsi="Arial" w:cs="Arial"/>
                                <w:sz w:val="16"/>
                                <w:szCs w:val="16"/>
                                <w:lang w:val="fr-FR"/>
                              </w:rPr>
                              <w:t>indicate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which</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other</w:t>
                            </w:r>
                            <w:proofErr w:type="spellEnd"/>
                            <w:r w:rsidRPr="00293607">
                              <w:rPr>
                                <w:rFonts w:ascii="Arial" w:hAnsi="Arial" w:cs="Arial"/>
                                <w:sz w:val="16"/>
                                <w:szCs w:val="16"/>
                                <w:lang w:val="fr-FR"/>
                              </w:rPr>
                              <w:t xml:space="preserve"> bands in the band combination are </w:t>
                            </w:r>
                            <w:proofErr w:type="spellStart"/>
                            <w:r w:rsidRPr="00293607">
                              <w:rPr>
                                <w:rFonts w:ascii="Arial" w:hAnsi="Arial" w:cs="Arial"/>
                                <w:sz w:val="16"/>
                                <w:szCs w:val="16"/>
                                <w:lang w:val="fr-FR"/>
                              </w:rPr>
                              <w:t>affected</w:t>
                            </w:r>
                            <w:proofErr w:type="spellEnd"/>
                            <w:r w:rsidRPr="00293607">
                              <w:rPr>
                                <w:rFonts w:ascii="Arial" w:hAnsi="Arial" w:cs="Arial"/>
                                <w:sz w:val="16"/>
                                <w:szCs w:val="16"/>
                                <w:lang w:val="fr-FR"/>
                              </w:rPr>
                              <w:t xml:space="preserve"> by the SRS switch. If </w:t>
                            </w:r>
                            <w:proofErr w:type="spellStart"/>
                            <w:r w:rsidRPr="00293607">
                              <w:rPr>
                                <w:rFonts w:ascii="Arial" w:hAnsi="Arial" w:cs="Arial"/>
                                <w:sz w:val="16"/>
                                <w:szCs w:val="16"/>
                                <w:lang w:val="fr-FR"/>
                              </w:rPr>
                              <w:t>this</w:t>
                            </w:r>
                            <w:proofErr w:type="spellEnd"/>
                            <w:r w:rsidRPr="00293607">
                              <w:rPr>
                                <w:rFonts w:ascii="Arial" w:hAnsi="Arial" w:cs="Arial"/>
                                <w:sz w:val="16"/>
                                <w:szCs w:val="16"/>
                                <w:lang w:val="fr-FR"/>
                              </w:rPr>
                              <w:t xml:space="preserve"> new indication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missing</w:t>
                            </w:r>
                            <w:proofErr w:type="spellEnd"/>
                            <w:r w:rsidRPr="00293607">
                              <w:rPr>
                                <w:rFonts w:ascii="Arial" w:hAnsi="Arial" w:cs="Arial"/>
                                <w:sz w:val="16"/>
                                <w:szCs w:val="16"/>
                                <w:lang w:val="fr-FR"/>
                              </w:rPr>
                              <w:t xml:space="preserve">, the UE defaults to Rel-15 </w:t>
                            </w:r>
                            <w:proofErr w:type="spellStart"/>
                            <w:r w:rsidRPr="00293607">
                              <w:rPr>
                                <w:rFonts w:ascii="Arial" w:hAnsi="Arial" w:cs="Arial"/>
                                <w:sz w:val="16"/>
                                <w:szCs w:val="16"/>
                                <w:lang w:val="fr-FR"/>
                              </w:rPr>
                              <w:t>behavior</w:t>
                            </w:r>
                            <w:proofErr w:type="spellEnd"/>
                            <w:r w:rsidRPr="00293607">
                              <w:rPr>
                                <w:rFonts w:ascii="Arial" w:hAnsi="Arial" w:cs="Arial"/>
                                <w:sz w:val="16"/>
                                <w:szCs w:val="16"/>
                                <w:lang w:val="fr-FR"/>
                              </w:rPr>
                              <w:t>.</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If the UE </w:t>
                            </w:r>
                            <w:proofErr w:type="spellStart"/>
                            <w:r w:rsidRPr="00293607">
                              <w:rPr>
                                <w:rFonts w:ascii="Arial" w:hAnsi="Arial" w:cs="Arial"/>
                                <w:sz w:val="16"/>
                                <w:szCs w:val="16"/>
                                <w:lang w:val="fr-FR"/>
                              </w:rPr>
                              <w:t>indicates</w:t>
                            </w:r>
                            <w:proofErr w:type="spellEnd"/>
                            <w:r w:rsidRPr="00293607">
                              <w:rPr>
                                <w:rFonts w:ascii="Arial" w:hAnsi="Arial" w:cs="Arial"/>
                                <w:sz w:val="16"/>
                                <w:szCs w:val="16"/>
                                <w:lang w:val="fr-FR"/>
                              </w:rPr>
                              <w:t xml:space="preserve"> the new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of bands, the </w:t>
                            </w:r>
                            <w:proofErr w:type="spellStart"/>
                            <w:r w:rsidRPr="00293607">
                              <w:rPr>
                                <w:rFonts w:ascii="Arial" w:hAnsi="Arial" w:cs="Arial"/>
                                <w:sz w:val="16"/>
                                <w:szCs w:val="16"/>
                                <w:lang w:val="fr-FR"/>
                              </w:rPr>
                              <w:t>dropping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 timelines </w:t>
                            </w:r>
                            <w:proofErr w:type="spellStart"/>
                            <w:r w:rsidRPr="00293607">
                              <w:rPr>
                                <w:rFonts w:ascii="Arial" w:hAnsi="Arial" w:cs="Arial"/>
                                <w:sz w:val="16"/>
                                <w:szCs w:val="16"/>
                                <w:lang w:val="fr-FR"/>
                              </w:rPr>
                              <w:t>apply</w:t>
                            </w:r>
                            <w:proofErr w:type="spellEnd"/>
                            <w:r w:rsidRPr="00293607">
                              <w:rPr>
                                <w:rFonts w:ascii="Arial" w:hAnsi="Arial" w:cs="Arial"/>
                                <w:sz w:val="16"/>
                                <w:szCs w:val="16"/>
                                <w:lang w:val="fr-FR"/>
                              </w:rPr>
                              <w:t xml:space="preserve"> to the bands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the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requires</w:t>
                            </w:r>
                            <w:proofErr w:type="spellEnd"/>
                            <w:r w:rsidRPr="00293607">
                              <w:rPr>
                                <w:rFonts w:ascii="Arial" w:hAnsi="Arial" w:cs="Arial"/>
                                <w:sz w:val="16"/>
                                <w:szCs w:val="16"/>
                                <w:lang w:val="fr-FR"/>
                              </w:rPr>
                              <w:t xml:space="preserve"> update in RAN1 </w:t>
                            </w:r>
                            <w:proofErr w:type="spellStart"/>
                            <w:r w:rsidRPr="00293607">
                              <w:rPr>
                                <w:rFonts w:ascii="Arial" w:hAnsi="Arial" w:cs="Arial"/>
                                <w:sz w:val="16"/>
                                <w:szCs w:val="16"/>
                                <w:lang w:val="fr-FR"/>
                              </w:rPr>
                              <w:t>specs</w:t>
                            </w:r>
                            <w:proofErr w:type="spellEnd"/>
                            <w:r w:rsidRPr="00293607">
                              <w:rPr>
                                <w:rFonts w:ascii="Arial" w:hAnsi="Arial" w:cs="Arial"/>
                                <w:sz w:val="16"/>
                                <w:szCs w:val="16"/>
                                <w:lang w:val="fr-FR"/>
                              </w:rPr>
                              <w:t>).</w:t>
                            </w:r>
                          </w:p>
                          <w:p w14:paraId="2CCDAFC2" w14:textId="77777777" w:rsidR="00AA3580" w:rsidRPr="00293607" w:rsidRDefault="00AA3580" w:rsidP="00293607">
                            <w:pPr>
                              <w:rPr>
                                <w:rStyle w:val="Emphasis"/>
                                <w:rFonts w:ascii="Arial" w:hAnsi="Arial" w:cs="Arial"/>
                                <w:i w:val="0"/>
                                <w:iCs w:val="0"/>
                                <w:sz w:val="16"/>
                                <w:szCs w:val="16"/>
                                <w:lang w:val="fr-FR"/>
                              </w:rPr>
                            </w:pPr>
                            <w:r w:rsidRPr="00293607">
                              <w:rPr>
                                <w:rFonts w:ascii="Arial" w:hAnsi="Arial" w:cs="Arial"/>
                                <w:sz w:val="16"/>
                                <w:szCs w:val="16"/>
                                <w:lang w:val="fr-FR"/>
                              </w:rPr>
                              <w:t xml:space="preserve">Note: the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has no impact on the </w:t>
                            </w:r>
                            <w:proofErr w:type="spellStart"/>
                            <w:r w:rsidRPr="00293607">
                              <w:rPr>
                                <w:rFonts w:ascii="Arial" w:hAnsi="Arial" w:cs="Arial"/>
                                <w:sz w:val="16"/>
                                <w:szCs w:val="16"/>
                                <w:lang w:val="fr-FR"/>
                              </w:rPr>
                              <w:t>legacy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i/>
                                <w:sz w:val="16"/>
                                <w:szCs w:val="16"/>
                                <w:lang w:val="fr-FR"/>
                              </w:rPr>
                              <w:t>txSwitchImpactToRx</w:t>
                            </w:r>
                            <w:proofErr w:type="spellEnd"/>
                            <w:r w:rsidRPr="00293607">
                              <w:rPr>
                                <w:rFonts w:ascii="Arial" w:hAnsi="Arial" w:cs="Arial"/>
                                <w:sz w:val="16"/>
                                <w:szCs w:val="16"/>
                                <w:lang w:val="fr-FR"/>
                              </w:rPr>
                              <w:t xml:space="preserve"> and </w:t>
                            </w:r>
                            <w:proofErr w:type="spellStart"/>
                            <w:r w:rsidRPr="00293607">
                              <w:rPr>
                                <w:rFonts w:ascii="Arial" w:hAnsi="Arial" w:cs="Arial"/>
                                <w:i/>
                                <w:sz w:val="16"/>
                                <w:szCs w:val="16"/>
                                <w:lang w:val="fr-FR"/>
                              </w:rPr>
                              <w:t>txSwitchWithAnotherBand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A3580" w:rsidRPr="00293607" w:rsidRDefault="00AA3580" w:rsidP="00293607">
                      <w:pPr>
                        <w:pStyle w:val="aa"/>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A3580" w:rsidRPr="00293607" w:rsidRDefault="00AA3580" w:rsidP="00293607">
                      <w:pPr>
                        <w:rPr>
                          <w:rStyle w:val="a9"/>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proofErr w:type="spellStart"/>
      <w:r>
        <w:rPr>
          <w:rFonts w:ascii="Arial" w:hAnsi="Arial" w:cs="Arial"/>
          <w:sz w:val="20"/>
          <w:szCs w:val="20"/>
          <w:lang w:val="fr-FR"/>
        </w:rPr>
        <w:t>Proposal</w:t>
      </w:r>
      <w:proofErr w:type="spellEnd"/>
      <w:r>
        <w:rPr>
          <w:rFonts w:ascii="Arial" w:hAnsi="Arial" w:cs="Arial"/>
          <w:sz w:val="20"/>
          <w:szCs w:val="20"/>
          <w:lang w:val="fr-FR"/>
        </w:rPr>
        <w:t xml:space="preserve">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w:t>
      </w:r>
      <w:proofErr w:type="spellStart"/>
      <w:r w:rsidR="003F66BB" w:rsidRPr="003F66BB">
        <w:rPr>
          <w:rFonts w:ascii="Arial" w:hAnsi="Arial" w:cs="Arial"/>
          <w:sz w:val="20"/>
          <w:szCs w:val="20"/>
          <w:lang w:val="fr-FR"/>
        </w:rPr>
        <w:t>from</w:t>
      </w:r>
      <w:proofErr w:type="spellEnd"/>
      <w:r w:rsidR="003F66BB" w:rsidRPr="003F66BB">
        <w:rPr>
          <w:rFonts w:ascii="Arial" w:hAnsi="Arial" w:cs="Arial"/>
          <w:sz w:val="20"/>
          <w:szCs w:val="20"/>
          <w:lang w:val="fr-FR"/>
        </w:rPr>
        <w:t xml:space="preserve"> RAN1#106-e)</w:t>
      </w:r>
    </w:p>
    <w:p w14:paraId="4E8800BD"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lastRenderedPageBreak/>
        <w:t xml:space="preserve">If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smaller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than</w:t>
      </w:r>
      <w:proofErr w:type="spellEnd"/>
      <w:r w:rsidRPr="003F66BB">
        <w:rPr>
          <w:rFonts w:ascii="Arial" w:hAnsi="Arial" w:cs="Arial"/>
          <w:sz w:val="20"/>
          <w:szCs w:val="20"/>
          <w:lang w:val="fr-FR"/>
        </w:rPr>
        <w:t xml:space="preserve"> the total </w:t>
      </w:r>
      <w:proofErr w:type="spellStart"/>
      <w:r w:rsidRPr="003F66BB">
        <w:rPr>
          <w:rFonts w:ascii="Arial" w:hAnsi="Arial" w:cs="Arial"/>
          <w:sz w:val="20"/>
          <w:szCs w:val="20"/>
          <w:lang w:val="fr-FR"/>
        </w:rPr>
        <w:t>required</w:t>
      </w:r>
      <w:proofErr w:type="spellEnd"/>
      <w:r w:rsidRPr="003F66BB">
        <w:rPr>
          <w:rFonts w:ascii="Arial" w:hAnsi="Arial" w:cs="Arial"/>
          <w:sz w:val="20"/>
          <w:szCs w:val="20"/>
          <w:lang w:val="fr-FR"/>
        </w:rPr>
        <w:t xml:space="preserve"> RF </w:t>
      </w:r>
      <w:proofErr w:type="spellStart"/>
      <w:r w:rsidRPr="003F66BB">
        <w:rPr>
          <w:rFonts w:ascii="Arial" w:hAnsi="Arial" w:cs="Arial"/>
          <w:sz w:val="20"/>
          <w:szCs w:val="20"/>
          <w:lang w:val="fr-FR"/>
        </w:rPr>
        <w:t>switching</w:t>
      </w:r>
      <w:proofErr w:type="spellEnd"/>
      <w:r w:rsidRPr="003F66BB">
        <w:rPr>
          <w:rFonts w:ascii="Arial" w:hAnsi="Arial" w:cs="Arial"/>
          <w:sz w:val="20"/>
          <w:szCs w:val="20"/>
          <w:lang w:val="fr-FR"/>
        </w:rPr>
        <w:t xml:space="preserve"> time to the source CC and back to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and a </w:t>
      </w:r>
      <w:proofErr w:type="spellStart"/>
      <w:r w:rsidRPr="003F66BB">
        <w:rPr>
          <w:rFonts w:ascii="Arial" w:hAnsi="Arial" w:cs="Arial"/>
          <w:sz w:val="20"/>
          <w:szCs w:val="20"/>
          <w:lang w:val="fr-FR"/>
        </w:rPr>
        <w:t>higher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priority</w:t>
      </w:r>
      <w:proofErr w:type="spellEnd"/>
      <w:r w:rsidRPr="003F66BB">
        <w:rPr>
          <w:rFonts w:ascii="Arial" w:hAnsi="Arial" w:cs="Arial"/>
          <w:sz w:val="20"/>
          <w:szCs w:val="20"/>
          <w:lang w:val="fr-FR"/>
        </w:rPr>
        <w:t xml:space="preserve"> UL transmission and/or DL </w:t>
      </w:r>
      <w:proofErr w:type="spellStart"/>
      <w:r w:rsidRPr="003F66BB">
        <w:rPr>
          <w:rFonts w:ascii="Arial" w:hAnsi="Arial" w:cs="Arial"/>
          <w:sz w:val="20"/>
          <w:szCs w:val="20"/>
          <w:lang w:val="fr-FR"/>
        </w:rPr>
        <w:t>reception</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not </w:t>
      </w:r>
      <w:proofErr w:type="spellStart"/>
      <w:r w:rsidRPr="003F66BB">
        <w:rPr>
          <w:rFonts w:ascii="Arial" w:hAnsi="Arial" w:cs="Arial"/>
          <w:sz w:val="20"/>
          <w:szCs w:val="20"/>
          <w:lang w:val="fr-FR"/>
        </w:rPr>
        <w:t>scheduled</w:t>
      </w:r>
      <w:proofErr w:type="spellEnd"/>
      <w:r w:rsidRPr="003F66BB">
        <w:rPr>
          <w:rFonts w:ascii="Arial" w:hAnsi="Arial" w:cs="Arial"/>
          <w:sz w:val="20"/>
          <w:szCs w:val="20"/>
          <w:lang w:val="fr-FR"/>
        </w:rPr>
        <w:t xml:space="preserve"> on the source CC in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w:t>
      </w:r>
      <w:proofErr w:type="spellStart"/>
      <w:r w:rsidRPr="003F66BB">
        <w:rPr>
          <w:rFonts w:ascii="Arial" w:hAnsi="Arial" w:cs="Arial"/>
          <w:sz w:val="20"/>
          <w:szCs w:val="20"/>
          <w:lang w:val="fr-FR"/>
        </w:rPr>
        <w:t>two</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resources</w:t>
      </w:r>
      <w:proofErr w:type="spellEnd"/>
      <w:r w:rsidRPr="003F66BB">
        <w:rPr>
          <w:rFonts w:ascii="Arial" w:hAnsi="Arial" w:cs="Arial"/>
          <w:sz w:val="20"/>
          <w:szCs w:val="20"/>
          <w:lang w:val="fr-FR"/>
        </w:rPr>
        <w:t xml:space="preserve"> sets, the UE </w:t>
      </w:r>
      <w:proofErr w:type="spellStart"/>
      <w:r w:rsidRPr="003F66BB">
        <w:rPr>
          <w:rFonts w:ascii="Arial" w:hAnsi="Arial" w:cs="Arial"/>
          <w:sz w:val="20"/>
          <w:szCs w:val="20"/>
          <w:lang w:val="fr-FR"/>
        </w:rPr>
        <w:t>stays</w:t>
      </w:r>
      <w:proofErr w:type="spellEnd"/>
      <w:r w:rsidRPr="003F66BB">
        <w:rPr>
          <w:rFonts w:ascii="Arial" w:hAnsi="Arial" w:cs="Arial"/>
          <w:sz w:val="20"/>
          <w:szCs w:val="20"/>
          <w:lang w:val="fr-FR"/>
        </w:rPr>
        <w:t xml:space="preserve"> in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in the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otherwise</w:t>
      </w:r>
      <w:proofErr w:type="spellEnd"/>
      <w:r w:rsidRPr="003F66BB">
        <w:rPr>
          <w:rFonts w:ascii="Arial" w:hAnsi="Arial" w:cs="Arial"/>
          <w:sz w:val="20"/>
          <w:szCs w:val="20"/>
          <w:lang w:val="fr-FR"/>
        </w:rPr>
        <w:t xml:space="preserve">, the UE switches back to the source CC </w:t>
      </w:r>
      <w:proofErr w:type="spellStart"/>
      <w:r w:rsidRPr="003F66BB">
        <w:rPr>
          <w:rFonts w:ascii="Arial" w:hAnsi="Arial" w:cs="Arial"/>
          <w:sz w:val="20"/>
          <w:szCs w:val="20"/>
          <w:lang w:val="fr-FR"/>
        </w:rPr>
        <w:t>after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transmitting</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each</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w:t>
      </w:r>
    </w:p>
    <w:p w14:paraId="5291399C"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6D4D603D" w14:textId="77777777" w:rsidR="00E514BB" w:rsidRDefault="00E514BB" w:rsidP="00555033">
            <w:pPr>
              <w:rPr>
                <w:sz w:val="18"/>
                <w:szCs w:val="18"/>
                <w:lang w:val="fr-FR"/>
              </w:rPr>
            </w:pPr>
            <w:proofErr w:type="spellStart"/>
            <w:r>
              <w:rPr>
                <w:sz w:val="18"/>
                <w:szCs w:val="18"/>
                <w:lang w:val="fr-FR"/>
              </w:rPr>
              <w:t>views</w:t>
            </w:r>
            <w:proofErr w:type="spellEnd"/>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w:t>
            </w:r>
            <w:r>
              <w:rPr>
                <w:rFonts w:eastAsiaTheme="minorEastAsia"/>
                <w:sz w:val="18"/>
                <w:szCs w:val="18"/>
                <w:lang w:val="fr-FR"/>
              </w:rPr>
              <w:t>omments</w:t>
            </w:r>
            <w:proofErr w:type="spellEnd"/>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proofErr w:type="spellStart"/>
            <w:r>
              <w:rPr>
                <w:rFonts w:hint="eastAsia"/>
                <w:sz w:val="18"/>
                <w:szCs w:val="18"/>
                <w:lang w:val="fr-FR"/>
              </w:rPr>
              <w:t>A</w:t>
            </w:r>
            <w:r>
              <w:rPr>
                <w:sz w:val="18"/>
                <w:szCs w:val="18"/>
                <w:lang w:val="fr-FR"/>
              </w:rPr>
              <w:t>gree</w:t>
            </w:r>
            <w:proofErr w:type="spellEnd"/>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w:t>
            </w:r>
            <w:proofErr w:type="spellStart"/>
            <w:r>
              <w:rPr>
                <w:rFonts w:eastAsiaTheme="minorEastAsia"/>
                <w:sz w:val="18"/>
                <w:szCs w:val="18"/>
                <w:lang w:val="fr-FR"/>
              </w:rPr>
              <w:t>proposal</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very</w:t>
            </w:r>
            <w:proofErr w:type="spellEnd"/>
            <w:r>
              <w:rPr>
                <w:rFonts w:eastAsiaTheme="minorEastAsia"/>
                <w:sz w:val="18"/>
                <w:szCs w:val="18"/>
                <w:lang w:val="fr-FR"/>
              </w:rPr>
              <w:t xml:space="preserve"> important to </w:t>
            </w:r>
            <w:proofErr w:type="spellStart"/>
            <w:r>
              <w:rPr>
                <w:rFonts w:eastAsiaTheme="minorEastAsia"/>
                <w:sz w:val="18"/>
                <w:szCs w:val="18"/>
                <w:lang w:val="fr-FR"/>
              </w:rPr>
              <w:t>implement</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feature</w:t>
            </w:r>
            <w:proofErr w:type="spellEnd"/>
            <w:r>
              <w:rPr>
                <w:rFonts w:eastAsiaTheme="minorEastAsia"/>
                <w:sz w:val="18"/>
                <w:szCs w:val="18"/>
                <w:lang w:val="fr-FR"/>
              </w:rPr>
              <w:t xml:space="preserve">. As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targeting</w:t>
            </w:r>
            <w:proofErr w:type="spellEnd"/>
            <w:r>
              <w:rPr>
                <w:rFonts w:eastAsiaTheme="minorEastAsia"/>
                <w:sz w:val="18"/>
                <w:szCs w:val="18"/>
                <w:lang w:val="fr-FR"/>
              </w:rPr>
              <w:t xml:space="preserve"> for Rel-17, </w:t>
            </w:r>
            <w:proofErr w:type="spellStart"/>
            <w:r>
              <w:rPr>
                <w:rFonts w:eastAsiaTheme="minorEastAsia"/>
                <w:sz w:val="18"/>
                <w:szCs w:val="18"/>
                <w:lang w:val="fr-FR"/>
              </w:rPr>
              <w:t>we</w:t>
            </w:r>
            <w:proofErr w:type="spellEnd"/>
            <w:r>
              <w:rPr>
                <w:rFonts w:eastAsiaTheme="minorEastAsia"/>
                <w:sz w:val="18"/>
                <w:szCs w:val="18"/>
                <w:lang w:val="fr-FR"/>
              </w:rPr>
              <w:t xml:space="preserv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 xml:space="preserve">Do not </w:t>
            </w:r>
            <w:proofErr w:type="spellStart"/>
            <w:r>
              <w:rPr>
                <w:sz w:val="18"/>
                <w:szCs w:val="18"/>
                <w:lang w:val="fr-FR"/>
              </w:rPr>
              <w:t>agree</w:t>
            </w:r>
            <w:proofErr w:type="spellEnd"/>
            <w:r>
              <w:rPr>
                <w:sz w:val="18"/>
                <w:szCs w:val="18"/>
                <w:lang w:val="fr-FR"/>
              </w:rPr>
              <w:t xml:space="preserv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 xml:space="preserve">This </w:t>
            </w:r>
            <w:proofErr w:type="spellStart"/>
            <w:r>
              <w:rPr>
                <w:rFonts w:eastAsiaTheme="minorEastAsia"/>
                <w:sz w:val="18"/>
                <w:szCs w:val="18"/>
                <w:lang w:val="fr-FR"/>
              </w:rPr>
              <w:t>goes</w:t>
            </w:r>
            <w:proofErr w:type="spellEnd"/>
            <w:r>
              <w:rPr>
                <w:rFonts w:eastAsiaTheme="minorEastAsia"/>
                <w:sz w:val="18"/>
                <w:szCs w:val="18"/>
                <w:lang w:val="fr-FR"/>
              </w:rPr>
              <w:t xml:space="preserve"> </w:t>
            </w:r>
            <w:proofErr w:type="spellStart"/>
            <w:r>
              <w:rPr>
                <w:rFonts w:eastAsiaTheme="minorEastAsia"/>
                <w:sz w:val="18"/>
                <w:szCs w:val="18"/>
                <w:lang w:val="fr-FR"/>
              </w:rPr>
              <w:t>against</w:t>
            </w:r>
            <w:proofErr w:type="spellEnd"/>
            <w:r>
              <w:rPr>
                <w:rFonts w:eastAsiaTheme="minorEastAsia"/>
                <w:sz w:val="18"/>
                <w:szCs w:val="18"/>
                <w:lang w:val="fr-FR"/>
              </w:rPr>
              <w:t xml:space="preserve"> the </w:t>
            </w:r>
            <w:proofErr w:type="spellStart"/>
            <w:r>
              <w:rPr>
                <w:rFonts w:eastAsiaTheme="minorEastAsia"/>
                <w:sz w:val="18"/>
                <w:szCs w:val="18"/>
                <w:lang w:val="fr-FR"/>
              </w:rPr>
              <w:t>principle</w:t>
            </w:r>
            <w:proofErr w:type="spellEnd"/>
            <w:r>
              <w:rPr>
                <w:rFonts w:eastAsiaTheme="minorEastAsia"/>
                <w:sz w:val="18"/>
                <w:szCs w:val="18"/>
                <w:lang w:val="fr-FR"/>
              </w:rPr>
              <w:t xml:space="preserve"> of SRS CS, </w:t>
            </w:r>
            <w:proofErr w:type="spellStart"/>
            <w:r>
              <w:rPr>
                <w:rFonts w:eastAsiaTheme="minorEastAsia"/>
                <w:sz w:val="18"/>
                <w:szCs w:val="18"/>
                <w:lang w:val="fr-FR"/>
              </w:rPr>
              <w:t>where</w:t>
            </w:r>
            <w:proofErr w:type="spellEnd"/>
            <w:r>
              <w:rPr>
                <w:rFonts w:eastAsiaTheme="minorEastAsia"/>
                <w:sz w:val="18"/>
                <w:szCs w:val="18"/>
                <w:lang w:val="fr-FR"/>
              </w:rPr>
              <w:t xml:space="preserve"> the UE </w:t>
            </w:r>
            <w:proofErr w:type="spellStart"/>
            <w:r>
              <w:rPr>
                <w:rFonts w:eastAsiaTheme="minorEastAsia"/>
                <w:sz w:val="18"/>
                <w:szCs w:val="18"/>
                <w:lang w:val="fr-FR"/>
              </w:rPr>
              <w:t>always</w:t>
            </w:r>
            <w:proofErr w:type="spellEnd"/>
            <w:r>
              <w:rPr>
                <w:rFonts w:eastAsiaTheme="minorEastAsia"/>
                <w:sz w:val="18"/>
                <w:szCs w:val="18"/>
                <w:lang w:val="fr-FR"/>
              </w:rPr>
              <w:t xml:space="preserve"> </w:t>
            </w:r>
            <w:proofErr w:type="spellStart"/>
            <w:r>
              <w:rPr>
                <w:rFonts w:eastAsiaTheme="minorEastAsia"/>
                <w:sz w:val="18"/>
                <w:szCs w:val="18"/>
                <w:lang w:val="fr-FR"/>
              </w:rPr>
              <w:t>goes</w:t>
            </w:r>
            <w:proofErr w:type="spellEnd"/>
            <w:r>
              <w:rPr>
                <w:rFonts w:eastAsiaTheme="minorEastAsia"/>
                <w:sz w:val="18"/>
                <w:szCs w:val="18"/>
                <w:lang w:val="fr-FR"/>
              </w:rPr>
              <w:t xml:space="preserve"> back to the source. </w:t>
            </w:r>
            <w:proofErr w:type="spellStart"/>
            <w:r>
              <w:rPr>
                <w:rFonts w:eastAsiaTheme="minorEastAsia"/>
                <w:sz w:val="18"/>
                <w:szCs w:val="18"/>
                <w:lang w:val="fr-FR"/>
              </w:rPr>
              <w:t>We</w:t>
            </w:r>
            <w:proofErr w:type="spellEnd"/>
            <w:r>
              <w:rPr>
                <w:rFonts w:eastAsiaTheme="minorEastAsia"/>
                <w:sz w:val="18"/>
                <w:szCs w:val="18"/>
                <w:lang w:val="fr-FR"/>
              </w:rPr>
              <w:t xml:space="preserve"> are open to </w:t>
            </w:r>
            <w:proofErr w:type="spellStart"/>
            <w:r>
              <w:rPr>
                <w:rFonts w:eastAsiaTheme="minorEastAsia"/>
                <w:sz w:val="18"/>
                <w:szCs w:val="18"/>
                <w:lang w:val="fr-FR"/>
              </w:rPr>
              <w:t>optimizing</w:t>
            </w:r>
            <w:proofErr w:type="spellEnd"/>
            <w:r>
              <w:rPr>
                <w:rFonts w:eastAsiaTheme="minorEastAsia"/>
                <w:sz w:val="18"/>
                <w:szCs w:val="18"/>
                <w:lang w:val="fr-FR"/>
              </w:rPr>
              <w:t xml:space="preserve"> for the case </w:t>
            </w:r>
            <w:proofErr w:type="spellStart"/>
            <w:r>
              <w:rPr>
                <w:rFonts w:eastAsiaTheme="minorEastAsia"/>
                <w:sz w:val="18"/>
                <w:szCs w:val="18"/>
                <w:lang w:val="fr-FR"/>
              </w:rPr>
              <w:t>where</w:t>
            </w:r>
            <w:proofErr w:type="spellEnd"/>
            <w:r>
              <w:rPr>
                <w:rFonts w:eastAsiaTheme="minorEastAsia"/>
                <w:sz w:val="18"/>
                <w:szCs w:val="18"/>
                <w:lang w:val="fr-FR"/>
              </w:rPr>
              <w:t xml:space="preserve"> the </w:t>
            </w:r>
            <w:proofErr w:type="spellStart"/>
            <w:r>
              <w:rPr>
                <w:rFonts w:eastAsiaTheme="minorEastAsia"/>
                <w:sz w:val="18"/>
                <w:szCs w:val="18"/>
                <w:lang w:val="fr-FR"/>
              </w:rPr>
              <w:t>two</w:t>
            </w:r>
            <w:proofErr w:type="spellEnd"/>
            <w:r>
              <w:rPr>
                <w:rFonts w:eastAsiaTheme="minorEastAsia"/>
                <w:sz w:val="18"/>
                <w:szCs w:val="18"/>
                <w:lang w:val="fr-FR"/>
              </w:rPr>
              <w:t xml:space="preserve"> SRS </w:t>
            </w:r>
            <w:proofErr w:type="spellStart"/>
            <w:r>
              <w:rPr>
                <w:rFonts w:eastAsiaTheme="minorEastAsia"/>
                <w:sz w:val="18"/>
                <w:szCs w:val="18"/>
                <w:lang w:val="fr-FR"/>
              </w:rPr>
              <w:t>resource</w:t>
            </w:r>
            <w:proofErr w:type="spellEnd"/>
            <w:r>
              <w:rPr>
                <w:rFonts w:eastAsiaTheme="minorEastAsia"/>
                <w:sz w:val="18"/>
                <w:szCs w:val="18"/>
                <w:lang w:val="fr-FR"/>
              </w:rPr>
              <w:t xml:space="preserve"> sets are </w:t>
            </w:r>
            <w:proofErr w:type="spellStart"/>
            <w:r>
              <w:rPr>
                <w:rFonts w:eastAsiaTheme="minorEastAsia"/>
                <w:sz w:val="18"/>
                <w:szCs w:val="18"/>
                <w:lang w:val="fr-FR"/>
              </w:rPr>
              <w:t>nearby</w:t>
            </w:r>
            <w:proofErr w:type="spellEnd"/>
            <w:r>
              <w:rPr>
                <w:rFonts w:eastAsiaTheme="minorEastAsia"/>
                <w:sz w:val="18"/>
                <w:szCs w:val="18"/>
                <w:lang w:val="fr-FR"/>
              </w:rPr>
              <w:t xml:space="preserve"> (i.e., </w:t>
            </w:r>
            <w:proofErr w:type="spellStart"/>
            <w:r>
              <w:rPr>
                <w:rFonts w:eastAsiaTheme="minorEastAsia"/>
                <w:sz w:val="18"/>
                <w:szCs w:val="18"/>
                <w:lang w:val="fr-FR"/>
              </w:rPr>
              <w:t>defining</w:t>
            </w:r>
            <w:proofErr w:type="spellEnd"/>
            <w:r>
              <w:rPr>
                <w:rFonts w:eastAsiaTheme="minorEastAsia"/>
                <w:sz w:val="18"/>
                <w:szCs w:val="18"/>
                <w:lang w:val="fr-FR"/>
              </w:rPr>
              <w:t xml:space="preserve"> new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new UE </w:t>
            </w:r>
            <w:proofErr w:type="spellStart"/>
            <w:r>
              <w:rPr>
                <w:rFonts w:eastAsiaTheme="minorEastAsia"/>
                <w:sz w:val="18"/>
                <w:szCs w:val="18"/>
                <w:lang w:val="fr-FR"/>
              </w:rPr>
              <w:t>capability</w:t>
            </w:r>
            <w:proofErr w:type="spellEnd"/>
            <w:r>
              <w:rPr>
                <w:rFonts w:eastAsiaTheme="minorEastAsia"/>
                <w:sz w:val="18"/>
                <w:szCs w:val="18"/>
                <w:lang w:val="fr-FR"/>
              </w:rPr>
              <w:t xml:space="preserve">), but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cannot</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 xml:space="preserve">Do not </w:t>
            </w:r>
            <w:proofErr w:type="spellStart"/>
            <w:r>
              <w:rPr>
                <w:sz w:val="18"/>
                <w:szCs w:val="18"/>
                <w:lang w:val="fr-FR"/>
              </w:rPr>
              <w:t>agree</w:t>
            </w:r>
            <w:proofErr w:type="spellEnd"/>
          </w:p>
        </w:tc>
        <w:tc>
          <w:tcPr>
            <w:tcW w:w="4757" w:type="dxa"/>
          </w:tcPr>
          <w:p w14:paraId="1C02C0E6" w14:textId="315195D9" w:rsidR="00EB79BD" w:rsidRDefault="008F3B32" w:rsidP="00EB79BD">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share</w:t>
            </w:r>
            <w:proofErr w:type="spellEnd"/>
            <w:r>
              <w:rPr>
                <w:rFonts w:eastAsiaTheme="minorEastAsia"/>
                <w:sz w:val="18"/>
                <w:szCs w:val="18"/>
                <w:lang w:val="fr-FR"/>
              </w:rPr>
              <w:t xml:space="preserve"> </w:t>
            </w:r>
            <w:proofErr w:type="spellStart"/>
            <w:r>
              <w:rPr>
                <w:rFonts w:eastAsiaTheme="minorEastAsia"/>
                <w:sz w:val="18"/>
                <w:szCs w:val="18"/>
                <w:lang w:val="fr-FR"/>
              </w:rPr>
              <w:t>similar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as Qualcomm, </w:t>
            </w:r>
            <w:proofErr w:type="spellStart"/>
            <w:r>
              <w:rPr>
                <w:rFonts w:eastAsiaTheme="minorEastAsia"/>
                <w:sz w:val="18"/>
                <w:szCs w:val="18"/>
                <w:lang w:val="fr-FR"/>
              </w:rPr>
              <w:t>unless</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don’t</w:t>
            </w:r>
            <w:proofErr w:type="spellEnd"/>
            <w:r>
              <w:rPr>
                <w:rFonts w:eastAsiaTheme="minorEastAsia"/>
                <w:sz w:val="18"/>
                <w:szCs w:val="18"/>
                <w:lang w:val="fr-FR"/>
              </w:rPr>
              <w:t xml:space="preserve"> </w:t>
            </w:r>
            <w:proofErr w:type="spellStart"/>
            <w:r>
              <w:rPr>
                <w:rFonts w:eastAsiaTheme="minorEastAsia"/>
                <w:sz w:val="18"/>
                <w:szCs w:val="18"/>
                <w:lang w:val="fr-FR"/>
              </w:rPr>
              <w:t>see</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as a </w:t>
            </w:r>
            <w:proofErr w:type="spellStart"/>
            <w:r>
              <w:rPr>
                <w:rFonts w:eastAsiaTheme="minorEastAsia"/>
                <w:sz w:val="18"/>
                <w:szCs w:val="18"/>
                <w:lang w:val="fr-FR"/>
              </w:rPr>
              <w:t>critical</w:t>
            </w:r>
            <w:proofErr w:type="spellEnd"/>
            <w:r>
              <w:rPr>
                <w:rFonts w:eastAsiaTheme="minorEastAsia"/>
                <w:sz w:val="18"/>
                <w:szCs w:val="18"/>
                <w:lang w:val="fr-FR"/>
              </w:rPr>
              <w:t xml:space="preserve"> issue, but over </w:t>
            </w:r>
            <w:proofErr w:type="spellStart"/>
            <w:r>
              <w:rPr>
                <w:rFonts w:eastAsiaTheme="minorEastAsia"/>
                <w:sz w:val="18"/>
                <w:szCs w:val="18"/>
                <w:lang w:val="fr-FR"/>
              </w:rPr>
              <w:t>optimization</w:t>
            </w:r>
            <w:proofErr w:type="spellEnd"/>
            <w:r>
              <w:rPr>
                <w:rFonts w:eastAsiaTheme="minorEastAsia"/>
                <w:sz w:val="18"/>
                <w:szCs w:val="18"/>
                <w:lang w:val="fr-FR"/>
              </w:rPr>
              <w:t xml:space="preserve">, </w:t>
            </w:r>
            <w:proofErr w:type="spellStart"/>
            <w:r>
              <w:rPr>
                <w:rFonts w:eastAsiaTheme="minorEastAsia"/>
                <w:sz w:val="18"/>
                <w:szCs w:val="18"/>
                <w:lang w:val="fr-FR"/>
              </w:rPr>
              <w:t>given</w:t>
            </w:r>
            <w:proofErr w:type="spellEnd"/>
            <w:r>
              <w:rPr>
                <w:rFonts w:eastAsiaTheme="minorEastAsia"/>
                <w:sz w:val="18"/>
                <w:szCs w:val="18"/>
                <w:lang w:val="fr-FR"/>
              </w:rPr>
              <w:t xml:space="preserve"> </w:t>
            </w:r>
            <w:proofErr w:type="spellStart"/>
            <w:r>
              <w:rPr>
                <w:rFonts w:eastAsiaTheme="minorEastAsia"/>
                <w:sz w:val="18"/>
                <w:szCs w:val="18"/>
                <w:lang w:val="fr-FR"/>
              </w:rPr>
              <w:t>that</w:t>
            </w:r>
            <w:proofErr w:type="spellEnd"/>
            <w:r>
              <w:rPr>
                <w:rFonts w:eastAsiaTheme="minorEastAsia"/>
                <w:sz w:val="18"/>
                <w:szCs w:val="18"/>
                <w:lang w:val="fr-FR"/>
              </w:rPr>
              <w:t xml:space="preserv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specifies</w:t>
            </w:r>
            <w:proofErr w:type="spell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and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broken</w:t>
            </w:r>
            <w:proofErr w:type="spellEnd"/>
            <w:r>
              <w:rPr>
                <w:rFonts w:eastAsiaTheme="minorEastAsia"/>
                <w:sz w:val="18"/>
                <w:szCs w:val="18"/>
                <w:lang w:val="fr-FR"/>
              </w:rPr>
              <w:t xml:space="preserve">. If </w:t>
            </w:r>
            <w:proofErr w:type="spellStart"/>
            <w:r>
              <w:rPr>
                <w:rFonts w:eastAsiaTheme="minorEastAsia"/>
                <w:sz w:val="18"/>
                <w:szCs w:val="18"/>
                <w:lang w:val="fr-FR"/>
              </w:rPr>
              <w:t>majority</w:t>
            </w:r>
            <w:proofErr w:type="spellEnd"/>
            <w:r>
              <w:rPr>
                <w:rFonts w:eastAsiaTheme="minorEastAsia"/>
                <w:sz w:val="18"/>
                <w:szCs w:val="18"/>
                <w:lang w:val="fr-FR"/>
              </w:rPr>
              <w:t xml:space="preserve"> </w:t>
            </w:r>
            <w:proofErr w:type="spellStart"/>
            <w:r>
              <w:rPr>
                <w:rFonts w:eastAsiaTheme="minorEastAsia"/>
                <w:sz w:val="18"/>
                <w:szCs w:val="18"/>
                <w:lang w:val="fr-FR"/>
              </w:rPr>
              <w:t>want</w:t>
            </w:r>
            <w:proofErr w:type="spellEnd"/>
            <w:r>
              <w:rPr>
                <w:rFonts w:eastAsiaTheme="minorEastAsia"/>
                <w:sz w:val="18"/>
                <w:szCs w:val="18"/>
                <w:lang w:val="fr-FR"/>
              </w:rPr>
              <w:t xml:space="preserve"> to </w:t>
            </w:r>
            <w:proofErr w:type="spellStart"/>
            <w:r>
              <w:rPr>
                <w:rFonts w:eastAsiaTheme="minorEastAsia"/>
                <w:sz w:val="18"/>
                <w:szCs w:val="18"/>
                <w:lang w:val="fr-FR"/>
              </w:rPr>
              <w:t>specify</w:t>
            </w:r>
            <w:proofErr w:type="spellEnd"/>
            <w:r>
              <w:rPr>
                <w:rFonts w:eastAsiaTheme="minorEastAsia"/>
                <w:sz w:val="18"/>
                <w:szCs w:val="18"/>
                <w:lang w:val="fr-FR"/>
              </w:rPr>
              <w:t xml:space="preserve"> a new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shall</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considered</w:t>
            </w:r>
            <w:proofErr w:type="spellEnd"/>
            <w:r>
              <w:rPr>
                <w:rFonts w:eastAsiaTheme="minorEastAsia"/>
                <w:sz w:val="18"/>
                <w:szCs w:val="18"/>
                <w:lang w:val="fr-FR"/>
              </w:rPr>
              <w:t xml:space="preserve"> for R17 and </w:t>
            </w:r>
            <w:proofErr w:type="spellStart"/>
            <w:r>
              <w:rPr>
                <w:rFonts w:eastAsiaTheme="minorEastAsia"/>
                <w:sz w:val="18"/>
                <w:szCs w:val="18"/>
                <w:lang w:val="fr-FR"/>
              </w:rPr>
              <w:t>beyond</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a new UE </w:t>
            </w:r>
            <w:proofErr w:type="spellStart"/>
            <w:r>
              <w:rPr>
                <w:rFonts w:eastAsiaTheme="minorEastAsia"/>
                <w:sz w:val="18"/>
                <w:szCs w:val="18"/>
                <w:lang w:val="fr-FR"/>
              </w:rPr>
              <w:t>capability</w:t>
            </w:r>
            <w:proofErr w:type="spellEnd"/>
            <w:r>
              <w:rPr>
                <w:rFonts w:eastAsiaTheme="minorEastAsia"/>
                <w:sz w:val="18"/>
                <w:szCs w:val="18"/>
                <w:lang w:val="fr-FR"/>
              </w:rPr>
              <w:t xml:space="preserve">.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proofErr w:type="spellStart"/>
            <w:r>
              <w:rPr>
                <w:rFonts w:eastAsia="Malgun Gothic" w:hint="eastAsia"/>
                <w:sz w:val="18"/>
                <w:szCs w:val="18"/>
                <w:lang w:val="fr-FR" w:eastAsia="ko-KR"/>
              </w:rPr>
              <w:t>A</w:t>
            </w:r>
            <w:r>
              <w:rPr>
                <w:rFonts w:eastAsia="Malgun Gothic"/>
                <w:sz w:val="18"/>
                <w:szCs w:val="18"/>
                <w:lang w:val="fr-FR" w:eastAsia="ko-KR"/>
              </w:rPr>
              <w:t>gree</w:t>
            </w:r>
            <w:proofErr w:type="spellEnd"/>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w:t>
            </w:r>
            <w:proofErr w:type="spellStart"/>
            <w:r>
              <w:rPr>
                <w:rFonts w:eastAsia="Malgun Gothic"/>
                <w:sz w:val="18"/>
                <w:szCs w:val="18"/>
                <w:lang w:val="fr-FR" w:eastAsia="ko-KR"/>
              </w:rPr>
              <w:t>scheduling</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done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1FDA62C2" w14:textId="0B83BCBC" w:rsidR="00B86D1F" w:rsidRDefault="00B86D1F" w:rsidP="00EB79BD">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the UE </w:t>
            </w:r>
            <w:proofErr w:type="spellStart"/>
            <w:r>
              <w:rPr>
                <w:rFonts w:eastAsia="Malgun Gothic"/>
                <w:sz w:val="18"/>
                <w:szCs w:val="18"/>
                <w:lang w:val="fr-FR" w:eastAsia="ko-KR"/>
              </w:rPr>
              <w:t>behavior</w:t>
            </w:r>
            <w:proofErr w:type="spellEnd"/>
            <w:r>
              <w:rPr>
                <w:rFonts w:eastAsia="Malgun Gothic"/>
                <w:sz w:val="18"/>
                <w:szCs w:val="18"/>
                <w:lang w:val="fr-FR" w:eastAsia="ko-KR"/>
              </w:rPr>
              <w:t xml:space="preserve"> in the </w:t>
            </w:r>
            <w:proofErr w:type="spellStart"/>
            <w:r>
              <w:rPr>
                <w:rFonts w:eastAsia="Malgun Gothic"/>
                <w:sz w:val="18"/>
                <w:szCs w:val="18"/>
                <w:lang w:val="fr-FR" w:eastAsia="ko-KR"/>
              </w:rPr>
              <w:t>interval</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between</w:t>
            </w:r>
            <w:proofErr w:type="spellEnd"/>
            <w:r>
              <w:rPr>
                <w:rFonts w:eastAsia="Malgun Gothic"/>
                <w:sz w:val="18"/>
                <w:szCs w:val="18"/>
                <w:lang w:val="fr-FR" w:eastAsia="ko-KR"/>
              </w:rPr>
              <w:t xml:space="preserve"> </w:t>
            </w:r>
            <w:proofErr w:type="spellStart"/>
            <w:r>
              <w:rPr>
                <w:rFonts w:eastAsia="Malgun Gothic"/>
                <w:sz w:val="18"/>
                <w:szCs w:val="18"/>
                <w:lang w:val="fr-FR" w:eastAsia="ko-KR"/>
              </w:rPr>
              <w:t>two</w:t>
            </w:r>
            <w:proofErr w:type="spellEnd"/>
            <w:r>
              <w:rPr>
                <w:rFonts w:eastAsia="Malgun Gothic"/>
                <w:sz w:val="18"/>
                <w:szCs w:val="18"/>
                <w:lang w:val="fr-FR" w:eastAsia="ko-KR"/>
              </w:rPr>
              <w:t xml:space="preserve"> SRS </w:t>
            </w:r>
            <w:proofErr w:type="spellStart"/>
            <w:r>
              <w:rPr>
                <w:rFonts w:eastAsia="Malgun Gothic"/>
                <w:sz w:val="18"/>
                <w:szCs w:val="18"/>
                <w:lang w:val="fr-FR" w:eastAsia="ko-KR"/>
              </w:rPr>
              <w:t>resoruce</w:t>
            </w:r>
            <w:proofErr w:type="spellEnd"/>
            <w:r>
              <w:rPr>
                <w:rFonts w:eastAsia="Malgun Gothic"/>
                <w:sz w:val="18"/>
                <w:szCs w:val="18"/>
                <w:lang w:val="fr-FR" w:eastAsia="ko-KR"/>
              </w:rPr>
              <w:t xml:space="preserve"> sets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w:t>
            </w:r>
            <w:proofErr w:type="spellStart"/>
            <w:r w:rsidR="00A26479">
              <w:rPr>
                <w:rFonts w:eastAsia="Malgun Gothic"/>
                <w:sz w:val="18"/>
                <w:szCs w:val="18"/>
                <w:lang w:val="fr-FR" w:eastAsia="ko-KR"/>
              </w:rPr>
              <w:t>missing</w:t>
            </w:r>
            <w:proofErr w:type="spellEnd"/>
            <w:r>
              <w:rPr>
                <w:rFonts w:eastAsia="Malgun Gothic"/>
                <w:sz w:val="18"/>
                <w:szCs w:val="18"/>
                <w:lang w:val="fr-FR" w:eastAsia="ko-KR"/>
              </w:rPr>
              <w:t xml:space="preserve"> in the </w:t>
            </w:r>
            <w:proofErr w:type="spellStart"/>
            <w:r>
              <w:rPr>
                <w:rFonts w:eastAsia="Malgun Gothic"/>
                <w:sz w:val="18"/>
                <w:szCs w:val="18"/>
                <w:lang w:val="fr-FR" w:eastAsia="ko-KR"/>
              </w:rPr>
              <w:t>spec</w:t>
            </w:r>
            <w:proofErr w:type="spellEnd"/>
            <w:r>
              <w:rPr>
                <w:rFonts w:eastAsia="Malgun Gothic"/>
                <w:sz w:val="18"/>
                <w:szCs w:val="18"/>
                <w:lang w:val="fr-FR" w:eastAsia="ko-KR"/>
              </w:rPr>
              <w:t xml:space="preserve"> and Alt 3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proper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way</w:t>
            </w:r>
            <w:proofErr w:type="spellEnd"/>
            <w:r>
              <w:rPr>
                <w:rFonts w:eastAsia="Malgun Gothic"/>
                <w:sz w:val="18"/>
                <w:szCs w:val="18"/>
                <w:lang w:val="fr-FR" w:eastAsia="ko-KR"/>
              </w:rPr>
              <w:t xml:space="preserve"> to </w:t>
            </w:r>
            <w:proofErr w:type="spellStart"/>
            <w:r>
              <w:rPr>
                <w:rFonts w:eastAsia="Malgun Gothic"/>
                <w:sz w:val="18"/>
                <w:szCs w:val="18"/>
                <w:lang w:val="fr-FR" w:eastAsia="ko-KR"/>
              </w:rPr>
              <w:t>address</w:t>
            </w:r>
            <w:proofErr w:type="spellEnd"/>
            <w:r>
              <w:rPr>
                <w:rFonts w:eastAsia="Malgun Gothic"/>
                <w:sz w:val="18"/>
                <w:szCs w:val="18"/>
                <w:lang w:val="fr-FR" w:eastAsia="ko-KR"/>
              </w:rPr>
              <w:t xml:space="preserve">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 xml:space="preserve">Our </w:t>
            </w:r>
            <w:proofErr w:type="spellStart"/>
            <w:r>
              <w:rPr>
                <w:rFonts w:eastAsia="Malgun Gothic"/>
                <w:sz w:val="18"/>
                <w:szCs w:val="18"/>
                <w:lang w:val="fr-FR" w:eastAsia="ko-KR"/>
              </w:rPr>
              <w:t>preference</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for Rel-15/Rel-16. But if </w:t>
            </w:r>
            <w:proofErr w:type="spellStart"/>
            <w:r>
              <w:rPr>
                <w:rFonts w:eastAsia="Malgun Gothic"/>
                <w:sz w:val="18"/>
                <w:szCs w:val="18"/>
                <w:lang w:val="fr-FR" w:eastAsia="ko-KR"/>
              </w:rPr>
              <w:t>majority</w:t>
            </w:r>
            <w:proofErr w:type="spellEnd"/>
            <w:r>
              <w:rPr>
                <w:rFonts w:eastAsia="Malgun Gothic"/>
                <w:sz w:val="18"/>
                <w:szCs w:val="18"/>
                <w:lang w:val="fr-FR" w:eastAsia="ko-KR"/>
              </w:rPr>
              <w:t xml:space="preserve"> </w:t>
            </w:r>
            <w:proofErr w:type="spellStart"/>
            <w:r>
              <w:rPr>
                <w:rFonts w:eastAsia="Malgun Gothic"/>
                <w:sz w:val="18"/>
                <w:szCs w:val="18"/>
                <w:lang w:val="fr-FR" w:eastAsia="ko-KR"/>
              </w:rPr>
              <w:t>companies</w:t>
            </w:r>
            <w:proofErr w:type="spellEnd"/>
            <w:r>
              <w:rPr>
                <w:rFonts w:eastAsia="Malgun Gothic"/>
                <w:sz w:val="18"/>
                <w:szCs w:val="18"/>
                <w:lang w:val="fr-FR" w:eastAsia="ko-KR"/>
              </w:rPr>
              <w:t xml:space="preserve"> </w:t>
            </w:r>
            <w:proofErr w:type="spellStart"/>
            <w:r>
              <w:rPr>
                <w:rFonts w:eastAsia="Malgun Gothic"/>
                <w:sz w:val="18"/>
                <w:szCs w:val="18"/>
                <w:lang w:val="fr-FR" w:eastAsia="ko-KR"/>
              </w:rPr>
              <w:t>agree</w:t>
            </w:r>
            <w:proofErr w:type="spellEnd"/>
            <w:r>
              <w:rPr>
                <w:rFonts w:eastAsia="Malgun Gothic"/>
                <w:sz w:val="18"/>
                <w:szCs w:val="18"/>
                <w:lang w:val="fr-FR" w:eastAsia="ko-KR"/>
              </w:rPr>
              <w:t xml:space="preserve"> to have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for Rel-17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UE </w:t>
            </w:r>
            <w:proofErr w:type="spellStart"/>
            <w:r>
              <w:rPr>
                <w:rFonts w:eastAsia="Malgun Gothic"/>
                <w:sz w:val="18"/>
                <w:szCs w:val="18"/>
                <w:lang w:val="fr-FR" w:eastAsia="ko-KR"/>
              </w:rPr>
              <w:t>capability</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live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w:t>
            </w:r>
            <w:proofErr w:type="spellStart"/>
            <w:r>
              <w:rPr>
                <w:rFonts w:eastAsia="Malgun Gothic"/>
                <w:sz w:val="18"/>
                <w:szCs w:val="18"/>
                <w:lang w:val="fr-FR" w:eastAsia="ko-KR"/>
              </w:rPr>
              <w:t>it</w:t>
            </w:r>
            <w:proofErr w:type="spellEnd"/>
            <w:r>
              <w:rPr>
                <w:rFonts w:eastAsia="Malgun Gothic"/>
                <w:sz w:val="18"/>
                <w:szCs w:val="18"/>
                <w:lang w:val="fr-FR" w:eastAsia="ko-KR"/>
              </w:rPr>
              <w: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43F45F2A" w14:textId="358DBFE6" w:rsidR="002B51CE" w:rsidRDefault="002B51CE" w:rsidP="00EB79BD">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for Rel-15/16. But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ok </w:t>
            </w:r>
            <w:proofErr w:type="spellStart"/>
            <w:r>
              <w:rPr>
                <w:rFonts w:eastAsia="Malgun Gothic"/>
                <w:sz w:val="18"/>
                <w:szCs w:val="18"/>
                <w:lang w:val="fr-FR" w:eastAsia="ko-KR"/>
              </w:rPr>
              <w:t>that</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agreed</w:t>
            </w:r>
            <w:proofErr w:type="spellEnd"/>
            <w:r>
              <w:rPr>
                <w:rFonts w:eastAsia="Malgun Gothic"/>
                <w:sz w:val="18"/>
                <w:szCs w:val="18"/>
                <w:lang w:val="fr-FR" w:eastAsia="ko-KR"/>
              </w:rPr>
              <w:t xml:space="preserve"> for Rel-17 as a compromise.</w:t>
            </w:r>
          </w:p>
        </w:tc>
      </w:tr>
    </w:tbl>
    <w:p w14:paraId="46216E0A" w14:textId="77777777" w:rsidR="00E514BB" w:rsidRDefault="00E514BB" w:rsidP="006F78AD">
      <w:pPr>
        <w:rPr>
          <w:rFonts w:ascii="Arial" w:eastAsia="SimSun" w:hAnsi="Arial" w:cs="Arial"/>
          <w:bCs/>
          <w:sz w:val="20"/>
          <w:szCs w:val="20"/>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proofErr w:type="spellStart"/>
      <w:r>
        <w:rPr>
          <w:rFonts w:ascii="Arial" w:hAnsi="Arial" w:cs="Arial"/>
          <w:sz w:val="20"/>
          <w:szCs w:val="20"/>
          <w:lang w:val="fr-FR"/>
        </w:rPr>
        <w:t>Based</w:t>
      </w:r>
      <w:proofErr w:type="spellEnd"/>
      <w:r>
        <w:rPr>
          <w:rFonts w:ascii="Arial" w:hAnsi="Arial" w:cs="Arial"/>
          <w:sz w:val="20"/>
          <w:szCs w:val="20"/>
          <w:lang w:val="fr-FR"/>
        </w:rPr>
        <w:t xml:space="preserve"> on </w:t>
      </w:r>
      <w:proofErr w:type="spellStart"/>
      <w:r>
        <w:rPr>
          <w:rFonts w:ascii="Arial" w:hAnsi="Arial" w:cs="Arial"/>
          <w:sz w:val="20"/>
          <w:szCs w:val="20"/>
          <w:lang w:val="fr-FR"/>
        </w:rPr>
        <w:t>proposals</w:t>
      </w:r>
      <w:proofErr w:type="spellEnd"/>
      <w:r>
        <w:rPr>
          <w:rFonts w:ascii="Arial" w:hAnsi="Arial" w:cs="Arial"/>
          <w:sz w:val="20"/>
          <w:szCs w:val="20"/>
          <w:lang w:val="fr-FR"/>
        </w:rPr>
        <w:t xml:space="preserve"> in the </w:t>
      </w:r>
      <w:proofErr w:type="spellStart"/>
      <w:r>
        <w:rPr>
          <w:rFonts w:ascii="Arial" w:hAnsi="Arial" w:cs="Arial"/>
          <w:sz w:val="20"/>
          <w:szCs w:val="20"/>
          <w:lang w:val="fr-FR"/>
        </w:rPr>
        <w:t>tdoc</w:t>
      </w:r>
      <w:proofErr w:type="spellEnd"/>
      <w:r>
        <w:rPr>
          <w:rFonts w:ascii="Arial" w:hAnsi="Arial" w:cs="Arial"/>
          <w:sz w:val="20"/>
          <w:szCs w:val="20"/>
          <w:lang w:val="fr-FR"/>
        </w:rPr>
        <w:t xml:space="preserve">, </w:t>
      </w:r>
      <w:proofErr w:type="spellStart"/>
      <w:r>
        <w:rPr>
          <w:rFonts w:ascii="Arial" w:hAnsi="Arial" w:cs="Arial"/>
          <w:sz w:val="20"/>
          <w:szCs w:val="20"/>
          <w:lang w:val="fr-FR"/>
        </w:rPr>
        <w:t>majority</w:t>
      </w:r>
      <w:proofErr w:type="spellEnd"/>
      <w:r>
        <w:rPr>
          <w:rFonts w:ascii="Arial" w:hAnsi="Arial" w:cs="Arial"/>
          <w:sz w:val="20"/>
          <w:szCs w:val="20"/>
          <w:lang w:val="fr-FR"/>
        </w:rPr>
        <w:t xml:space="preserve"> of </w:t>
      </w:r>
      <w:proofErr w:type="spellStart"/>
      <w:r>
        <w:rPr>
          <w:rFonts w:ascii="Arial" w:hAnsi="Arial" w:cs="Arial"/>
          <w:sz w:val="20"/>
          <w:szCs w:val="20"/>
          <w:lang w:val="fr-FR"/>
        </w:rPr>
        <w:t>companies</w:t>
      </w:r>
      <w:proofErr w:type="spellEnd"/>
      <w:r>
        <w:rPr>
          <w:rFonts w:ascii="Arial" w:hAnsi="Arial" w:cs="Arial"/>
          <w:sz w:val="20"/>
          <w:szCs w:val="20"/>
          <w:lang w:val="fr-FR"/>
        </w:rPr>
        <w:t xml:space="preserve"> support </w:t>
      </w:r>
      <w:proofErr w:type="spellStart"/>
      <w:r>
        <w:rPr>
          <w:rFonts w:ascii="Arial" w:hAnsi="Arial" w:cs="Arial"/>
          <w:sz w:val="20"/>
          <w:szCs w:val="20"/>
          <w:lang w:val="fr-FR"/>
        </w:rPr>
        <w:t>confirming</w:t>
      </w:r>
      <w:proofErr w:type="spellEnd"/>
      <w:r>
        <w:rPr>
          <w:rFonts w:ascii="Arial" w:hAnsi="Arial" w:cs="Arial"/>
          <w:sz w:val="20"/>
          <w:szCs w:val="20"/>
          <w:lang w:val="fr-FR"/>
        </w:rPr>
        <w:t xml:space="preserve"> WA </w:t>
      </w:r>
      <w:proofErr w:type="spellStart"/>
      <w:r>
        <w:rPr>
          <w:rFonts w:ascii="Arial" w:hAnsi="Arial" w:cs="Arial"/>
          <w:sz w:val="20"/>
          <w:szCs w:val="20"/>
          <w:lang w:val="fr-FR"/>
        </w:rPr>
        <w:t>from</w:t>
      </w:r>
      <w:proofErr w:type="spellEnd"/>
      <w:r>
        <w:rPr>
          <w:rFonts w:ascii="Arial" w:hAnsi="Arial" w:cs="Arial"/>
          <w:sz w:val="20"/>
          <w:szCs w:val="20"/>
          <w:lang w:val="fr-FR"/>
        </w:rPr>
        <w:t xml:space="preserve"> RAN1#108-e.</w:t>
      </w:r>
    </w:p>
    <w:p w14:paraId="261B70EF" w14:textId="0B1598DA" w:rsidR="00F1607B" w:rsidRDefault="00F1607B" w:rsidP="00EF550E">
      <w:proofErr w:type="spellStart"/>
      <w:r>
        <w:rPr>
          <w:rFonts w:ascii="Arial" w:hAnsi="Arial" w:cs="Arial"/>
          <w:sz w:val="20"/>
          <w:szCs w:val="20"/>
          <w:lang w:val="fr-FR"/>
        </w:rPr>
        <w:t>Proposal</w:t>
      </w:r>
      <w:proofErr w:type="spellEnd"/>
      <w:r>
        <w:rPr>
          <w:rFonts w:ascii="Arial" w:hAnsi="Arial" w:cs="Arial"/>
          <w:sz w:val="20"/>
          <w:szCs w:val="20"/>
          <w:lang w:val="fr-FR"/>
        </w:rPr>
        <w:t xml:space="preserve"> 2-2: </w:t>
      </w:r>
      <w:proofErr w:type="spellStart"/>
      <w:r w:rsidR="003505C3">
        <w:rPr>
          <w:rFonts w:ascii="Arial" w:hAnsi="Arial" w:cs="Arial"/>
          <w:sz w:val="20"/>
          <w:szCs w:val="20"/>
          <w:lang w:val="fr-FR"/>
        </w:rPr>
        <w:t>confirm</w:t>
      </w:r>
      <w:proofErr w:type="spellEnd"/>
      <w:r w:rsidR="003505C3">
        <w:rPr>
          <w:rFonts w:ascii="Arial" w:hAnsi="Arial" w:cs="Arial"/>
          <w:sz w:val="20"/>
          <w:szCs w:val="20"/>
          <w:lang w:val="fr-FR"/>
        </w:rPr>
        <w:t xml:space="preserve"> the </w:t>
      </w:r>
      <w:proofErr w:type="spellStart"/>
      <w:r w:rsidR="003505C3">
        <w:rPr>
          <w:rFonts w:ascii="Arial" w:hAnsi="Arial" w:cs="Arial"/>
          <w:sz w:val="20"/>
          <w:szCs w:val="20"/>
          <w:lang w:val="fr-FR"/>
        </w:rPr>
        <w:t>following</w:t>
      </w:r>
      <w:proofErr w:type="spellEnd"/>
      <w:r w:rsidR="003505C3">
        <w:rPr>
          <w:rFonts w:ascii="Arial" w:hAnsi="Arial" w:cs="Arial"/>
          <w:sz w:val="20"/>
          <w:szCs w:val="20"/>
          <w:lang w:val="fr-FR"/>
        </w:rPr>
        <w:t xml:space="preserve"> </w:t>
      </w:r>
      <w:proofErr w:type="spellStart"/>
      <w:r w:rsidR="003505C3">
        <w:rPr>
          <w:rFonts w:ascii="Arial" w:hAnsi="Arial" w:cs="Arial"/>
          <w:sz w:val="20"/>
          <w:szCs w:val="20"/>
          <w:lang w:val="fr-FR"/>
        </w:rPr>
        <w:t>working</w:t>
      </w:r>
      <w:proofErr w:type="spellEnd"/>
      <w:r w:rsidR="003505C3">
        <w:rPr>
          <w:rFonts w:ascii="Arial" w:hAnsi="Arial" w:cs="Arial"/>
          <w:sz w:val="20"/>
          <w:szCs w:val="20"/>
          <w:lang w:val="fr-FR"/>
        </w:rPr>
        <w:t xml:space="preserve"> </w:t>
      </w:r>
      <w:proofErr w:type="spellStart"/>
      <w:r w:rsidR="003505C3">
        <w:rPr>
          <w:rFonts w:ascii="Arial" w:hAnsi="Arial" w:cs="Arial"/>
          <w:sz w:val="20"/>
          <w:szCs w:val="20"/>
          <w:lang w:val="fr-FR"/>
        </w:rPr>
        <w:t>assumption</w:t>
      </w:r>
      <w:proofErr w:type="spellEnd"/>
    </w:p>
    <w:p w14:paraId="202F4BEA" w14:textId="77777777" w:rsidR="003505C3" w:rsidRPr="003505C3" w:rsidRDefault="003505C3" w:rsidP="003505C3">
      <w:pPr>
        <w:rPr>
          <w:rFonts w:ascii="Arial" w:hAnsi="Arial" w:cs="Arial"/>
          <w:b/>
          <w:sz w:val="20"/>
          <w:szCs w:val="16"/>
          <w:highlight w:val="darkYellow"/>
          <w:lang w:val="fr-FR"/>
        </w:rPr>
      </w:pPr>
      <w:proofErr w:type="spellStart"/>
      <w:r w:rsidRPr="003505C3">
        <w:rPr>
          <w:rFonts w:ascii="Arial" w:hAnsi="Arial" w:cs="Arial"/>
          <w:b/>
          <w:sz w:val="20"/>
          <w:szCs w:val="16"/>
          <w:highlight w:val="darkYellow"/>
          <w:lang w:val="fr-FR"/>
        </w:rPr>
        <w:t>Working</w:t>
      </w:r>
      <w:proofErr w:type="spellEnd"/>
      <w:r w:rsidRPr="003505C3">
        <w:rPr>
          <w:rFonts w:ascii="Arial" w:hAnsi="Arial" w:cs="Arial"/>
          <w:b/>
          <w:sz w:val="20"/>
          <w:szCs w:val="16"/>
          <w:highlight w:val="darkYellow"/>
          <w:lang w:val="fr-FR"/>
        </w:rPr>
        <w:t xml:space="preserve">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is</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defined</w:t>
      </w:r>
      <w:proofErr w:type="spellEnd"/>
      <w:r w:rsidRPr="003505C3">
        <w:rPr>
          <w:rFonts w:ascii="Arial" w:hAnsi="Arial" w:cs="Arial"/>
          <w:sz w:val="20"/>
          <w:szCs w:val="16"/>
          <w:lang w:val="fr-FR"/>
        </w:rPr>
        <w:t xml:space="preserve"> as </w:t>
      </w:r>
      <w:proofErr w:type="spellStart"/>
      <w:r w:rsidRPr="003505C3">
        <w:rPr>
          <w:rFonts w:ascii="Arial" w:hAnsi="Arial" w:cs="Arial"/>
          <w:sz w:val="20"/>
          <w:szCs w:val="16"/>
          <w:lang w:val="fr-FR"/>
        </w:rPr>
        <w:t>below</w:t>
      </w:r>
      <w:proofErr w:type="spellEnd"/>
      <w:r w:rsidRPr="003505C3">
        <w:rPr>
          <w:rFonts w:ascii="Arial" w:hAnsi="Arial" w:cs="Arial"/>
          <w:sz w:val="20"/>
          <w:szCs w:val="16"/>
          <w:lang w:val="fr-FR"/>
        </w:rPr>
        <w:t xml:space="preserve">,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w:t>
      </w:r>
      <w:proofErr w:type="spellStart"/>
      <w:r w:rsidRPr="003505C3">
        <w:rPr>
          <w:rFonts w:ascii="Arial" w:hAnsi="Arial" w:cs="Arial"/>
          <w:sz w:val="20"/>
          <w:szCs w:val="16"/>
          <w:lang w:val="fr-FR"/>
        </w:rPr>
        <w:t>each</w:t>
      </w:r>
      <w:proofErr w:type="spellEnd"/>
      <w:r w:rsidRPr="003505C3">
        <w:rPr>
          <w:rFonts w:ascii="Arial" w:hAnsi="Arial" w:cs="Arial"/>
          <w:sz w:val="20"/>
          <w:szCs w:val="16"/>
          <w:lang w:val="fr-FR"/>
        </w:rPr>
        <w:t xml:space="preserve"> “source-</w:t>
      </w:r>
      <w:proofErr w:type="spellStart"/>
      <w:r w:rsidRPr="003505C3">
        <w:rPr>
          <w:rFonts w:ascii="Arial" w:hAnsi="Arial" w:cs="Arial"/>
          <w:sz w:val="20"/>
          <w:szCs w:val="16"/>
          <w:lang w:val="fr-FR"/>
        </w:rPr>
        <w:t>target</w:t>
      </w:r>
      <w:proofErr w:type="spellEnd"/>
      <w:r w:rsidRPr="003505C3">
        <w:rPr>
          <w:rFonts w:ascii="Arial" w:hAnsi="Arial" w:cs="Arial"/>
          <w:sz w:val="20"/>
          <w:szCs w:val="16"/>
          <w:lang w:val="fr-FR"/>
        </w:rPr>
        <w:t xml:space="preserve">” pair (as </w:t>
      </w:r>
      <w:proofErr w:type="spellStart"/>
      <w:r w:rsidRPr="003505C3">
        <w:rPr>
          <w:rFonts w:ascii="Arial" w:hAnsi="Arial" w:cs="Arial"/>
          <w:sz w:val="20"/>
          <w:szCs w:val="16"/>
          <w:lang w:val="fr-FR"/>
        </w:rPr>
        <w:t>indicated</w:t>
      </w:r>
      <w:proofErr w:type="spellEnd"/>
      <w:r w:rsidRPr="003505C3">
        <w:rPr>
          <w:rFonts w:ascii="Arial" w:hAnsi="Arial" w:cs="Arial"/>
          <w:sz w:val="20"/>
          <w:szCs w:val="16"/>
          <w:lang w:val="fr-FR"/>
        </w:rPr>
        <w:t xml:space="preserve"> by </w:t>
      </w:r>
      <w:proofErr w:type="spellStart"/>
      <w:r w:rsidRPr="003505C3">
        <w:rPr>
          <w:rFonts w:ascii="Arial" w:hAnsi="Arial" w:cs="Arial"/>
          <w:i/>
          <w:sz w:val="20"/>
          <w:szCs w:val="16"/>
          <w:lang w:val="fr-FR"/>
        </w:rPr>
        <w:t>srs-SwitchingTimesListNR</w:t>
      </w:r>
      <w:proofErr w:type="spellEnd"/>
      <w:r w:rsidRPr="003505C3">
        <w:rPr>
          <w:rFonts w:ascii="Arial" w:hAnsi="Arial" w:cs="Arial"/>
          <w:sz w:val="20"/>
          <w:szCs w:val="16"/>
          <w:lang w:val="fr-FR"/>
        </w:rPr>
        <w:t xml:space="preserve">), the UE can </w:t>
      </w:r>
      <w:proofErr w:type="spellStart"/>
      <w:r w:rsidRPr="003505C3">
        <w:rPr>
          <w:rFonts w:ascii="Arial" w:hAnsi="Arial" w:cs="Arial"/>
          <w:sz w:val="20"/>
          <w:szCs w:val="16"/>
          <w:lang w:val="fr-FR"/>
        </w:rPr>
        <w:t>indicate</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which</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other</w:t>
      </w:r>
      <w:proofErr w:type="spellEnd"/>
      <w:r w:rsidRPr="003505C3">
        <w:rPr>
          <w:rFonts w:ascii="Arial" w:hAnsi="Arial" w:cs="Arial"/>
          <w:sz w:val="20"/>
          <w:szCs w:val="16"/>
          <w:lang w:val="fr-FR"/>
        </w:rPr>
        <w:t xml:space="preserve"> bands in the band combination are </w:t>
      </w:r>
      <w:proofErr w:type="spellStart"/>
      <w:r w:rsidRPr="003505C3">
        <w:rPr>
          <w:rFonts w:ascii="Arial" w:hAnsi="Arial" w:cs="Arial"/>
          <w:sz w:val="20"/>
          <w:szCs w:val="16"/>
          <w:lang w:val="fr-FR"/>
        </w:rPr>
        <w:t>affected</w:t>
      </w:r>
      <w:proofErr w:type="spellEnd"/>
      <w:r w:rsidRPr="003505C3">
        <w:rPr>
          <w:rFonts w:ascii="Arial" w:hAnsi="Arial" w:cs="Arial"/>
          <w:sz w:val="20"/>
          <w:szCs w:val="16"/>
          <w:lang w:val="fr-FR"/>
        </w:rPr>
        <w:t xml:space="preserve"> by the SRS switch. If </w:t>
      </w:r>
      <w:proofErr w:type="spellStart"/>
      <w:r w:rsidRPr="003505C3">
        <w:rPr>
          <w:rFonts w:ascii="Arial" w:hAnsi="Arial" w:cs="Arial"/>
          <w:sz w:val="20"/>
          <w:szCs w:val="16"/>
          <w:lang w:val="fr-FR"/>
        </w:rPr>
        <w:t>this</w:t>
      </w:r>
      <w:proofErr w:type="spellEnd"/>
      <w:r w:rsidRPr="003505C3">
        <w:rPr>
          <w:rFonts w:ascii="Arial" w:hAnsi="Arial" w:cs="Arial"/>
          <w:sz w:val="20"/>
          <w:szCs w:val="16"/>
          <w:lang w:val="fr-FR"/>
        </w:rPr>
        <w:t xml:space="preserve"> new indication </w:t>
      </w:r>
      <w:proofErr w:type="spellStart"/>
      <w:r w:rsidRPr="003505C3">
        <w:rPr>
          <w:rFonts w:ascii="Arial" w:hAnsi="Arial" w:cs="Arial"/>
          <w:sz w:val="20"/>
          <w:szCs w:val="16"/>
          <w:lang w:val="fr-FR"/>
        </w:rPr>
        <w:t>is</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missing</w:t>
      </w:r>
      <w:proofErr w:type="spellEnd"/>
      <w:r w:rsidRPr="003505C3">
        <w:rPr>
          <w:rFonts w:ascii="Arial" w:hAnsi="Arial" w:cs="Arial"/>
          <w:sz w:val="20"/>
          <w:szCs w:val="16"/>
          <w:lang w:val="fr-FR"/>
        </w:rPr>
        <w:t xml:space="preserve">, the UE defaults to Rel-15 </w:t>
      </w:r>
      <w:proofErr w:type="spellStart"/>
      <w:r w:rsidRPr="003505C3">
        <w:rPr>
          <w:rFonts w:ascii="Arial" w:hAnsi="Arial" w:cs="Arial"/>
          <w:sz w:val="20"/>
          <w:szCs w:val="16"/>
          <w:lang w:val="fr-FR"/>
        </w:rPr>
        <w:t>behavior</w:t>
      </w:r>
      <w:proofErr w:type="spellEnd"/>
      <w:r w:rsidRPr="003505C3">
        <w:rPr>
          <w:rFonts w:ascii="Arial" w:hAnsi="Arial" w:cs="Arial"/>
          <w:sz w:val="20"/>
          <w:szCs w:val="16"/>
          <w:lang w:val="fr-FR"/>
        </w:rPr>
        <w:t>.</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If the UE </w:t>
      </w:r>
      <w:proofErr w:type="spellStart"/>
      <w:r w:rsidRPr="003505C3">
        <w:rPr>
          <w:rFonts w:ascii="Arial" w:hAnsi="Arial" w:cs="Arial"/>
          <w:sz w:val="20"/>
          <w:szCs w:val="16"/>
          <w:lang w:val="fr-FR"/>
        </w:rPr>
        <w:t>indicates</w:t>
      </w:r>
      <w:proofErr w:type="spellEnd"/>
      <w:r w:rsidRPr="003505C3">
        <w:rPr>
          <w:rFonts w:ascii="Arial" w:hAnsi="Arial" w:cs="Arial"/>
          <w:sz w:val="20"/>
          <w:szCs w:val="16"/>
          <w:lang w:val="fr-FR"/>
        </w:rPr>
        <w:t xml:space="preserve"> the new </w:t>
      </w:r>
      <w:proofErr w:type="spellStart"/>
      <w:r w:rsidRPr="003505C3">
        <w:rPr>
          <w:rFonts w:ascii="Arial" w:hAnsi="Arial" w:cs="Arial"/>
          <w:sz w:val="20"/>
          <w:szCs w:val="16"/>
          <w:lang w:val="fr-FR"/>
        </w:rPr>
        <w:t>list</w:t>
      </w:r>
      <w:proofErr w:type="spellEnd"/>
      <w:r w:rsidRPr="003505C3">
        <w:rPr>
          <w:rFonts w:ascii="Arial" w:hAnsi="Arial" w:cs="Arial"/>
          <w:sz w:val="20"/>
          <w:szCs w:val="16"/>
          <w:lang w:val="fr-FR"/>
        </w:rPr>
        <w:t xml:space="preserve"> of bands, the </w:t>
      </w:r>
      <w:proofErr w:type="spellStart"/>
      <w:r w:rsidRPr="003505C3">
        <w:rPr>
          <w:rFonts w:ascii="Arial" w:hAnsi="Arial" w:cs="Arial"/>
          <w:sz w:val="20"/>
          <w:szCs w:val="16"/>
          <w:lang w:val="fr-FR"/>
        </w:rPr>
        <w:t>dropping</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rules</w:t>
      </w:r>
      <w:proofErr w:type="spellEnd"/>
      <w:r w:rsidRPr="003505C3">
        <w:rPr>
          <w:rFonts w:ascii="Arial" w:hAnsi="Arial" w:cs="Arial"/>
          <w:sz w:val="20"/>
          <w:szCs w:val="16"/>
          <w:lang w:val="fr-FR"/>
        </w:rPr>
        <w:t xml:space="preserve"> / timelines </w:t>
      </w:r>
      <w:proofErr w:type="spellStart"/>
      <w:r w:rsidRPr="003505C3">
        <w:rPr>
          <w:rFonts w:ascii="Arial" w:hAnsi="Arial" w:cs="Arial"/>
          <w:sz w:val="20"/>
          <w:szCs w:val="16"/>
          <w:lang w:val="fr-FR"/>
        </w:rPr>
        <w:t>apply</w:t>
      </w:r>
      <w:proofErr w:type="spellEnd"/>
      <w:r w:rsidRPr="003505C3">
        <w:rPr>
          <w:rFonts w:ascii="Arial" w:hAnsi="Arial" w:cs="Arial"/>
          <w:sz w:val="20"/>
          <w:szCs w:val="16"/>
          <w:lang w:val="fr-FR"/>
        </w:rPr>
        <w:t xml:space="preserve"> to the bands </w:t>
      </w:r>
      <w:proofErr w:type="spellStart"/>
      <w:r w:rsidRPr="003505C3">
        <w:rPr>
          <w:rFonts w:ascii="Arial" w:hAnsi="Arial" w:cs="Arial"/>
          <w:sz w:val="20"/>
          <w:szCs w:val="16"/>
          <w:lang w:val="fr-FR"/>
        </w:rPr>
        <w:t>indicated</w:t>
      </w:r>
      <w:proofErr w:type="spellEnd"/>
      <w:r w:rsidRPr="003505C3">
        <w:rPr>
          <w:rFonts w:ascii="Arial" w:hAnsi="Arial" w:cs="Arial"/>
          <w:sz w:val="20"/>
          <w:szCs w:val="16"/>
          <w:lang w:val="fr-FR"/>
        </w:rPr>
        <w:t xml:space="preserve"> by the </w:t>
      </w:r>
      <w:proofErr w:type="spellStart"/>
      <w:r w:rsidRPr="003505C3">
        <w:rPr>
          <w:rFonts w:ascii="Arial" w:hAnsi="Arial" w:cs="Arial"/>
          <w:sz w:val="20"/>
          <w:szCs w:val="16"/>
          <w:lang w:val="fr-FR"/>
        </w:rPr>
        <w:t>list</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requires</w:t>
      </w:r>
      <w:proofErr w:type="spellEnd"/>
      <w:r w:rsidRPr="003505C3">
        <w:rPr>
          <w:rFonts w:ascii="Arial" w:hAnsi="Arial" w:cs="Arial"/>
          <w:sz w:val="20"/>
          <w:szCs w:val="16"/>
          <w:lang w:val="fr-FR"/>
        </w:rPr>
        <w:t xml:space="preserve"> update in RAN1 </w:t>
      </w:r>
      <w:proofErr w:type="spellStart"/>
      <w:r w:rsidRPr="003505C3">
        <w:rPr>
          <w:rFonts w:ascii="Arial" w:hAnsi="Arial" w:cs="Arial"/>
          <w:sz w:val="20"/>
          <w:szCs w:val="16"/>
          <w:lang w:val="fr-FR"/>
        </w:rPr>
        <w:t>specs</w:t>
      </w:r>
      <w:proofErr w:type="spellEnd"/>
      <w:r w:rsidRPr="003505C3">
        <w:rPr>
          <w:rFonts w:ascii="Arial" w:hAnsi="Arial" w:cs="Arial"/>
          <w:sz w:val="20"/>
          <w:szCs w:val="16"/>
          <w:lang w:val="fr-FR"/>
        </w:rPr>
        <w:t>).</w:t>
      </w:r>
    </w:p>
    <w:p w14:paraId="34A47E0E" w14:textId="77777777" w:rsidR="003505C3" w:rsidRPr="003505C3" w:rsidRDefault="003505C3" w:rsidP="003505C3">
      <w:pPr>
        <w:rPr>
          <w:rStyle w:val="Emphasis"/>
          <w:rFonts w:ascii="Arial" w:hAnsi="Arial" w:cs="Arial"/>
          <w:i w:val="0"/>
          <w:iCs w:val="0"/>
          <w:sz w:val="20"/>
          <w:szCs w:val="16"/>
          <w:lang w:val="fr-FR"/>
        </w:rPr>
      </w:pPr>
      <w:r w:rsidRPr="003505C3">
        <w:rPr>
          <w:rFonts w:ascii="Arial" w:hAnsi="Arial" w:cs="Arial"/>
          <w:sz w:val="20"/>
          <w:szCs w:val="16"/>
          <w:lang w:val="fr-FR"/>
        </w:rPr>
        <w:lastRenderedPageBreak/>
        <w:t xml:space="preserve">Note: the new UE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has no impact on the </w:t>
      </w:r>
      <w:proofErr w:type="spellStart"/>
      <w:r w:rsidRPr="003505C3">
        <w:rPr>
          <w:rFonts w:ascii="Arial" w:hAnsi="Arial" w:cs="Arial"/>
          <w:sz w:val="20"/>
          <w:szCs w:val="16"/>
          <w:lang w:val="fr-FR"/>
        </w:rPr>
        <w:t>legacy</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w:t>
      </w:r>
      <w:proofErr w:type="spellStart"/>
      <w:r w:rsidRPr="003505C3">
        <w:rPr>
          <w:rFonts w:ascii="Arial" w:hAnsi="Arial" w:cs="Arial"/>
          <w:i/>
          <w:sz w:val="20"/>
          <w:szCs w:val="16"/>
          <w:lang w:val="fr-FR"/>
        </w:rPr>
        <w:t>txSwitchImpactToRx</w:t>
      </w:r>
      <w:proofErr w:type="spellEnd"/>
      <w:r w:rsidRPr="003505C3">
        <w:rPr>
          <w:rFonts w:ascii="Arial" w:hAnsi="Arial" w:cs="Arial"/>
          <w:sz w:val="20"/>
          <w:szCs w:val="16"/>
          <w:lang w:val="fr-FR"/>
        </w:rPr>
        <w:t xml:space="preserve"> and </w:t>
      </w:r>
      <w:proofErr w:type="spellStart"/>
      <w:r w:rsidRPr="003505C3">
        <w:rPr>
          <w:rFonts w:ascii="Arial" w:hAnsi="Arial" w:cs="Arial"/>
          <w:i/>
          <w:sz w:val="20"/>
          <w:szCs w:val="16"/>
          <w:lang w:val="fr-FR"/>
        </w:rPr>
        <w:t>txSwitchWithAnotherBand</w:t>
      </w:r>
      <w:proofErr w:type="spellEnd"/>
    </w:p>
    <w:p w14:paraId="66D2AA86" w14:textId="77777777" w:rsidR="000F32B3" w:rsidRPr="003505C3" w:rsidRDefault="000F32B3" w:rsidP="00EF550E">
      <w:pPr>
        <w:rPr>
          <w:lang w:val="fr-FR"/>
        </w:rPr>
      </w:pPr>
    </w:p>
    <w:p w14:paraId="33333695" w14:textId="77777777" w:rsidR="00EF550E" w:rsidRDefault="00EF550E" w:rsidP="00EF550E"/>
    <w:tbl>
      <w:tblPr>
        <w:tblStyle w:val="TableGrid"/>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w:t>
            </w:r>
            <w:r>
              <w:rPr>
                <w:rFonts w:eastAsiaTheme="minorEastAsia"/>
                <w:sz w:val="18"/>
                <w:szCs w:val="18"/>
                <w:lang w:val="fr-FR"/>
              </w:rPr>
              <w:t>omments</w:t>
            </w:r>
            <w:proofErr w:type="spellEnd"/>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proofErr w:type="spellStart"/>
            <w:r>
              <w:rPr>
                <w:rFonts w:eastAsiaTheme="minorEastAsia" w:hint="eastAsia"/>
                <w:sz w:val="18"/>
                <w:szCs w:val="18"/>
                <w:lang w:val="fr-FR"/>
              </w:rPr>
              <w:t>A</w:t>
            </w:r>
            <w:r>
              <w:rPr>
                <w:rFonts w:eastAsiaTheme="minorEastAsia"/>
                <w:sz w:val="18"/>
                <w:szCs w:val="18"/>
                <w:lang w:val="fr-FR"/>
              </w:rPr>
              <w:t>gree</w:t>
            </w:r>
            <w:proofErr w:type="spellEnd"/>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proofErr w:type="spellStart"/>
            <w:r>
              <w:rPr>
                <w:rFonts w:eastAsiaTheme="minorEastAsia"/>
                <w:sz w:val="18"/>
                <w:szCs w:val="18"/>
                <w:lang w:val="fr-FR"/>
              </w:rPr>
              <w:t>Agree</w:t>
            </w:r>
            <w:proofErr w:type="spellEnd"/>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proofErr w:type="spellStart"/>
            <w:r>
              <w:rPr>
                <w:rFonts w:eastAsiaTheme="minorEastAsia"/>
                <w:sz w:val="18"/>
                <w:szCs w:val="18"/>
                <w:lang w:val="fr-FR"/>
              </w:rPr>
              <w:t>Agree</w:t>
            </w:r>
            <w:proofErr w:type="spellEnd"/>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proofErr w:type="spellStart"/>
            <w:r>
              <w:rPr>
                <w:rFonts w:eastAsia="Malgun Gothic" w:hint="eastAsia"/>
                <w:sz w:val="18"/>
                <w:szCs w:val="18"/>
                <w:lang w:val="fr-FR" w:eastAsia="ko-KR"/>
              </w:rPr>
              <w:t>Agree</w:t>
            </w:r>
            <w:proofErr w:type="spellEnd"/>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proofErr w:type="spellStart"/>
            <w:r>
              <w:rPr>
                <w:rFonts w:eastAsia="Malgun Gothic"/>
                <w:sz w:val="18"/>
                <w:szCs w:val="18"/>
                <w:lang w:val="fr-FR" w:eastAsia="ko-KR"/>
              </w:rPr>
              <w:t>Agree</w:t>
            </w:r>
            <w:proofErr w:type="spellEnd"/>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proofErr w:type="spellStart"/>
            <w:r>
              <w:rPr>
                <w:rFonts w:eastAsia="Malgun Gothic"/>
                <w:sz w:val="18"/>
                <w:szCs w:val="18"/>
                <w:lang w:val="fr-FR" w:eastAsia="ko-KR"/>
              </w:rPr>
              <w:t>Agree</w:t>
            </w:r>
            <w:proofErr w:type="spellEnd"/>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 xml:space="preserve">n RAN1#108-e, </w:t>
      </w:r>
      <w:proofErr w:type="spellStart"/>
      <w:r w:rsidRPr="00593679">
        <w:rPr>
          <w:rFonts w:ascii="Arial" w:hAnsi="Arial" w:cs="Arial"/>
          <w:sz w:val="20"/>
          <w:szCs w:val="20"/>
          <w:lang w:val="fr-FR"/>
        </w:rPr>
        <w:t>it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was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agreed</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that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when</w:t>
      </w:r>
      <w:proofErr w:type="spellEnd"/>
      <w:r w:rsidRPr="00593679">
        <w:rPr>
          <w:rFonts w:ascii="Arial" w:hAnsi="Arial" w:cs="Arial"/>
          <w:sz w:val="20"/>
          <w:szCs w:val="20"/>
          <w:lang w:val="fr-FR"/>
        </w:rPr>
        <w:t xml:space="preserve"> the UE supports </w:t>
      </w:r>
      <w:proofErr w:type="spellStart"/>
      <w:r w:rsidRPr="00593679">
        <w:rPr>
          <w:rFonts w:ascii="Arial" w:hAnsi="Arial" w:cs="Arial"/>
          <w:sz w:val="20"/>
          <w:szCs w:val="20"/>
          <w:lang w:val="fr-FR"/>
        </w:rPr>
        <w:t>half</w:t>
      </w:r>
      <w:proofErr w:type="spellEnd"/>
      <w:r w:rsidRPr="00593679">
        <w:rPr>
          <w:rFonts w:ascii="Arial" w:hAnsi="Arial" w:cs="Arial"/>
          <w:sz w:val="20"/>
          <w:szCs w:val="20"/>
          <w:lang w:val="fr-FR"/>
        </w:rPr>
        <w:t xml:space="preserve"> duplex TDD CA and SRS carrier </w:t>
      </w:r>
      <w:proofErr w:type="spellStart"/>
      <w:r w:rsidRPr="00593679">
        <w:rPr>
          <w:rFonts w:ascii="Arial" w:hAnsi="Arial" w:cs="Arial"/>
          <w:sz w:val="20"/>
          <w:szCs w:val="20"/>
          <w:lang w:val="fr-FR"/>
        </w:rPr>
        <w:t>switching</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simultaneously</w:t>
      </w:r>
      <w:proofErr w:type="spellEnd"/>
      <w:r w:rsidRPr="00593679">
        <w:rPr>
          <w:rFonts w:ascii="Arial" w:hAnsi="Arial" w:cs="Arial"/>
          <w:sz w:val="20"/>
          <w:szCs w:val="20"/>
          <w:lang w:val="fr-FR"/>
        </w:rPr>
        <w:t xml:space="preserve">, the UE first </w:t>
      </w:r>
      <w:proofErr w:type="spellStart"/>
      <w:r w:rsidRPr="00593679">
        <w:rPr>
          <w:rFonts w:ascii="Arial" w:hAnsi="Arial" w:cs="Arial"/>
          <w:sz w:val="20"/>
          <w:szCs w:val="20"/>
          <w:lang w:val="fr-FR"/>
        </w:rPr>
        <w:t>applies</w:t>
      </w:r>
      <w:proofErr w:type="spellEnd"/>
      <w:r w:rsidRPr="00593679">
        <w:rPr>
          <w:rFonts w:ascii="Arial" w:hAnsi="Arial" w:cs="Arial"/>
          <w:sz w:val="20"/>
          <w:szCs w:val="20"/>
          <w:lang w:val="fr-FR"/>
        </w:rPr>
        <w:t xml:space="preserve"> SRS </w:t>
      </w:r>
      <w:proofErr w:type="spellStart"/>
      <w:r w:rsidRPr="00593679">
        <w:rPr>
          <w:rFonts w:ascii="Arial" w:hAnsi="Arial" w:cs="Arial"/>
          <w:sz w:val="20"/>
          <w:szCs w:val="20"/>
          <w:lang w:val="fr-FR"/>
        </w:rPr>
        <w:t>prioritization</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rules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next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applies</w:t>
      </w:r>
      <w:proofErr w:type="spellEnd"/>
      <w:r w:rsidRPr="00593679">
        <w:rPr>
          <w:rFonts w:ascii="Arial" w:hAnsi="Arial" w:cs="Arial"/>
          <w:sz w:val="20"/>
          <w:szCs w:val="20"/>
          <w:lang w:val="fr-FR"/>
        </w:rPr>
        <w:t xml:space="preserve"> collision </w:t>
      </w:r>
      <w:proofErr w:type="spellStart"/>
      <w:r w:rsidRPr="00593679">
        <w:rPr>
          <w:rFonts w:ascii="Arial" w:hAnsi="Arial" w:cs="Arial"/>
          <w:sz w:val="20"/>
          <w:szCs w:val="20"/>
          <w:lang w:val="fr-FR"/>
        </w:rPr>
        <w:t>directional</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rules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Based</w:t>
      </w:r>
      <w:proofErr w:type="spellEnd"/>
      <w:r w:rsidRPr="00593679">
        <w:rPr>
          <w:rFonts w:ascii="Arial" w:hAnsi="Arial" w:cs="Arial"/>
          <w:sz w:val="20"/>
          <w:szCs w:val="20"/>
          <w:lang w:val="fr-FR"/>
        </w:rPr>
        <w:t xml:space="preserve"> on </w:t>
      </w:r>
      <w:proofErr w:type="spellStart"/>
      <w:r w:rsidRPr="00593679">
        <w:rPr>
          <w:rFonts w:ascii="Arial" w:hAnsi="Arial" w:cs="Arial"/>
          <w:sz w:val="20"/>
          <w:szCs w:val="20"/>
          <w:lang w:val="fr-FR"/>
        </w:rPr>
        <w:t>this</w:t>
      </w:r>
      <w:proofErr w:type="spellEnd"/>
      <w:r w:rsidRPr="00593679">
        <w:rPr>
          <w:rFonts w:ascii="Arial" w:hAnsi="Arial" w:cs="Arial"/>
          <w:sz w:val="20"/>
          <w:szCs w:val="20"/>
          <w:lang w:val="fr-FR"/>
        </w:rPr>
        <w:t xml:space="preserve"> agreement </w:t>
      </w:r>
      <w:proofErr w:type="spellStart"/>
      <w:r w:rsidRPr="00593679">
        <w:rPr>
          <w:rFonts w:ascii="Arial" w:hAnsi="Arial" w:cs="Arial"/>
          <w:sz w:val="20"/>
          <w:szCs w:val="20"/>
          <w:lang w:val="fr-FR"/>
        </w:rPr>
        <w:t>following</w:t>
      </w:r>
      <w:proofErr w:type="spellEnd"/>
      <w:r w:rsidRPr="00593679">
        <w:rPr>
          <w:rFonts w:ascii="Arial" w:hAnsi="Arial" w:cs="Arial"/>
          <w:sz w:val="20"/>
          <w:szCs w:val="20"/>
          <w:lang w:val="fr-FR"/>
        </w:rPr>
        <w:t xml:space="preserve"> TP </w:t>
      </w:r>
      <w:proofErr w:type="spellStart"/>
      <w:r w:rsidRPr="00593679">
        <w:rPr>
          <w:rFonts w:ascii="Arial" w:hAnsi="Arial" w:cs="Arial"/>
          <w:sz w:val="20"/>
          <w:szCs w:val="20"/>
          <w:lang w:val="fr-FR"/>
        </w:rPr>
        <w:t>is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proposed</w:t>
      </w:r>
      <w:proofErr w:type="spellEnd"/>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SimSun"/>
        </w:rPr>
      </w:pPr>
      <w:r w:rsidRPr="00CB7309">
        <w:rPr>
          <w:rFonts w:eastAsia="SimSun"/>
        </w:rPr>
        <w:t>.</w:t>
      </w:r>
    </w:p>
    <w:p w14:paraId="7598B1A7" w14:textId="77777777" w:rsidR="00AC0188" w:rsidRDefault="00AC0188" w:rsidP="00B41F5A">
      <w:pPr>
        <w:jc w:val="center"/>
      </w:pPr>
      <w:r>
        <w:t>&lt;omitted text&gt;</w:t>
      </w:r>
    </w:p>
    <w:p w14:paraId="7DE45A63" w14:textId="77777777"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SimSun"/>
          <w:color w:val="FF0000"/>
        </w:rPr>
      </w:pPr>
      <w:r w:rsidRPr="00B41F5A">
        <w:rPr>
          <w:rFonts w:eastAsia="SimSun"/>
          <w:color w:val="FF0000"/>
          <w:lang w:eastAsia="zh-TW"/>
        </w:rPr>
        <w:t xml:space="preserve">If the UE is </w:t>
      </w:r>
      <w:r w:rsidRPr="00B41F5A">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and serving cell</w:t>
      </w:r>
      <w:r w:rsidRPr="00B41F5A">
        <w:rPr>
          <w:rFonts w:eastAsia="SimSun"/>
          <w:i/>
          <w:color w:val="FF0000"/>
        </w:rPr>
        <w:t xml:space="preserve"> c</w:t>
      </w:r>
      <w:r w:rsidRPr="00B41F5A">
        <w:rPr>
          <w:rFonts w:eastAsia="SimSun"/>
          <w:i/>
          <w:color w:val="FF0000"/>
          <w:vertAlign w:val="subscript"/>
        </w:rPr>
        <w:t>2</w:t>
      </w:r>
      <w:r w:rsidRPr="00B41F5A">
        <w:rPr>
          <w:rFonts w:eastAsia="SimSun"/>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B41F5A">
        <w:rPr>
          <w:rFonts w:eastAsia="SimSun"/>
          <w:i/>
          <w:color w:val="FF0000"/>
        </w:rPr>
        <w:t>c</w:t>
      </w:r>
      <w:r w:rsidRPr="00B41F5A">
        <w:rPr>
          <w:rFonts w:eastAsia="SimSun"/>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SimSun"/>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TableGrid"/>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proofErr w:type="spellStart"/>
            <w:r>
              <w:rPr>
                <w:rFonts w:eastAsiaTheme="minorEastAsia"/>
                <w:sz w:val="18"/>
                <w:szCs w:val="18"/>
                <w:lang w:val="fr-FR"/>
              </w:rPr>
              <w:t>C</w:t>
            </w:r>
            <w:r w:rsidR="00E16B46">
              <w:rPr>
                <w:rFonts w:eastAsiaTheme="minorEastAsia"/>
                <w:sz w:val="18"/>
                <w:szCs w:val="18"/>
                <w:lang w:val="fr-FR"/>
              </w:rPr>
              <w:t>omments</w:t>
            </w:r>
            <w:proofErr w:type="spellEnd"/>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w:t>
            </w:r>
            <w:proofErr w:type="spellStart"/>
            <w:r>
              <w:rPr>
                <w:rFonts w:eastAsiaTheme="minorEastAsia"/>
                <w:sz w:val="18"/>
                <w:szCs w:val="18"/>
                <w:lang w:val="fr-FR"/>
              </w:rPr>
              <w:t>rule</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applied</w:t>
            </w:r>
            <w:proofErr w:type="spellEnd"/>
            <w:r>
              <w:rPr>
                <w:rFonts w:eastAsiaTheme="minorEastAsia"/>
                <w:sz w:val="18"/>
                <w:szCs w:val="18"/>
                <w:lang w:val="fr-FR"/>
              </w:rPr>
              <w:t xml:space="preserve"> </w:t>
            </w:r>
            <w:proofErr w:type="spellStart"/>
            <w:r>
              <w:rPr>
                <w:rFonts w:eastAsiaTheme="minorEastAsia"/>
                <w:sz w:val="18"/>
                <w:szCs w:val="18"/>
                <w:lang w:val="fr-FR"/>
              </w:rPr>
              <w:t>between</w:t>
            </w:r>
            <w:proofErr w:type="spellEnd"/>
            <w:r>
              <w:rPr>
                <w:rFonts w:eastAsiaTheme="minorEastAsia"/>
                <w:sz w:val="18"/>
                <w:szCs w:val="18"/>
                <w:lang w:val="fr-FR"/>
              </w:rPr>
              <w:t xml:space="preserve"> c1 and </w:t>
            </w:r>
            <w:proofErr w:type="spellStart"/>
            <w:r>
              <w:rPr>
                <w:rFonts w:eastAsiaTheme="minorEastAsia"/>
                <w:sz w:val="18"/>
                <w:szCs w:val="18"/>
                <w:lang w:val="fr-FR"/>
              </w:rPr>
              <w:t>any</w:t>
            </w:r>
            <w:proofErr w:type="spellEnd"/>
            <w:r>
              <w:rPr>
                <w:rFonts w:eastAsiaTheme="minorEastAsia"/>
                <w:sz w:val="18"/>
                <w:szCs w:val="18"/>
                <w:lang w:val="fr-FR"/>
              </w:rPr>
              <w:t xml:space="preserve"> carrier of s(c2) as </w:t>
            </w:r>
            <w:proofErr w:type="spellStart"/>
            <w:r>
              <w:rPr>
                <w:rFonts w:eastAsiaTheme="minorEastAsia"/>
                <w:sz w:val="18"/>
                <w:szCs w:val="18"/>
                <w:lang w:val="fr-FR"/>
              </w:rPr>
              <w:t>similar</w:t>
            </w:r>
            <w:proofErr w:type="spellEnd"/>
            <w:r>
              <w:rPr>
                <w:rFonts w:eastAsiaTheme="minorEastAsia"/>
                <w:sz w:val="18"/>
                <w:szCs w:val="18"/>
                <w:lang w:val="fr-FR"/>
              </w:rPr>
              <w:t xml:space="preserve"> as section 2.4. </w:t>
            </w:r>
            <w:proofErr w:type="spellStart"/>
            <w:r>
              <w:rPr>
                <w:rFonts w:eastAsiaTheme="minorEastAsia"/>
                <w:sz w:val="18"/>
                <w:szCs w:val="18"/>
                <w:lang w:val="fr-FR"/>
              </w:rPr>
              <w:t>Hence</w:t>
            </w:r>
            <w:proofErr w:type="spellEnd"/>
            <w:r>
              <w:rPr>
                <w:rFonts w:eastAsiaTheme="minorEastAsia"/>
                <w:sz w:val="18"/>
                <w:szCs w:val="18"/>
                <w:lang w:val="fr-FR"/>
              </w:rPr>
              <w:t xml:space="preserve">, </w:t>
            </w:r>
            <w:proofErr w:type="spellStart"/>
            <w:r>
              <w:rPr>
                <w:rFonts w:eastAsiaTheme="minorEastAsia"/>
                <w:sz w:val="18"/>
                <w:szCs w:val="18"/>
                <w:lang w:val="fr-FR"/>
              </w:rPr>
              <w:t>above</w:t>
            </w:r>
            <w:proofErr w:type="spellEnd"/>
            <w:r>
              <w:rPr>
                <w:rFonts w:eastAsiaTheme="minorEastAsia"/>
                <w:sz w:val="18"/>
                <w:szCs w:val="18"/>
                <w:lang w:val="fr-FR"/>
              </w:rPr>
              <w:t xml:space="preserve"> c2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replaced</w:t>
            </w:r>
            <w:proofErr w:type="spellEnd"/>
            <w:r>
              <w:rPr>
                <w:rFonts w:eastAsiaTheme="minorEastAsia"/>
                <w:sz w:val="18"/>
                <w:szCs w:val="18"/>
                <w:lang w:val="fr-FR"/>
              </w:rPr>
              <w:t xml:space="preserve">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Pr>
                <w:rFonts w:eastAsiaTheme="minorEastAsia"/>
                <w:sz w:val="18"/>
                <w:szCs w:val="18"/>
                <w:lang w:val="fr-FR"/>
              </w:rPr>
              <w:t xml:space="preserve"> </w:t>
            </w:r>
            <w:proofErr w:type="spellStart"/>
            <w:r>
              <w:rPr>
                <w:rFonts w:eastAsiaTheme="minorEastAsia"/>
                <w:sz w:val="18"/>
                <w:szCs w:val="18"/>
                <w:lang w:val="fr-FR"/>
              </w:rPr>
              <w:t>although</w:t>
            </w:r>
            <w:proofErr w:type="spellEnd"/>
            <w:r>
              <w:rPr>
                <w:rFonts w:eastAsiaTheme="minorEastAsia"/>
                <w:sz w:val="18"/>
                <w:szCs w:val="18"/>
                <w:lang w:val="fr-FR"/>
              </w:rPr>
              <w:t xml:space="preserve"> </w:t>
            </w:r>
            <w:proofErr w:type="spellStart"/>
            <w:r>
              <w:rPr>
                <w:rFonts w:eastAsiaTheme="minorEastAsia"/>
                <w:sz w:val="18"/>
                <w:szCs w:val="18"/>
                <w:lang w:val="fr-FR"/>
              </w:rPr>
              <w:t>current</w:t>
            </w:r>
            <w:proofErr w:type="spellEnd"/>
            <w:r>
              <w:rPr>
                <w:rFonts w:eastAsiaTheme="minorEastAsia"/>
                <w:sz w:val="18"/>
                <w:szCs w:val="18"/>
                <w:lang w:val="fr-FR"/>
              </w:rPr>
              <w:t xml:space="preserve"> TP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quite</w:t>
            </w:r>
            <w:proofErr w:type="spellEnd"/>
            <w:r>
              <w:rPr>
                <w:rFonts w:eastAsiaTheme="minorEastAsia"/>
                <w:sz w:val="18"/>
                <w:szCs w:val="18"/>
                <w:lang w:val="fr-FR"/>
              </w:rPr>
              <w:t xml:space="preserve"> </w:t>
            </w:r>
            <w:proofErr w:type="spellStart"/>
            <w:r>
              <w:rPr>
                <w:rFonts w:eastAsiaTheme="minorEastAsia"/>
                <w:sz w:val="18"/>
                <w:szCs w:val="18"/>
                <w:lang w:val="fr-FR"/>
              </w:rPr>
              <w:t>clear</w:t>
            </w:r>
            <w:proofErr w:type="spellEnd"/>
            <w:r>
              <w:rPr>
                <w:rFonts w:eastAsiaTheme="minorEastAsia"/>
                <w:sz w:val="18"/>
                <w:szCs w:val="18"/>
                <w:lang w:val="fr-FR"/>
              </w:rPr>
              <w:t xml:space="preserve"> </w:t>
            </w:r>
            <w:proofErr w:type="spellStart"/>
            <w:r>
              <w:rPr>
                <w:rFonts w:eastAsiaTheme="minorEastAsia"/>
                <w:sz w:val="18"/>
                <w:szCs w:val="18"/>
                <w:lang w:val="fr-FR"/>
              </w:rPr>
              <w:t>which</w:t>
            </w:r>
            <w:proofErr w:type="spellEnd"/>
            <w:r>
              <w:rPr>
                <w:rFonts w:eastAsiaTheme="minorEastAsia"/>
                <w:sz w:val="18"/>
                <w:szCs w:val="18"/>
                <w:lang w:val="fr-FR"/>
              </w:rPr>
              <w:t xml:space="preserve"> on </w:t>
            </w:r>
            <w:proofErr w:type="spellStart"/>
            <w:r>
              <w:rPr>
                <w:rFonts w:eastAsiaTheme="minorEastAsia"/>
                <w:sz w:val="18"/>
                <w:szCs w:val="18"/>
                <w:lang w:val="fr-FR"/>
              </w:rPr>
              <w:t>which</w:t>
            </w:r>
            <w:proofErr w:type="spellEnd"/>
            <w:r>
              <w:rPr>
                <w:rFonts w:eastAsiaTheme="minorEastAsia"/>
                <w:sz w:val="18"/>
                <w:szCs w:val="18"/>
                <w:lang w:val="fr-FR"/>
              </w:rPr>
              <w:t xml:space="preserve"> carriers the </w:t>
            </w:r>
            <w:proofErr w:type="spellStart"/>
            <w:r>
              <w:rPr>
                <w:rFonts w:eastAsiaTheme="minorEastAsia"/>
                <w:sz w:val="18"/>
                <w:szCs w:val="18"/>
                <w:lang w:val="fr-FR"/>
              </w:rPr>
              <w:t>rules</w:t>
            </w:r>
            <w:proofErr w:type="spellEnd"/>
            <w:r>
              <w:rPr>
                <w:rFonts w:eastAsiaTheme="minorEastAsia"/>
                <w:sz w:val="18"/>
                <w:szCs w:val="18"/>
                <w:lang w:val="fr-FR"/>
              </w:rPr>
              <w:t xml:space="preserve"> are </w:t>
            </w:r>
            <w:proofErr w:type="spellStart"/>
            <w:r>
              <w:rPr>
                <w:rFonts w:eastAsiaTheme="minorEastAsia"/>
                <w:sz w:val="18"/>
                <w:szCs w:val="18"/>
                <w:lang w:val="fr-FR"/>
              </w:rPr>
              <w:t>applied</w:t>
            </w:r>
            <w:proofErr w:type="spellEnd"/>
            <w:r>
              <w:rPr>
                <w:rFonts w:eastAsiaTheme="minorEastAsia"/>
                <w:sz w:val="18"/>
                <w:szCs w:val="18"/>
                <w:lang w:val="fr-FR"/>
              </w:rPr>
              <w:t xml:space="preserve"> (</w:t>
            </w:r>
            <w:proofErr w:type="spellStart"/>
            <w:r>
              <w:rPr>
                <w:rFonts w:eastAsiaTheme="minorEastAsia"/>
                <w:sz w:val="18"/>
                <w:szCs w:val="18"/>
                <w:lang w:val="fr-FR"/>
              </w:rPr>
              <w:t>az</w:t>
            </w:r>
            <w:proofErr w:type="spellEnd"/>
            <w:r>
              <w:rPr>
                <w:rFonts w:eastAsiaTheme="minorEastAsia"/>
                <w:sz w:val="18"/>
                <w:szCs w:val="18"/>
                <w:lang w:val="fr-FR"/>
              </w:rPr>
              <w:t xml:space="preserve"> ZTE </w:t>
            </w:r>
            <w:proofErr w:type="spellStart"/>
            <w:r>
              <w:rPr>
                <w:rFonts w:eastAsiaTheme="minorEastAsia"/>
                <w:sz w:val="18"/>
                <w:szCs w:val="18"/>
                <w:lang w:val="fr-FR"/>
              </w:rPr>
              <w:t>says</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c1 and </w:t>
            </w:r>
            <w:proofErr w:type="spellStart"/>
            <w:r>
              <w:rPr>
                <w:rFonts w:eastAsiaTheme="minorEastAsia"/>
                <w:sz w:val="18"/>
                <w:szCs w:val="18"/>
                <w:lang w:val="fr-FR"/>
              </w:rPr>
              <w:t>any</w:t>
            </w:r>
            <w:proofErr w:type="spellEnd"/>
            <w:r>
              <w:rPr>
                <w:rFonts w:eastAsiaTheme="minorEastAsia"/>
                <w:sz w:val="18"/>
                <w:szCs w:val="18"/>
                <w:lang w:val="fr-FR"/>
              </w:rPr>
              <w:t xml:space="preserve">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proofErr w:type="spellStart"/>
            <w:r>
              <w:rPr>
                <w:rFonts w:eastAsia="Malgun Gothic" w:hint="eastAsia"/>
                <w:sz w:val="18"/>
                <w:szCs w:val="18"/>
                <w:lang w:val="fr-FR" w:eastAsia="ko-KR"/>
              </w:rPr>
              <w:t>Sasmung</w:t>
            </w:r>
            <w:proofErr w:type="spellEnd"/>
          </w:p>
        </w:tc>
        <w:tc>
          <w:tcPr>
            <w:tcW w:w="6429" w:type="dxa"/>
          </w:tcPr>
          <w:p w14:paraId="76707A49" w14:textId="2EB1A2F0" w:rsidR="006B7F1C" w:rsidRDefault="006B7F1C" w:rsidP="006B7F1C">
            <w:pPr>
              <w:rPr>
                <w:rFonts w:eastAsiaTheme="minorEastAsia"/>
                <w:sz w:val="18"/>
                <w:szCs w:val="18"/>
                <w:lang w:val="fr-FR"/>
              </w:rPr>
            </w:pPr>
            <w:proofErr w:type="spellStart"/>
            <w:r>
              <w:rPr>
                <w:rFonts w:eastAsia="Malgun Gothic" w:hint="eastAsia"/>
                <w:sz w:val="18"/>
                <w:szCs w:val="18"/>
                <w:lang w:val="fr-FR" w:eastAsia="ko-KR"/>
              </w:rPr>
              <w:t>Agree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with</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ZTE</w:t>
            </w:r>
            <w:r>
              <w:rPr>
                <w:rFonts w:eastAsia="Malgun Gothic"/>
                <w:sz w:val="18"/>
                <w:szCs w:val="18"/>
                <w:lang w:val="fr-FR" w:eastAsia="ko-KR"/>
              </w:rPr>
              <w:t>’s</w:t>
            </w:r>
            <w:proofErr w:type="spellEnd"/>
            <w:r>
              <w:rPr>
                <w:rFonts w:eastAsia="Malgun Gothic"/>
                <w:sz w:val="18"/>
                <w:szCs w:val="18"/>
                <w:lang w:val="fr-FR" w:eastAsia="ko-KR"/>
              </w:rPr>
              <w:t xml:space="preserve"> comment. If the </w:t>
            </w:r>
            <w:proofErr w:type="spellStart"/>
            <w:r>
              <w:rPr>
                <w:rFonts w:eastAsia="Malgun Gothic"/>
                <w:sz w:val="18"/>
                <w:szCs w:val="18"/>
                <w:lang w:val="fr-FR" w:eastAsia="ko-KR"/>
              </w:rPr>
              <w:t>related</w:t>
            </w:r>
            <w:proofErr w:type="spellEnd"/>
            <w:r>
              <w:rPr>
                <w:rFonts w:eastAsia="Malgun Gothic"/>
                <w:sz w:val="18"/>
                <w:szCs w:val="18"/>
                <w:lang w:val="fr-FR" w:eastAsia="ko-KR"/>
              </w:rPr>
              <w:t xml:space="preserve"> </w:t>
            </w:r>
            <w:proofErr w:type="spellStart"/>
            <w:r>
              <w:rPr>
                <w:rFonts w:eastAsia="Malgun Gothic"/>
                <w:sz w:val="18"/>
                <w:szCs w:val="18"/>
                <w:lang w:val="fr-FR" w:eastAsia="ko-KR"/>
              </w:rPr>
              <w:t>spec</w:t>
            </w:r>
            <w:proofErr w:type="spellEnd"/>
            <w:r>
              <w:rPr>
                <w:rFonts w:eastAsia="Malgun Gothic"/>
                <w:sz w:val="18"/>
                <w:szCs w:val="18"/>
                <w:lang w:val="fr-FR" w:eastAsia="ko-KR"/>
              </w:rPr>
              <w:t xml:space="preserve"> (c2 </w:t>
            </w:r>
            <w:r w:rsidRPr="00F20860">
              <w:rPr>
                <w:rFonts w:eastAsia="Malgun Gothic"/>
                <w:sz w:val="18"/>
                <w:szCs w:val="18"/>
                <w:lang w:val="fr-FR" w:eastAsia="ko-KR"/>
              </w:rPr>
              <w:sym w:font="Wingdings" w:char="F0E0"/>
            </w:r>
            <w:proofErr w:type="spellStart"/>
            <w:r>
              <w:rPr>
                <w:rFonts w:eastAsia="Malgun Gothic"/>
                <w:sz w:val="18"/>
                <w:szCs w:val="18"/>
                <w:lang w:val="fr-FR" w:eastAsia="ko-KR"/>
              </w:rPr>
              <w:t>any</w:t>
            </w:r>
            <w:proofErr w:type="spellEnd"/>
            <w:r>
              <w:rPr>
                <w:rFonts w:eastAsia="Malgun Gothic"/>
                <w:sz w:val="18"/>
                <w:szCs w:val="18"/>
                <w:lang w:val="fr-FR" w:eastAsia="ko-KR"/>
              </w:rPr>
              <w:t xml:space="preserve"> carrier of S(c2)) </w:t>
            </w:r>
            <w:proofErr w:type="spellStart"/>
            <w:r>
              <w:rPr>
                <w:rFonts w:eastAsia="Malgun Gothic"/>
                <w:sz w:val="18"/>
                <w:szCs w:val="18"/>
                <w:lang w:val="fr-FR" w:eastAsia="ko-KR"/>
              </w:rPr>
              <w:t>would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updated</w:t>
            </w:r>
            <w:proofErr w:type="spellEnd"/>
            <w:r>
              <w:rPr>
                <w:rFonts w:eastAsia="Malgun Gothic"/>
                <w:sz w:val="18"/>
                <w:szCs w:val="18"/>
                <w:lang w:val="fr-FR" w:eastAsia="ko-KR"/>
              </w:rPr>
              <w:t xml:space="preserve"> as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2-4,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TP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reflect</w:t>
            </w:r>
            <w:proofErr w:type="spellEnd"/>
            <w:r>
              <w:rPr>
                <w:rFonts w:eastAsia="Malgun Gothic"/>
                <w:sz w:val="18"/>
                <w:szCs w:val="18"/>
                <w:lang w:val="fr-FR" w:eastAsia="ko-KR"/>
              </w:rPr>
              <w:t xml:space="preserve">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 xml:space="preserve">Fine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TP in </w:t>
            </w:r>
            <w:proofErr w:type="spellStart"/>
            <w:r>
              <w:rPr>
                <w:rFonts w:eastAsia="Malgun Gothic"/>
                <w:sz w:val="18"/>
                <w:szCs w:val="18"/>
                <w:lang w:val="fr-FR" w:eastAsia="ko-KR"/>
              </w:rPr>
              <w:t>principle</w:t>
            </w:r>
            <w:proofErr w:type="spellEnd"/>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proofErr w:type="spellStart"/>
            <w:r>
              <w:rPr>
                <w:rFonts w:eastAsia="Malgun Gothic"/>
                <w:sz w:val="18"/>
                <w:szCs w:val="18"/>
                <w:lang w:val="fr-FR" w:eastAsia="ko-KR"/>
              </w:rPr>
              <w:t>Agree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ZTE and Samsung. Need to </w:t>
            </w:r>
            <w:proofErr w:type="spellStart"/>
            <w:r>
              <w:rPr>
                <w:rFonts w:eastAsia="Malgun Gothic"/>
                <w:sz w:val="18"/>
                <w:szCs w:val="18"/>
                <w:lang w:val="fr-FR" w:eastAsia="ko-KR"/>
              </w:rPr>
              <w:t>align</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other</w:t>
            </w:r>
            <w:proofErr w:type="spellEnd"/>
            <w:r>
              <w:rPr>
                <w:rFonts w:eastAsia="Malgun Gothic"/>
                <w:sz w:val="18"/>
                <w:szCs w:val="18"/>
                <w:lang w:val="fr-FR" w:eastAsia="ko-KR"/>
              </w:rPr>
              <w:t xml:space="preserve"> TP </w:t>
            </w:r>
            <w:proofErr w:type="spellStart"/>
            <w:r>
              <w:rPr>
                <w:rFonts w:eastAsia="Malgun Gothic"/>
                <w:sz w:val="18"/>
                <w:szCs w:val="18"/>
                <w:lang w:val="fr-FR" w:eastAsia="ko-KR"/>
              </w:rPr>
              <w:t>in</w:t>
            </w:r>
            <w:proofErr w:type="spellEnd"/>
            <w:r>
              <w:rPr>
                <w:rFonts w:eastAsia="Malgun Gothic"/>
                <w:sz w:val="18"/>
                <w:szCs w:val="18"/>
                <w:lang w:val="fr-FR" w:eastAsia="ko-KR"/>
              </w:rPr>
              <w:t xml:space="preserve"> 2.4.</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proofErr w:type="spellStart"/>
      <w:r w:rsidRPr="00E4380C">
        <w:rPr>
          <w:rFonts w:ascii="Arial" w:hAnsi="Arial" w:cs="Arial"/>
          <w:sz w:val="20"/>
          <w:szCs w:val="20"/>
          <w:lang w:val="fr-FR"/>
        </w:rPr>
        <w:t>Based</w:t>
      </w:r>
      <w:proofErr w:type="spellEnd"/>
      <w:r w:rsidRPr="00E4380C">
        <w:rPr>
          <w:rFonts w:ascii="Arial" w:hAnsi="Arial" w:cs="Arial"/>
          <w:sz w:val="20"/>
          <w:szCs w:val="20"/>
          <w:lang w:val="fr-FR"/>
        </w:rPr>
        <w:t xml:space="preserve"> on agreement on </w:t>
      </w:r>
      <w:proofErr w:type="spellStart"/>
      <w:r w:rsidRPr="00E4380C">
        <w:rPr>
          <w:rFonts w:ascii="Arial" w:hAnsi="Arial" w:cs="Arial"/>
          <w:sz w:val="20"/>
          <w:szCs w:val="20"/>
          <w:lang w:val="fr-FR"/>
        </w:rPr>
        <w:t>prioritization</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rule</w:t>
      </w:r>
      <w:proofErr w:type="spellEnd"/>
      <w:r w:rsidRPr="00E4380C">
        <w:rPr>
          <w:rFonts w:ascii="Arial" w:hAnsi="Arial" w:cs="Arial"/>
          <w:sz w:val="20"/>
          <w:szCs w:val="20"/>
          <w:lang w:val="fr-FR"/>
        </w:rPr>
        <w:t xml:space="preserve"> in RAN1#108-e, </w:t>
      </w:r>
      <w:proofErr w:type="spellStart"/>
      <w:r w:rsidRPr="00E4380C">
        <w:rPr>
          <w:rFonts w:ascii="Arial" w:hAnsi="Arial" w:cs="Arial"/>
          <w:sz w:val="20"/>
          <w:szCs w:val="20"/>
          <w:lang w:val="fr-FR"/>
        </w:rPr>
        <w:t>there</w:t>
      </w:r>
      <w:proofErr w:type="spellEnd"/>
      <w:r w:rsidRPr="00E4380C">
        <w:rPr>
          <w:rFonts w:ascii="Arial" w:hAnsi="Arial" w:cs="Arial"/>
          <w:sz w:val="20"/>
          <w:szCs w:val="20"/>
          <w:lang w:val="fr-FR"/>
        </w:rPr>
        <w:t xml:space="preserve"> are </w:t>
      </w:r>
      <w:proofErr w:type="spellStart"/>
      <w:r w:rsidRPr="00E4380C">
        <w:rPr>
          <w:rFonts w:ascii="Arial" w:hAnsi="Arial" w:cs="Arial"/>
          <w:sz w:val="20"/>
          <w:szCs w:val="20"/>
          <w:lang w:val="fr-FR"/>
        </w:rPr>
        <w:t>several</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companies</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proposed</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corresponding</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text</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proposals</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with</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slightly</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different</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wording</w:t>
      </w:r>
      <w:proofErr w:type="spellEnd"/>
      <w:r>
        <w:rPr>
          <w:rFonts w:ascii="Arial" w:hAnsi="Arial" w:cs="Arial"/>
          <w:sz w:val="20"/>
          <w:szCs w:val="20"/>
          <w:lang w:val="fr-FR"/>
        </w:rPr>
        <w:t xml:space="preserve">, </w:t>
      </w:r>
      <w:proofErr w:type="spellStart"/>
      <w:r>
        <w:rPr>
          <w:rFonts w:ascii="Arial" w:hAnsi="Arial" w:cs="Arial"/>
          <w:sz w:val="20"/>
          <w:szCs w:val="20"/>
          <w:lang w:val="fr-FR"/>
        </w:rPr>
        <w:t>following</w:t>
      </w:r>
      <w:proofErr w:type="spellEnd"/>
      <w:r>
        <w:rPr>
          <w:rFonts w:ascii="Arial" w:hAnsi="Arial" w:cs="Arial"/>
          <w:sz w:val="20"/>
          <w:szCs w:val="20"/>
          <w:lang w:val="fr-FR"/>
        </w:rPr>
        <w:t xml:space="preserve"> TP </w:t>
      </w:r>
      <w:proofErr w:type="spellStart"/>
      <w:r>
        <w:rPr>
          <w:rFonts w:ascii="Arial" w:hAnsi="Arial" w:cs="Arial"/>
          <w:sz w:val="20"/>
          <w:szCs w:val="20"/>
          <w:lang w:val="fr-FR"/>
        </w:rPr>
        <w:t>is</w:t>
      </w:r>
      <w:proofErr w:type="spellEnd"/>
      <w:r>
        <w:rPr>
          <w:rFonts w:ascii="Arial" w:hAnsi="Arial" w:cs="Arial"/>
          <w:sz w:val="20"/>
          <w:szCs w:val="20"/>
          <w:lang w:val="fr-FR"/>
        </w:rPr>
        <w:t xml:space="preserve"> </w:t>
      </w:r>
      <w:proofErr w:type="spellStart"/>
      <w:r>
        <w:rPr>
          <w:rFonts w:ascii="Arial" w:hAnsi="Arial" w:cs="Arial"/>
          <w:sz w:val="20"/>
          <w:szCs w:val="20"/>
          <w:lang w:val="fr-FR"/>
        </w:rPr>
        <w:t>proposed</w:t>
      </w:r>
      <w:proofErr w:type="spellEnd"/>
      <w:r>
        <w:rPr>
          <w:rFonts w:ascii="Arial" w:hAnsi="Arial" w:cs="Arial"/>
          <w:sz w:val="20"/>
          <w:szCs w:val="20"/>
          <w:lang w:val="fr-FR"/>
        </w:rPr>
        <w:t xml:space="preserve"> as </w:t>
      </w:r>
      <w:proofErr w:type="spellStart"/>
      <w:r>
        <w:rPr>
          <w:rFonts w:ascii="Arial" w:hAnsi="Arial" w:cs="Arial"/>
          <w:sz w:val="20"/>
          <w:szCs w:val="20"/>
          <w:lang w:val="fr-FR"/>
        </w:rPr>
        <w:t>starting</w:t>
      </w:r>
      <w:proofErr w:type="spellEnd"/>
      <w:r>
        <w:rPr>
          <w:rFonts w:ascii="Arial" w:hAnsi="Arial" w:cs="Arial"/>
          <w:sz w:val="20"/>
          <w:szCs w:val="20"/>
          <w:lang w:val="fr-FR"/>
        </w:rPr>
        <w:t xml:space="preserve">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proofErr w:type="spellStart"/>
      <w:r w:rsidRPr="00E4380C">
        <w:rPr>
          <w:rFonts w:ascii="Arial" w:hAnsi="Arial" w:cs="Arial"/>
          <w:sz w:val="20"/>
          <w:szCs w:val="20"/>
          <w:lang w:val="fr-FR"/>
        </w:rPr>
        <w:t>Proposal</w:t>
      </w:r>
      <w:proofErr w:type="spellEnd"/>
      <w:r w:rsidRPr="00E4380C">
        <w:rPr>
          <w:rFonts w:ascii="Arial" w:hAnsi="Arial" w:cs="Arial"/>
          <w:sz w:val="20"/>
          <w:szCs w:val="20"/>
          <w:lang w:val="fr-FR"/>
        </w:rPr>
        <w:t xml:space="preserve"> 2-4: </w:t>
      </w:r>
      <w:proofErr w:type="spellStart"/>
      <w:r w:rsidRPr="00E4380C">
        <w:rPr>
          <w:rFonts w:ascii="Arial" w:hAnsi="Arial" w:cs="Arial"/>
          <w:sz w:val="20"/>
          <w:szCs w:val="20"/>
          <w:lang w:val="fr-FR"/>
        </w:rPr>
        <w:t>agree</w:t>
      </w:r>
      <w:proofErr w:type="spellEnd"/>
      <w:r w:rsidRPr="00E4380C">
        <w:rPr>
          <w:rFonts w:ascii="Arial" w:hAnsi="Arial" w:cs="Arial"/>
          <w:sz w:val="20"/>
          <w:szCs w:val="20"/>
          <w:lang w:val="fr-FR"/>
        </w:rPr>
        <w:t xml:space="preserve"> on </w:t>
      </w:r>
      <w:proofErr w:type="spellStart"/>
      <w:r w:rsidRPr="00E4380C">
        <w:rPr>
          <w:rFonts w:ascii="Arial" w:hAnsi="Arial" w:cs="Arial"/>
          <w:sz w:val="20"/>
          <w:szCs w:val="20"/>
          <w:lang w:val="fr-FR"/>
        </w:rPr>
        <w:t>following</w:t>
      </w:r>
      <w:proofErr w:type="spellEnd"/>
      <w:r w:rsidRPr="00E4380C">
        <w:rPr>
          <w:rFonts w:ascii="Arial" w:hAnsi="Arial" w:cs="Arial"/>
          <w:sz w:val="20"/>
          <w:szCs w:val="20"/>
          <w:lang w:val="fr-FR"/>
        </w:rPr>
        <w:t xml:space="preserve">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lastRenderedPageBreak/>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w:t>
      </w:r>
      <w:r>
        <w:rPr>
          <w:sz w:val="20"/>
          <w:szCs w:val="20"/>
        </w:rPr>
        <w:lastRenderedPageBreak/>
        <w:t xml:space="preserve">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TableGrid"/>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proofErr w:type="spellStart"/>
            <w:r>
              <w:rPr>
                <w:rFonts w:eastAsiaTheme="minorEastAsia" w:hint="eastAsia"/>
                <w:sz w:val="18"/>
                <w:szCs w:val="18"/>
                <w:lang w:val="fr-FR"/>
              </w:rPr>
              <w:t>c</w:t>
            </w:r>
            <w:r>
              <w:rPr>
                <w:rFonts w:eastAsiaTheme="minorEastAsia"/>
                <w:sz w:val="18"/>
                <w:szCs w:val="18"/>
                <w:lang w:val="fr-FR"/>
              </w:rPr>
              <w:t>omments</w:t>
            </w:r>
            <w:proofErr w:type="spellEnd"/>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5B314D"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604D3861" w:rsidR="003F1344" w:rsidRDefault="005C19A3"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would</w:t>
            </w:r>
            <w:proofErr w:type="spellEnd"/>
            <w:r>
              <w:rPr>
                <w:rFonts w:eastAsiaTheme="minorEastAsia"/>
                <w:sz w:val="18"/>
                <w:szCs w:val="18"/>
                <w:lang w:val="fr-FR"/>
              </w:rPr>
              <w:t xml:space="preserve"> like to </w:t>
            </w:r>
            <w:proofErr w:type="spellStart"/>
            <w:r>
              <w:rPr>
                <w:rFonts w:eastAsiaTheme="minorEastAsia"/>
                <w:sz w:val="18"/>
                <w:szCs w:val="18"/>
                <w:lang w:val="fr-FR"/>
              </w:rPr>
              <w:t>remove</w:t>
            </w:r>
            <w:proofErr w:type="spellEnd"/>
            <w:r>
              <w:rPr>
                <w:rFonts w:eastAsiaTheme="minorEastAsia"/>
                <w:sz w:val="18"/>
                <w:szCs w:val="18"/>
                <w:lang w:val="fr-FR"/>
              </w:rPr>
              <w:t xml:space="preserve"> the </w:t>
            </w:r>
            <w:proofErr w:type="spellStart"/>
            <w:r>
              <w:rPr>
                <w:rFonts w:eastAsiaTheme="minorEastAsia"/>
                <w:sz w:val="18"/>
                <w:szCs w:val="18"/>
                <w:lang w:val="fr-FR"/>
              </w:rPr>
              <w:t>following</w:t>
            </w:r>
            <w:proofErr w:type="spellEnd"/>
            <w:r>
              <w:rPr>
                <w:rFonts w:eastAsiaTheme="minorEastAsia"/>
                <w:sz w:val="18"/>
                <w:szCs w:val="18"/>
                <w:lang w:val="fr-FR"/>
              </w:rPr>
              <w:t xml:space="preserve"> sentence, </w:t>
            </w:r>
            <w:proofErr w:type="spellStart"/>
            <w:r>
              <w:rPr>
                <w:rFonts w:eastAsiaTheme="minorEastAsia"/>
                <w:sz w:val="18"/>
                <w:szCs w:val="18"/>
                <w:lang w:val="fr-FR"/>
              </w:rPr>
              <w:t>which</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needed</w:t>
            </w:r>
            <w:proofErr w:type="spellEnd"/>
            <w:r>
              <w:rPr>
                <w:rFonts w:eastAsiaTheme="minorEastAsia"/>
                <w:sz w:val="18"/>
                <w:szCs w:val="18"/>
                <w:lang w:val="fr-FR"/>
              </w:rPr>
              <w:t xml:space="preserve"> </w:t>
            </w:r>
            <w:proofErr w:type="spellStart"/>
            <w:r>
              <w:rPr>
                <w:rFonts w:eastAsiaTheme="minorEastAsia"/>
                <w:sz w:val="18"/>
                <w:szCs w:val="18"/>
                <w:lang w:val="fr-FR"/>
              </w:rPr>
              <w:t>anymore</w:t>
            </w:r>
            <w:proofErr w:type="spellEnd"/>
            <w:r>
              <w:rPr>
                <w:rFonts w:eastAsiaTheme="minorEastAsia"/>
                <w:sz w:val="18"/>
                <w:szCs w:val="18"/>
                <w:lang w:val="fr-FR"/>
              </w:rPr>
              <w:t> :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 xml:space="preserve">Fine in </w:t>
            </w:r>
            <w:proofErr w:type="spellStart"/>
            <w:r>
              <w:rPr>
                <w:rFonts w:eastAsia="Malgun Gothic"/>
                <w:sz w:val="18"/>
                <w:szCs w:val="18"/>
                <w:lang w:val="fr-FR" w:eastAsia="ko-KR"/>
              </w:rPr>
              <w:t>principle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update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 xml:space="preserve">Don’t </w:t>
            </w:r>
            <w:proofErr w:type="spellStart"/>
            <w:r>
              <w:rPr>
                <w:rFonts w:eastAsia="Malgun Gothic"/>
                <w:sz w:val="18"/>
                <w:szCs w:val="18"/>
                <w:lang w:val="fr-FR" w:eastAsia="ko-KR"/>
              </w:rPr>
              <w:t>agree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QC to </w:t>
            </w:r>
            <w:proofErr w:type="spellStart"/>
            <w:r>
              <w:rPr>
                <w:rFonts w:eastAsia="Malgun Gothic"/>
                <w:sz w:val="18"/>
                <w:szCs w:val="18"/>
                <w:lang w:val="fr-FR" w:eastAsia="ko-KR"/>
              </w:rPr>
              <w:t>remove</w:t>
            </w:r>
            <w:proofErr w:type="spellEnd"/>
            <w:r>
              <w:rPr>
                <w:rFonts w:eastAsia="Malgun Gothic"/>
                <w:sz w:val="18"/>
                <w:szCs w:val="18"/>
                <w:lang w:val="fr-FR" w:eastAsia="ko-KR"/>
              </w:rPr>
              <w:t xml:space="preser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proofErr w:type="spellStart"/>
            <w:r>
              <w:rPr>
                <w:rFonts w:eastAsia="Malgun Gothic"/>
                <w:sz w:val="18"/>
                <w:szCs w:val="18"/>
                <w:lang w:val="fr-FR" w:eastAsia="ko-KR"/>
              </w:rPr>
              <w:t>Agree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updates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ZTE and QC</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One </w:t>
      </w:r>
      <w:proofErr w:type="spellStart"/>
      <w:r w:rsidRPr="00C95F05">
        <w:rPr>
          <w:rFonts w:ascii="Arial" w:hAnsi="Arial" w:cs="Arial"/>
          <w:sz w:val="20"/>
          <w:szCs w:val="20"/>
          <w:lang w:val="fr-FR"/>
        </w:rPr>
        <w:t>company</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proposed</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following</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proposals</w:t>
      </w:r>
      <w:proofErr w:type="spellEnd"/>
      <w:r w:rsidRPr="00C95F05">
        <w:rPr>
          <w:rFonts w:ascii="Arial" w:hAnsi="Arial" w:cs="Arial"/>
          <w:sz w:val="20"/>
          <w:szCs w:val="20"/>
          <w:lang w:val="fr-FR"/>
        </w:rPr>
        <w:t xml:space="preserve"> on timeline for </w:t>
      </w:r>
      <w:proofErr w:type="spellStart"/>
      <w:r w:rsidRPr="00C95F05">
        <w:rPr>
          <w:rFonts w:ascii="Arial" w:hAnsi="Arial" w:cs="Arial"/>
          <w:sz w:val="20"/>
          <w:szCs w:val="20"/>
          <w:lang w:val="fr-FR"/>
        </w:rPr>
        <w:t>aperiodic</w:t>
      </w:r>
      <w:proofErr w:type="spellEnd"/>
      <w:r w:rsidRPr="00C95F05">
        <w:rPr>
          <w:rFonts w:ascii="Arial" w:hAnsi="Arial" w:cs="Arial"/>
          <w:sz w:val="20"/>
          <w:szCs w:val="20"/>
          <w:lang w:val="fr-FR"/>
        </w:rPr>
        <w:t xml:space="preserve"> SRS transmission </w:t>
      </w:r>
      <w:proofErr w:type="spellStart"/>
      <w:r w:rsidRPr="00C95F05">
        <w:rPr>
          <w:rFonts w:ascii="Arial" w:hAnsi="Arial" w:cs="Arial"/>
          <w:sz w:val="20"/>
          <w:szCs w:val="20"/>
          <w:lang w:val="fr-FR"/>
        </w:rPr>
        <w:t>triggering</w:t>
      </w:r>
      <w:proofErr w:type="spellEnd"/>
      <w:r w:rsidRPr="00C95F05">
        <w:rPr>
          <w:rFonts w:ascii="Arial" w:hAnsi="Arial" w:cs="Arial"/>
          <w:sz w:val="20"/>
          <w:szCs w:val="20"/>
          <w:lang w:val="fr-FR"/>
        </w:rPr>
        <w:t xml:space="preserve"> or </w:t>
      </w:r>
      <w:proofErr w:type="spellStart"/>
      <w:r w:rsidRPr="00C95F05">
        <w:rPr>
          <w:rFonts w:ascii="Arial" w:hAnsi="Arial" w:cs="Arial"/>
          <w:sz w:val="20"/>
          <w:szCs w:val="20"/>
          <w:lang w:val="fr-FR"/>
        </w:rPr>
        <w:t>scheduled</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with</w:t>
      </w:r>
      <w:proofErr w:type="spellEnd"/>
      <w:r w:rsidRPr="00C95F05">
        <w:rPr>
          <w:rFonts w:ascii="Arial" w:hAnsi="Arial" w:cs="Arial"/>
          <w:sz w:val="20"/>
          <w:szCs w:val="20"/>
          <w:lang w:val="fr-FR"/>
        </w:rPr>
        <w:t xml:space="preserve"> high </w:t>
      </w:r>
      <w:proofErr w:type="spellStart"/>
      <w:r w:rsidRPr="00C95F05">
        <w:rPr>
          <w:rFonts w:ascii="Arial" w:hAnsi="Arial" w:cs="Arial"/>
          <w:sz w:val="20"/>
          <w:szCs w:val="20"/>
          <w:lang w:val="fr-FR"/>
        </w:rPr>
        <w:t>priority</w:t>
      </w:r>
      <w:proofErr w:type="spellEnd"/>
      <w:r w:rsidRPr="00C95F05">
        <w:rPr>
          <w:rFonts w:ascii="Arial" w:hAnsi="Arial" w:cs="Arial"/>
          <w:sz w:val="20"/>
          <w:szCs w:val="20"/>
          <w:lang w:val="fr-FR"/>
        </w:rPr>
        <w:t xml:space="preserve"> UL transmission, </w:t>
      </w:r>
      <w:proofErr w:type="spellStart"/>
      <w:r w:rsidRPr="00C95F05">
        <w:rPr>
          <w:rFonts w:ascii="Arial" w:hAnsi="Arial" w:cs="Arial"/>
          <w:sz w:val="20"/>
          <w:szCs w:val="20"/>
          <w:lang w:val="fr-FR"/>
        </w:rPr>
        <w:t>followings</w:t>
      </w:r>
      <w:proofErr w:type="spellEnd"/>
      <w:r w:rsidRPr="00C95F05">
        <w:rPr>
          <w:rFonts w:ascii="Arial" w:hAnsi="Arial" w:cs="Arial"/>
          <w:sz w:val="20"/>
          <w:szCs w:val="20"/>
          <w:lang w:val="fr-FR"/>
        </w:rPr>
        <w:t xml:space="preserve"> are </w:t>
      </w:r>
      <w:proofErr w:type="spellStart"/>
      <w:r w:rsidRPr="00C95F05">
        <w:rPr>
          <w:rFonts w:ascii="Arial" w:hAnsi="Arial" w:cs="Arial"/>
          <w:sz w:val="20"/>
          <w:szCs w:val="20"/>
          <w:lang w:val="fr-FR"/>
        </w:rPr>
        <w:t>proposed</w:t>
      </w:r>
      <w:proofErr w:type="spellEnd"/>
      <w:r w:rsidRPr="00C95F05">
        <w:rPr>
          <w:rFonts w:ascii="Arial" w:hAnsi="Arial" w:cs="Arial"/>
          <w:sz w:val="20"/>
          <w:szCs w:val="20"/>
          <w:lang w:val="fr-FR"/>
        </w:rPr>
        <w:t xml:space="preserve"> for discussion, and agreement if </w:t>
      </w:r>
      <w:proofErr w:type="spellStart"/>
      <w:r w:rsidRPr="00C95F05">
        <w:rPr>
          <w:rFonts w:ascii="Arial" w:hAnsi="Arial" w:cs="Arial"/>
          <w:sz w:val="20"/>
          <w:szCs w:val="20"/>
          <w:lang w:val="fr-FR"/>
        </w:rPr>
        <w:t>there</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is</w:t>
      </w:r>
      <w:proofErr w:type="spellEnd"/>
      <w:r w:rsidRPr="00C95F05">
        <w:rPr>
          <w:rFonts w:ascii="Arial" w:hAnsi="Arial" w:cs="Arial"/>
          <w:sz w:val="20"/>
          <w:szCs w:val="20"/>
          <w:lang w:val="fr-FR"/>
        </w:rPr>
        <w:t xml:space="preserve">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proofErr w:type="spellStart"/>
      <w:r w:rsidRPr="00C95F05">
        <w:rPr>
          <w:rFonts w:ascii="Arial" w:hAnsi="Arial" w:cs="Arial"/>
          <w:sz w:val="20"/>
          <w:szCs w:val="20"/>
          <w:lang w:val="fr-FR"/>
        </w:rPr>
        <w:t>Proposal</w:t>
      </w:r>
      <w:proofErr w:type="spellEnd"/>
      <w:r w:rsidRPr="00C95F05">
        <w:rPr>
          <w:rFonts w:ascii="Arial" w:hAnsi="Arial" w:cs="Arial"/>
          <w:sz w:val="20"/>
          <w:szCs w:val="20"/>
          <w:lang w:val="fr-FR"/>
        </w:rPr>
        <w:t xml:space="preserve"> 2-5: </w:t>
      </w:r>
      <w:proofErr w:type="spellStart"/>
      <w:r w:rsidRPr="00C95F05">
        <w:rPr>
          <w:rFonts w:ascii="Arial" w:hAnsi="Arial" w:cs="Arial"/>
          <w:sz w:val="20"/>
          <w:szCs w:val="20"/>
          <w:lang w:val="fr-FR"/>
        </w:rPr>
        <w:t>discuss</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whether</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following</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proposals</w:t>
      </w:r>
      <w:proofErr w:type="spellEnd"/>
      <w:r w:rsidRPr="00C95F05">
        <w:rPr>
          <w:rFonts w:ascii="Arial" w:hAnsi="Arial" w:cs="Arial"/>
          <w:sz w:val="20"/>
          <w:szCs w:val="20"/>
          <w:lang w:val="fr-FR"/>
        </w:rPr>
        <w:t xml:space="preserve"> are </w:t>
      </w:r>
      <w:proofErr w:type="spellStart"/>
      <w:r w:rsidRPr="00C95F05">
        <w:rPr>
          <w:rFonts w:ascii="Arial" w:hAnsi="Arial" w:cs="Arial"/>
          <w:sz w:val="20"/>
          <w:szCs w:val="20"/>
          <w:lang w:val="fr-FR"/>
        </w:rPr>
        <w:t>needed</w:t>
      </w:r>
      <w:proofErr w:type="spellEnd"/>
      <w:r w:rsidRPr="00C95F05">
        <w:rPr>
          <w:rFonts w:ascii="Arial" w:hAnsi="Arial" w:cs="Arial"/>
          <w:sz w:val="20"/>
          <w:szCs w:val="20"/>
          <w:lang w:val="fr-FR"/>
        </w:rPr>
        <w:t xml:space="preserve">, </w:t>
      </w:r>
    </w:p>
    <w:p w14:paraId="433E0D01" w14:textId="16AB5500" w:rsidR="00815AE9" w:rsidRPr="00D14CB1" w:rsidRDefault="00815AE9" w:rsidP="00D14CB1">
      <w:pPr>
        <w:pStyle w:val="ListParagraph"/>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ListParagraph"/>
        <w:jc w:val="both"/>
        <w:rPr>
          <w:sz w:val="20"/>
          <w:szCs w:val="20"/>
          <w:lang w:eastAsia="zh-CN"/>
        </w:rPr>
      </w:pPr>
    </w:p>
    <w:p w14:paraId="6278608E" w14:textId="4894E2A7" w:rsidR="00815AE9" w:rsidRPr="00D14CB1" w:rsidRDefault="00815AE9" w:rsidP="00D14CB1">
      <w:pPr>
        <w:pStyle w:val="ListParagraph"/>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815AE9" w14:paraId="32219B4C" w14:textId="77777777" w:rsidTr="00FD0644">
        <w:tc>
          <w:tcPr>
            <w:tcW w:w="1152" w:type="dxa"/>
            <w:shd w:val="clear" w:color="auto" w:fill="4472C4" w:themeFill="accent1"/>
          </w:tcPr>
          <w:p w14:paraId="738C6476" w14:textId="77777777" w:rsidR="00815AE9" w:rsidRDefault="00815AE9" w:rsidP="00FD0644">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6BF70384" w14:textId="77777777" w:rsidR="00815AE9" w:rsidRDefault="00815AE9" w:rsidP="00FD0644">
            <w:pPr>
              <w:rPr>
                <w:sz w:val="18"/>
                <w:szCs w:val="18"/>
                <w:lang w:val="fr-FR"/>
              </w:rPr>
            </w:pPr>
            <w:proofErr w:type="spellStart"/>
            <w:r>
              <w:rPr>
                <w:sz w:val="18"/>
                <w:szCs w:val="18"/>
                <w:lang w:val="fr-FR"/>
              </w:rPr>
              <w:t>views</w:t>
            </w:r>
            <w:proofErr w:type="spellEnd"/>
          </w:p>
        </w:tc>
        <w:tc>
          <w:tcPr>
            <w:tcW w:w="4757" w:type="dxa"/>
            <w:shd w:val="clear" w:color="auto" w:fill="4472C4" w:themeFill="accent1"/>
          </w:tcPr>
          <w:p w14:paraId="7E4EDA82" w14:textId="77777777" w:rsidR="00815AE9" w:rsidRDefault="00815AE9" w:rsidP="00FD0644">
            <w:pPr>
              <w:rPr>
                <w:rFonts w:eastAsiaTheme="minorEastAsia"/>
                <w:sz w:val="18"/>
                <w:szCs w:val="18"/>
                <w:lang w:val="fr-FR"/>
              </w:rPr>
            </w:pPr>
            <w:proofErr w:type="spellStart"/>
            <w:r>
              <w:rPr>
                <w:rFonts w:eastAsiaTheme="minorEastAsia" w:hint="eastAsia"/>
                <w:sz w:val="18"/>
                <w:szCs w:val="18"/>
                <w:lang w:val="fr-FR"/>
              </w:rPr>
              <w:t>c</w:t>
            </w:r>
            <w:r>
              <w:rPr>
                <w:rFonts w:eastAsiaTheme="minorEastAsia"/>
                <w:sz w:val="18"/>
                <w:szCs w:val="18"/>
                <w:lang w:val="fr-FR"/>
              </w:rPr>
              <w:t>omments</w:t>
            </w:r>
            <w:proofErr w:type="spellEnd"/>
          </w:p>
        </w:tc>
      </w:tr>
      <w:tr w:rsidR="00EB79BD" w14:paraId="0E9AE069" w14:textId="77777777" w:rsidTr="00FD0644">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proofErr w:type="spellStart"/>
            <w:r>
              <w:rPr>
                <w:rFonts w:hint="eastAsia"/>
                <w:sz w:val="18"/>
                <w:szCs w:val="18"/>
                <w:lang w:val="fr-FR"/>
              </w:rPr>
              <w:t>D</w:t>
            </w:r>
            <w:r>
              <w:rPr>
                <w:sz w:val="18"/>
                <w:szCs w:val="18"/>
                <w:lang w:val="fr-FR"/>
              </w:rPr>
              <w:t>isagree</w:t>
            </w:r>
            <w:proofErr w:type="spellEnd"/>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w:t>
            </w:r>
            <w:proofErr w:type="spellStart"/>
            <w:r>
              <w:rPr>
                <w:rFonts w:eastAsiaTheme="minorEastAsia"/>
                <w:sz w:val="18"/>
                <w:szCs w:val="18"/>
                <w:lang w:val="fr-FR"/>
              </w:rPr>
              <w:t>solved</w:t>
            </w:r>
            <w:proofErr w:type="spellEnd"/>
            <w:r>
              <w:rPr>
                <w:rFonts w:eastAsiaTheme="minorEastAsia"/>
                <w:sz w:val="18"/>
                <w:szCs w:val="18"/>
                <w:lang w:val="fr-FR"/>
              </w:rPr>
              <w:t xml:space="preserve"> the timeline issue. </w:t>
            </w:r>
          </w:p>
        </w:tc>
      </w:tr>
      <w:tr w:rsidR="00EB79BD" w14:paraId="400A1874" w14:textId="77777777" w:rsidTr="00FD0644">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proofErr w:type="spellStart"/>
            <w:r>
              <w:rPr>
                <w:sz w:val="18"/>
                <w:szCs w:val="18"/>
                <w:lang w:val="fr-FR"/>
              </w:rPr>
              <w:t>Disagree</w:t>
            </w:r>
            <w:proofErr w:type="spellEnd"/>
          </w:p>
        </w:tc>
        <w:tc>
          <w:tcPr>
            <w:tcW w:w="4757" w:type="dxa"/>
          </w:tcPr>
          <w:p w14:paraId="367BA232" w14:textId="5792173D" w:rsidR="00EB79BD" w:rsidRDefault="005C19A3" w:rsidP="00EB79BD">
            <w:pPr>
              <w:rPr>
                <w:rFonts w:eastAsiaTheme="minorEastAsia"/>
                <w:sz w:val="18"/>
                <w:szCs w:val="18"/>
                <w:lang w:val="fr-FR"/>
              </w:rPr>
            </w:pPr>
            <w:proofErr w:type="spellStart"/>
            <w:r>
              <w:rPr>
                <w:rFonts w:eastAsiaTheme="minorEastAsia"/>
                <w:sz w:val="18"/>
                <w:szCs w:val="18"/>
                <w:lang w:val="fr-FR"/>
              </w:rPr>
              <w:t>Except</w:t>
            </w:r>
            <w:proofErr w:type="spellEnd"/>
            <w:r>
              <w:rPr>
                <w:rFonts w:eastAsiaTheme="minorEastAsia"/>
                <w:sz w:val="18"/>
                <w:szCs w:val="18"/>
                <w:lang w:val="fr-FR"/>
              </w:rPr>
              <w:t xml:space="preserve"> if </w:t>
            </w:r>
            <w:proofErr w:type="spellStart"/>
            <w:r>
              <w:rPr>
                <w:rFonts w:eastAsiaTheme="minorEastAsia"/>
                <w:sz w:val="18"/>
                <w:szCs w:val="18"/>
                <w:lang w:val="fr-FR"/>
              </w:rPr>
              <w:t>something</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missing</w:t>
            </w:r>
            <w:proofErr w:type="spellEnd"/>
            <w:r>
              <w:rPr>
                <w:rFonts w:eastAsiaTheme="minorEastAsia"/>
                <w:sz w:val="18"/>
                <w:szCs w:val="18"/>
                <w:lang w:val="fr-FR"/>
              </w:rPr>
              <w:t xml:space="preserve">, the TP </w:t>
            </w:r>
            <w:proofErr w:type="spellStart"/>
            <w:r>
              <w:rPr>
                <w:rFonts w:eastAsiaTheme="minorEastAsia"/>
                <w:sz w:val="18"/>
                <w:szCs w:val="18"/>
                <w:lang w:val="fr-FR"/>
              </w:rPr>
              <w:t>in</w:t>
            </w:r>
            <w:proofErr w:type="spellEnd"/>
            <w:r>
              <w:rPr>
                <w:rFonts w:eastAsiaTheme="minorEastAsia"/>
                <w:sz w:val="18"/>
                <w:szCs w:val="18"/>
                <w:lang w:val="fr-FR"/>
              </w:rPr>
              <w:t xml:space="preserve"> 2.4 </w:t>
            </w:r>
            <w:proofErr w:type="spellStart"/>
            <w:r>
              <w:rPr>
                <w:rFonts w:eastAsiaTheme="minorEastAsia"/>
                <w:sz w:val="18"/>
                <w:szCs w:val="18"/>
                <w:lang w:val="fr-FR"/>
              </w:rPr>
              <w:t>seems</w:t>
            </w:r>
            <w:proofErr w:type="spellEnd"/>
            <w:r>
              <w:rPr>
                <w:rFonts w:eastAsiaTheme="minorEastAsia"/>
                <w:sz w:val="18"/>
                <w:szCs w:val="18"/>
                <w:lang w:val="fr-FR"/>
              </w:rPr>
              <w:t xml:space="preserve"> to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enough</w:t>
            </w:r>
            <w:proofErr w:type="spellEnd"/>
            <w:r>
              <w:rPr>
                <w:rFonts w:eastAsiaTheme="minorEastAsia"/>
                <w:sz w:val="18"/>
                <w:szCs w:val="18"/>
                <w:lang w:val="fr-FR"/>
              </w:rPr>
              <w:t>.</w:t>
            </w:r>
          </w:p>
        </w:tc>
      </w:tr>
      <w:tr w:rsidR="00EB79BD" w14:paraId="0726A7B1" w14:textId="77777777" w:rsidTr="00FD0644">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proofErr w:type="spellStart"/>
            <w:r>
              <w:rPr>
                <w:rFonts w:eastAsia="Malgun Gothic" w:hint="eastAsia"/>
                <w:sz w:val="18"/>
                <w:szCs w:val="18"/>
                <w:lang w:val="fr-FR" w:eastAsia="ko-KR"/>
              </w:rPr>
              <w:t>Di</w:t>
            </w:r>
            <w:r>
              <w:rPr>
                <w:rFonts w:eastAsia="Malgun Gothic"/>
                <w:sz w:val="18"/>
                <w:szCs w:val="18"/>
                <w:lang w:val="fr-FR" w:eastAsia="ko-KR"/>
              </w:rPr>
              <w:t>sagree</w:t>
            </w:r>
            <w:proofErr w:type="spellEnd"/>
          </w:p>
        </w:tc>
        <w:tc>
          <w:tcPr>
            <w:tcW w:w="4757" w:type="dxa"/>
          </w:tcPr>
          <w:p w14:paraId="6B9D2879" w14:textId="61CA4E3B" w:rsidR="00EB79BD" w:rsidRPr="006B7F1C" w:rsidRDefault="006B7F1C" w:rsidP="006B7F1C">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s</w:t>
            </w:r>
            <w:r>
              <w:rPr>
                <w:rFonts w:eastAsia="Malgun Gothic" w:hint="eastAsia"/>
                <w:sz w:val="18"/>
                <w:szCs w:val="18"/>
                <w:lang w:val="fr-FR" w:eastAsia="ko-KR"/>
              </w:rPr>
              <w:t>hare</w:t>
            </w:r>
            <w:proofErr w:type="spellEnd"/>
            <w:r>
              <w:rPr>
                <w:rFonts w:eastAsia="Malgun Gothic" w:hint="eastAsia"/>
                <w:sz w:val="18"/>
                <w:szCs w:val="18"/>
                <w:lang w:val="fr-FR" w:eastAsia="ko-KR"/>
              </w:rPr>
              <w:t xml:space="preserve"> the </w:t>
            </w:r>
            <w:proofErr w:type="spellStart"/>
            <w:r>
              <w:rPr>
                <w:rFonts w:eastAsia="Malgun Gothic" w:hint="eastAsia"/>
                <w:sz w:val="18"/>
                <w:szCs w:val="18"/>
                <w:lang w:val="fr-FR" w:eastAsia="ko-KR"/>
              </w:rPr>
              <w:t>similar</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view</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with</w:t>
            </w:r>
            <w:proofErr w:type="spellEnd"/>
            <w:r>
              <w:rPr>
                <w:rFonts w:eastAsia="Malgun Gothic" w:hint="eastAsia"/>
                <w:sz w:val="18"/>
                <w:szCs w:val="18"/>
                <w:lang w:val="fr-FR" w:eastAsia="ko-KR"/>
              </w:rPr>
              <w:t xml:space="preserve"> ZTE and QC.</w:t>
            </w:r>
          </w:p>
        </w:tc>
      </w:tr>
      <w:tr w:rsidR="00B86D1F" w14:paraId="71CC18AD" w14:textId="77777777" w:rsidTr="00FD0644">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proofErr w:type="spellStart"/>
            <w:r>
              <w:rPr>
                <w:rFonts w:eastAsia="Malgun Gothic"/>
                <w:sz w:val="18"/>
                <w:szCs w:val="18"/>
                <w:lang w:val="fr-FR" w:eastAsia="ko-KR"/>
              </w:rPr>
              <w:t>Disagree</w:t>
            </w:r>
            <w:proofErr w:type="spellEnd"/>
          </w:p>
        </w:tc>
        <w:tc>
          <w:tcPr>
            <w:tcW w:w="4757" w:type="dxa"/>
          </w:tcPr>
          <w:p w14:paraId="0CFA1A35" w14:textId="06C45E2F" w:rsidR="00B86D1F" w:rsidRDefault="00B86D1F" w:rsidP="006B7F1C">
            <w:pPr>
              <w:rPr>
                <w:rFonts w:eastAsia="Malgun Gothic"/>
                <w:sz w:val="18"/>
                <w:szCs w:val="18"/>
                <w:lang w:val="fr-FR" w:eastAsia="ko-KR"/>
              </w:rPr>
            </w:pPr>
            <w:proofErr w:type="spellStart"/>
            <w:r>
              <w:rPr>
                <w:rFonts w:eastAsia="Malgun Gothic"/>
                <w:sz w:val="18"/>
                <w:szCs w:val="18"/>
                <w:lang w:val="fr-FR" w:eastAsia="ko-KR"/>
              </w:rPr>
              <w:t>Same</w:t>
            </w:r>
            <w:proofErr w:type="spellEnd"/>
            <w:r>
              <w:rPr>
                <w:rFonts w:eastAsia="Malgun Gothic"/>
                <w:sz w:val="18"/>
                <w:szCs w:val="18"/>
                <w:lang w:val="fr-FR" w:eastAsia="ko-KR"/>
              </w:rPr>
              <w:t xml:space="preserve"> </w:t>
            </w:r>
            <w:proofErr w:type="spellStart"/>
            <w:r>
              <w:rPr>
                <w:rFonts w:eastAsia="Malgun Gothic"/>
                <w:sz w:val="18"/>
                <w:szCs w:val="18"/>
                <w:lang w:val="fr-FR" w:eastAsia="ko-KR"/>
              </w:rPr>
              <w:t>view</w:t>
            </w:r>
            <w:proofErr w:type="spellEnd"/>
            <w:r>
              <w:rPr>
                <w:rFonts w:eastAsia="Malgun Gothic"/>
                <w:sz w:val="18"/>
                <w:szCs w:val="18"/>
                <w:lang w:val="fr-FR" w:eastAsia="ko-KR"/>
              </w:rPr>
              <w:t xml:space="preserve"> as ZTE and QC</w:t>
            </w:r>
            <w:r w:rsidR="00801E67">
              <w:rPr>
                <w:rFonts w:eastAsia="Malgun Gothic"/>
                <w:sz w:val="18"/>
                <w:szCs w:val="18"/>
                <w:lang w:val="fr-FR" w:eastAsia="ko-KR"/>
              </w:rPr>
              <w:t>.</w:t>
            </w:r>
          </w:p>
        </w:tc>
      </w:tr>
      <w:tr w:rsidR="00B2571E" w14:paraId="2BCD9286" w14:textId="77777777" w:rsidTr="00FD0644">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proofErr w:type="spellStart"/>
            <w:r>
              <w:rPr>
                <w:rFonts w:eastAsia="Malgun Gothic"/>
                <w:sz w:val="18"/>
                <w:szCs w:val="18"/>
                <w:lang w:val="fr-FR" w:eastAsia="ko-KR"/>
              </w:rPr>
              <w:t>Disagree</w:t>
            </w:r>
            <w:proofErr w:type="spellEnd"/>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w:t>
            </w:r>
            <w:proofErr w:type="spellStart"/>
            <w:r>
              <w:rPr>
                <w:rFonts w:eastAsia="Malgun Gothic"/>
                <w:sz w:val="18"/>
                <w:szCs w:val="18"/>
                <w:lang w:val="fr-FR" w:eastAsia="ko-KR"/>
              </w:rPr>
              <w:t>eeded</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TP in 2.4</w:t>
            </w:r>
          </w:p>
        </w:tc>
      </w:tr>
    </w:tbl>
    <w:p w14:paraId="70FBDCFB" w14:textId="77777777" w:rsidR="00815AE9" w:rsidRDefault="00815AE9" w:rsidP="00815AE9">
      <w:pPr>
        <w:rPr>
          <w:rFonts w:ascii="Arial" w:eastAsia="SimSun"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SimSun" w:hAnsi="Arial"/>
                <w:color w:val="000000"/>
                <w:sz w:val="24"/>
                <w:lang w:val="x-none"/>
              </w:rPr>
            </w:pPr>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0" w:author="Huawei" w:date="2021-02-09T12:46:00Z"/>
                <w:rFonts w:ascii="Times" w:hAnsi="Times"/>
                <w:lang w:eastAsia="en-GB"/>
              </w:rPr>
            </w:pPr>
            <w:ins w:id="1" w:author="Huawei" w:date="2021-02-09T12:45:00Z">
              <w:r w:rsidRPr="00FA1D18">
                <w:rPr>
                  <w:rFonts w:eastAsia="SimSun"/>
                  <w:color w:val="000000"/>
                </w:rPr>
                <w:t xml:space="preserve">For a carrier of a serving cell </w:t>
              </w:r>
            </w:ins>
            <w:ins w:id="2" w:author="Huawei" w:date="2021-02-09T14:12:00Z">
              <w:r w:rsidRPr="001E1AE4">
                <w:rPr>
                  <w:i/>
                  <w:lang w:eastAsia="en-GB"/>
                </w:rPr>
                <w:t>d</w:t>
              </w:r>
              <w:r w:rsidRPr="00FA1D18">
                <w:rPr>
                  <w:rFonts w:eastAsia="SimSun"/>
                  <w:color w:val="000000"/>
                </w:rPr>
                <w:t xml:space="preserve"> </w:t>
              </w:r>
            </w:ins>
            <w:ins w:id="3" w:author="Huawei" w:date="2021-02-09T12:45:00Z">
              <w:r w:rsidRPr="00FA1D18">
                <w:rPr>
                  <w:rFonts w:eastAsia="SimSun"/>
                  <w:color w:val="000000"/>
                </w:rPr>
                <w:t>with slot formats comprised of DL and UL symbols, not configured for PUSCH/PUCCH transmission,</w:t>
              </w:r>
            </w:ins>
            <w:ins w:id="4"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5"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6"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7" w:author="Huawei" w:date="2021-02-09T12:48:00Z">
              <w:r w:rsidRPr="00FA1D18">
                <w:rPr>
                  <w:rFonts w:eastAsia="SimSun"/>
                  <w:color w:val="000000"/>
                </w:rPr>
                <w:t xml:space="preserve">higher layer parameter </w:t>
              </w:r>
              <w:proofErr w:type="spellStart"/>
              <w:r w:rsidRPr="00FA1D18">
                <w:rPr>
                  <w:rFonts w:eastAsia="SimSun"/>
                  <w:i/>
                  <w:iCs/>
                  <w:color w:val="000000"/>
                </w:rPr>
                <w:t>srs-SwitchFromServCellIndex</w:t>
              </w:r>
              <w:proofErr w:type="spellEnd"/>
              <w:r w:rsidRPr="00FA1D18">
                <w:rPr>
                  <w:rFonts w:eastAsia="SimSun"/>
                  <w:color w:val="000000"/>
                </w:rPr>
                <w:t xml:space="preserve"> and </w:t>
              </w:r>
              <w:proofErr w:type="spellStart"/>
              <w:r w:rsidRPr="00FA1D18">
                <w:rPr>
                  <w:rFonts w:eastAsia="SimSun"/>
                  <w:i/>
                  <w:iCs/>
                  <w:color w:val="000000"/>
                </w:rPr>
                <w:t>srs-SwitchFromCarrier</w:t>
              </w:r>
            </w:ins>
            <w:proofErr w:type="spellEnd"/>
            <w:ins w:id="8"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9" w:author="Huawei" w:date="2021-02-09T12:49:00Z">
              <w:r>
                <w:rPr>
                  <w:rFonts w:ascii="Times" w:hAnsi="Times"/>
                  <w:lang w:eastAsia="en-GB"/>
                </w:rPr>
                <w:t xml:space="preserve">carriers of </w:t>
              </w:r>
            </w:ins>
            <w:ins w:id="10"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1" w:author="Huawei" w:date="2021-02-09T12:46:00Z"/>
                <w:lang w:eastAsia="en-GB"/>
              </w:rPr>
            </w:pPr>
            <w:ins w:id="12"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3" w:author="Huawei" w:date="2021-02-09T12:46:00Z"/>
                <w:lang w:eastAsia="en-GB"/>
              </w:rPr>
            </w:pPr>
            <w:ins w:id="14"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5" w:author="Huawei" w:date="2021-02-10T10:43:00Z">
              <w:r>
                <w:rPr>
                  <w:lang w:eastAsia="en-GB"/>
                </w:rPr>
                <w:t>SCS</w:t>
              </w:r>
            </w:ins>
            <w:ins w:id="16"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7" w:author="Huawei" w:date="2021-02-09T12:46:00Z"/>
                <w:lang w:eastAsia="en-GB"/>
              </w:rPr>
            </w:pPr>
            <w:ins w:id="18"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19" w:author="Huawei" w:date="2021-02-09T12:51:00Z"/>
                <w:lang w:eastAsia="en-GB"/>
              </w:rPr>
            </w:pPr>
            <w:ins w:id="20" w:author="Huawei" w:date="2021-02-09T12:51:00Z">
              <w:r w:rsidRPr="001E1AE4">
                <w:rPr>
                  <w:lang w:eastAsia="en-GB"/>
                </w:rPr>
                <w:t xml:space="preserve">The following prioritization rules shall be applied in case of collision between a transmission of SRS over </w:t>
              </w:r>
            </w:ins>
            <w:ins w:id="21" w:author="Huawei" w:date="2021-02-09T12:52:00Z">
              <w:r>
                <w:rPr>
                  <w:lang w:eastAsia="en-GB"/>
                </w:rPr>
                <w:t>carrier</w:t>
              </w:r>
            </w:ins>
            <w:ins w:id="2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3" w:author="Huawei" w:date="2021-02-09T12:52:00Z">
              <w:r>
                <w:rPr>
                  <w:lang w:eastAsia="en-GB"/>
                </w:rPr>
                <w:t>carrier of a serving cell</w:t>
              </w:r>
            </w:ins>
            <w:ins w:id="24"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SimSun"/>
                <w:color w:val="000000"/>
              </w:rPr>
            </w:pPr>
            <w:ins w:id="25" w:author="Huawei" w:date="2021-02-09T14:38:00Z">
              <w:r w:rsidRPr="001E1AE4">
                <w:rPr>
                  <w:lang w:eastAsia="en-GB"/>
                </w:rPr>
                <w:t>-</w:t>
              </w:r>
              <w:r w:rsidRPr="001E1AE4">
                <w:rPr>
                  <w:lang w:eastAsia="en-GB"/>
                </w:rPr>
                <w:tab/>
              </w:r>
            </w:ins>
            <w:del w:id="26"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27"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8"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9" w:author="Huawei" w:date="2021-02-09T14:18:00Z">
              <w:r w:rsidRPr="00FA1D18" w:rsidDel="00587E80">
                <w:rPr>
                  <w:rFonts w:eastAsia="SimSun"/>
                  <w:color w:val="000000"/>
                  <w:u w:val="single"/>
                </w:rPr>
                <w:delText xml:space="preserve"> </w:delText>
              </w:r>
              <w:r w:rsidRPr="00FA1D18" w:rsidDel="00587E80">
                <w:rPr>
                  <w:rFonts w:eastAsia="SimSun"/>
                  <w:color w:val="000000"/>
                </w:rPr>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w:t>
            </w:r>
          </w:p>
          <w:p w14:paraId="44541653" w14:textId="77777777" w:rsidR="00172743" w:rsidRPr="00FA1D18" w:rsidRDefault="00172743" w:rsidP="00172743">
            <w:pPr>
              <w:ind w:left="567" w:hanging="283"/>
              <w:rPr>
                <w:rFonts w:eastAsia="SimSun"/>
                <w:color w:val="000000"/>
              </w:rPr>
            </w:pPr>
            <w:ins w:id="30" w:author="Huawei" w:date="2021-02-09T14:38:00Z">
              <w:r w:rsidRPr="001E1AE4">
                <w:rPr>
                  <w:lang w:eastAsia="en-GB"/>
                </w:rPr>
                <w:t>-</w:t>
              </w:r>
              <w:r w:rsidRPr="001E1AE4">
                <w:rPr>
                  <w:lang w:eastAsia="en-GB"/>
                </w:rPr>
                <w:tab/>
              </w:r>
            </w:ins>
            <w:del w:id="31"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w:t>
            </w:r>
            <w:r w:rsidRPr="00FA1D18">
              <w:rPr>
                <w:rFonts w:eastAsia="SimSun"/>
                <w:color w:val="000000"/>
              </w:rPr>
              <w:lastRenderedPageBreak/>
              <w:t xml:space="preserve">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32"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33"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34" w:author="Huawei" w:date="2021-02-09T14:18:00Z">
              <w:r w:rsidRPr="00FA1D18" w:rsidDel="00587E80">
                <w:rPr>
                  <w:rFonts w:eastAsia="SimSun"/>
                  <w:color w:val="000000"/>
                </w:rPr>
                <w:delText xml:space="preserve"> 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 xml:space="preserve">. </w:t>
            </w:r>
          </w:p>
          <w:p w14:paraId="68E95840" w14:textId="77777777" w:rsidR="00172743" w:rsidRPr="00FA1D18" w:rsidRDefault="00172743" w:rsidP="00172743">
            <w:pPr>
              <w:ind w:left="567" w:hanging="283"/>
              <w:rPr>
                <w:rFonts w:eastAsia="SimSun"/>
                <w:color w:val="000000"/>
              </w:rPr>
            </w:pPr>
            <w:ins w:id="35" w:author="Huawei" w:date="2021-02-09T14:38:00Z">
              <w:r w:rsidRPr="001E1AE4">
                <w:rPr>
                  <w:lang w:eastAsia="en-GB"/>
                </w:rPr>
                <w:t>-</w:t>
              </w:r>
              <w:r w:rsidRPr="001E1AE4">
                <w:rPr>
                  <w:lang w:eastAsia="en-GB"/>
                </w:rPr>
                <w:tab/>
              </w:r>
            </w:ins>
            <w:del w:id="36"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3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8"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w:t>
            </w:r>
            <w:ins w:id="39" w:author="Huawei" w:date="2021-02-09T14:31:00Z">
              <w:r w:rsidRPr="00FA1D18">
                <w:rPr>
                  <w:rFonts w:eastAsia="SimSun"/>
                  <w:color w:val="000000"/>
                </w:rPr>
                <w:t xml:space="preserve">the carrier of </w:t>
              </w:r>
            </w:ins>
            <w:r w:rsidRPr="00FA1D18">
              <w:rPr>
                <w:rFonts w:eastAsia="SimSun"/>
                <w:color w:val="000000"/>
              </w:rPr>
              <w:t xml:space="preserve">the serving cell </w:t>
            </w:r>
            <w:ins w:id="40"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41" w:author="Huawei" w:date="2021-02-09T14:31:00Z">
              <w:r w:rsidRPr="00FA1D18" w:rsidDel="00CD03F2">
                <w:rPr>
                  <w:rFonts w:eastAsia="SimSun"/>
                  <w:color w:val="000000"/>
                </w:rPr>
                <w:delText xml:space="preserve"> and that can result </w:delText>
              </w:r>
              <w:r w:rsidRPr="00FA1D18" w:rsidDel="00CD03F2">
                <w:rPr>
                  <w:rFonts w:ascii="Times" w:eastAsia="SimSun" w:hAnsi="Times"/>
                  <w:color w:val="000000"/>
                </w:rPr>
                <w:delText xml:space="preserve">in uplink transmissions beyond the UE's indicated uplink </w:delText>
              </w:r>
              <w:r w:rsidRPr="00FA1D18" w:rsidDel="00CD03F2">
                <w:rPr>
                  <w:rFonts w:eastAsia="SimSun"/>
                  <w:color w:val="000000"/>
                </w:rPr>
                <w:delText>carrier aggregation</w:delText>
              </w:r>
              <w:r w:rsidRPr="00FA1D18" w:rsidDel="00CD03F2">
                <w:rPr>
                  <w:rFonts w:ascii="Times" w:eastAsia="SimSun" w:hAnsi="Times"/>
                  <w:color w:val="000000"/>
                </w:rPr>
                <w:delText xml:space="preserve"> capability </w:delText>
              </w:r>
              <w:r w:rsidRPr="00FA1D18" w:rsidDel="00CD03F2">
                <w:rPr>
                  <w:rFonts w:eastAsia="SimSun"/>
                  <w:color w:val="000000"/>
                </w:rPr>
                <w:delText>included in [13, TS 38.306]</w:delText>
              </w:r>
            </w:del>
            <w:r w:rsidRPr="00FA1D18">
              <w:rPr>
                <w:rFonts w:eastAsia="SimSun"/>
                <w:color w:val="000000"/>
              </w:rPr>
              <w:t xml:space="preserve">. </w:t>
            </w:r>
          </w:p>
          <w:p w14:paraId="5AEB70E1" w14:textId="77777777" w:rsidR="00172743" w:rsidRPr="00FA1D18" w:rsidRDefault="00172743" w:rsidP="00172743">
            <w:pPr>
              <w:ind w:left="567" w:hanging="283"/>
              <w:rPr>
                <w:rFonts w:ascii="Times" w:eastAsia="SimSun" w:hAnsi="Times"/>
              </w:rPr>
            </w:pPr>
            <w:ins w:id="42" w:author="Huawei" w:date="2021-02-09T14:38:00Z">
              <w:r w:rsidRPr="001E1AE4">
                <w:rPr>
                  <w:lang w:eastAsia="en-GB"/>
                </w:rPr>
                <w:t>-</w:t>
              </w:r>
              <w:r w:rsidRPr="001E1AE4">
                <w:rPr>
                  <w:lang w:eastAsia="en-GB"/>
                </w:rPr>
                <w:tab/>
              </w:r>
            </w:ins>
            <w:del w:id="43"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44"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rPr>
              <w:t>)</w:t>
            </w:r>
            <w:r w:rsidRPr="00FA1D18">
              <w:rPr>
                <w:rFonts w:eastAsia="SimSun"/>
              </w:rPr>
              <w:t xml:space="preserve"> on the carrier of the serving cell </w:t>
            </w:r>
            <w:ins w:id="45"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46" w:author="Huawei" w:date="2021-02-09T14:37:00Z">
              <w:r w:rsidRPr="00FA1D18" w:rsidDel="005D67E9">
                <w:rPr>
                  <w:rFonts w:eastAsia="SimSun"/>
                </w:rPr>
                <w:delText xml:space="preserve"> and that can result </w:delText>
              </w:r>
              <w:r w:rsidRPr="00FA1D18" w:rsidDel="005D67E9">
                <w:rPr>
                  <w:rFonts w:ascii="Times" w:eastAsia="SimSun" w:hAnsi="Times"/>
                </w:rPr>
                <w:delText xml:space="preserve">in uplink transmissions beyond the UE's indicated uplink </w:delText>
              </w:r>
              <w:r w:rsidRPr="00FA1D18" w:rsidDel="005D67E9">
                <w:rPr>
                  <w:rFonts w:eastAsia="SimSun"/>
                </w:rPr>
                <w:delText>carrier aggregation</w:delText>
              </w:r>
              <w:r w:rsidRPr="00FA1D18" w:rsidDel="005D67E9">
                <w:rPr>
                  <w:rFonts w:ascii="Times" w:eastAsia="SimSun" w:hAnsi="Times"/>
                </w:rPr>
                <w:delText xml:space="preserve"> capability </w:delText>
              </w:r>
              <w:r w:rsidRPr="00FA1D18" w:rsidDel="005D67E9">
                <w:rPr>
                  <w:rFonts w:eastAsia="SimSun"/>
                </w:rPr>
                <w:delText>included in [13, TS 38.306]</w:delText>
              </w:r>
            </w:del>
            <w:r w:rsidRPr="00FA1D18">
              <w:rPr>
                <w:rFonts w:ascii="Times" w:eastAsia="SimSun"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SimSun" w:hint="eastAsia"/>
                <w:b/>
                <w:i/>
                <w:iCs/>
              </w:rPr>
              <w:t xml:space="preserve">Proposal 2: </w:t>
            </w:r>
            <w:r>
              <w:rPr>
                <w:rFonts w:eastAsia="SimSun" w:hint="eastAsia"/>
                <w:bCs/>
                <w:i/>
                <w:iCs/>
              </w:rPr>
              <w:t>Make the following as a conclusion</w:t>
            </w:r>
            <w:r>
              <w:rPr>
                <w:rFonts w:eastAsia="SimSun"/>
                <w:bCs/>
                <w:i/>
                <w:iCs/>
              </w:rPr>
              <w:t xml:space="preserve"> or agreement</w:t>
            </w:r>
            <w:r>
              <w:rPr>
                <w:rFonts w:eastAsia="SimSun" w:hint="eastAsia"/>
                <w:bCs/>
                <w:i/>
                <w:iCs/>
              </w:rPr>
              <w:t xml:space="preserve"> for Rel-1</w:t>
            </w:r>
            <w:r>
              <w:rPr>
                <w:rFonts w:eastAsia="SimSun"/>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Microsoft YaHei"/>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Heading4"/>
              <w:numPr>
                <w:ilvl w:val="3"/>
                <w:numId w:val="0"/>
              </w:numPr>
              <w:snapToGrid w:val="0"/>
              <w:rPr>
                <w:color w:val="000000"/>
                <w:lang w:val="en-US"/>
              </w:rPr>
            </w:pPr>
            <w:bookmarkStart w:id="47" w:name="_Toc100147445"/>
            <w:r w:rsidRPr="004D28DF">
              <w:rPr>
                <w:color w:val="000000"/>
                <w:lang w:val="en-US"/>
              </w:rPr>
              <w:t>6.2.1.3</w:t>
            </w:r>
            <w:r w:rsidRPr="004D28DF">
              <w:rPr>
                <w:color w:val="000000"/>
                <w:lang w:val="en-US"/>
              </w:rPr>
              <w:tab/>
              <w:t>UE sounding procedure between component carriers</w:t>
            </w:r>
            <w:bookmarkEnd w:id="47"/>
          </w:p>
          <w:p w14:paraId="1C2D1017" w14:textId="77777777" w:rsidR="0022164E" w:rsidRDefault="0022164E" w:rsidP="0022164E">
            <w:pPr>
              <w:overflowPunct w:val="0"/>
              <w:autoSpaceDE w:val="0"/>
              <w:autoSpaceDN w:val="0"/>
              <w:adjustRightInd w:val="0"/>
              <w:snapToGrid w:val="0"/>
              <w:spacing w:after="180"/>
              <w:textAlignment w:val="baseline"/>
              <w:rPr>
                <w:ins w:id="48"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proofErr w:type="spellEnd"/>
            <w:r>
              <w:rPr>
                <w:color w:val="000000"/>
              </w:rPr>
              <w:t xml:space="preserve"> the switching from carrier </w:t>
            </w:r>
            <w:ins w:id="49" w:author="ZTE" w:date="2022-04-20T15:27:00Z">
              <w:r>
                <w:rPr>
                  <w:rFonts w:eastAsia="Times New Roman"/>
                  <w:i/>
                  <w:szCs w:val="20"/>
                  <w:lang w:eastAsia="en-US" w:bidi="ar"/>
                </w:rPr>
                <w:t>c</w:t>
              </w:r>
            </w:ins>
            <w:ins w:id="50" w:author="ZTE" w:date="2022-04-20T15:28:00Z">
              <w:r>
                <w:rPr>
                  <w:rFonts w:eastAsia="SimSun" w:hint="eastAsia"/>
                  <w:i/>
                  <w:szCs w:val="20"/>
                  <w:vertAlign w:val="subscript"/>
                  <w:lang w:bidi="ar"/>
                </w:rPr>
                <w:t>s</w:t>
              </w:r>
            </w:ins>
            <w:ins w:id="51" w:author="ZTE" w:date="2022-04-20T15:27:00Z">
              <w:r>
                <w:rPr>
                  <w:rFonts w:eastAsia="SimSun" w:hint="eastAsia"/>
                  <w:i/>
                  <w:szCs w:val="20"/>
                  <w:lang w:bidi="ar"/>
                </w:rPr>
                <w:t xml:space="preserve"> </w:t>
              </w:r>
            </w:ins>
            <w:del w:id="52"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3" w:author="ZTE" w:date="2022-04-20T15:30:00Z">
              <w:r>
                <w:rPr>
                  <w:rFonts w:ascii="Times" w:eastAsia="Times New Roman" w:hAnsi="Times"/>
                  <w:szCs w:val="20"/>
                  <w:lang w:eastAsia="en-US" w:bidi="ar"/>
                </w:rPr>
                <w:t xml:space="preserve">Define </w:t>
              </w:r>
              <w:r>
                <w:rPr>
                  <w:rFonts w:ascii="Times" w:eastAsia="SimSun"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SimSun" w:hAnsi="Times" w:hint="eastAsia"/>
                  <w:szCs w:val="20"/>
                  <w:lang w:bidi="ar"/>
                </w:rPr>
                <w:t xml:space="preserve">one of </w:t>
              </w:r>
              <w:r>
                <w:rPr>
                  <w:rFonts w:ascii="Times" w:eastAsia="Times New Roman" w:hAnsi="Times"/>
                  <w:szCs w:val="20"/>
                  <w:lang w:eastAsia="en-US" w:bidi="ar"/>
                </w:rPr>
                <w:t xml:space="preserve">the following </w:t>
              </w:r>
              <w:r>
                <w:rPr>
                  <w:rFonts w:ascii="Times" w:eastAsia="SimSun"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4" w:author="ZTE" w:date="2022-04-20T15:30:00Z"/>
                <w:rFonts w:eastAsia="SimSun"/>
              </w:rPr>
            </w:pPr>
            <w:ins w:id="55" w:author="ZTE" w:date="2022-04-20T15:30:00Z">
              <w:r>
                <w:rPr>
                  <w:rFonts w:eastAsia="Times New Roman"/>
                  <w:szCs w:val="20"/>
                  <w:lang w:eastAsia="en-US" w:bidi="ar"/>
                </w:rPr>
                <w:t>-</w:t>
              </w:r>
              <w:r>
                <w:rPr>
                  <w:rFonts w:eastAsia="Times New Roman"/>
                  <w:szCs w:val="20"/>
                  <w:lang w:eastAsia="en-US" w:bidi="ar"/>
                </w:rPr>
                <w:tab/>
                <w:t xml:space="preserve">carriers in the set </w:t>
              </w:r>
              <w:proofErr w:type="spellStart"/>
              <w:r>
                <w:rPr>
                  <w:rFonts w:eastAsia="Times New Roman"/>
                  <w:i/>
                  <w:szCs w:val="20"/>
                  <w:lang w:eastAsia="en-US" w:bidi="ar"/>
                </w:rPr>
                <w:t>C</w:t>
              </w:r>
              <w:r>
                <w:rPr>
                  <w:rFonts w:eastAsia="Times New Roman"/>
                  <w:szCs w:val="20"/>
                  <w:lang w:eastAsia="en-US" w:bidi="ar"/>
                </w:rPr>
                <w:t xml:space="preserve"> are</w:t>
              </w:r>
              <w:proofErr w:type="spellEnd"/>
              <w:r>
                <w:rPr>
                  <w:rFonts w:eastAsia="Times New Roman"/>
                  <w:szCs w:val="20"/>
                  <w:lang w:eastAsia="en-US" w:bidi="ar"/>
                </w:rPr>
                <w:t xml:space="preserve"> in the same band</w:t>
              </w:r>
            </w:ins>
            <w:ins w:id="56" w:author="ZTE" w:date="2022-04-20T15:31:00Z">
              <w:r>
                <w:rPr>
                  <w:rFonts w:eastAsia="SimSun" w:hint="eastAsia"/>
                  <w:szCs w:val="20"/>
                  <w:lang w:bidi="ar"/>
                </w:rPr>
                <w:t xml:space="preserve"> and in the same TAG</w:t>
              </w:r>
            </w:ins>
            <w:ins w:id="57"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8" w:author="ZTE" w:date="2022-04-20T15:31:00Z">
              <w:r>
                <w:rPr>
                  <w:rFonts w:eastAsia="SimSun"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59" w:author="ZTE" w:date="2022-04-20T15:30:00Z"/>
                <w:rFonts w:eastAsia="Times New Roman"/>
                <w:lang w:eastAsia="en-US"/>
              </w:rPr>
            </w:pPr>
            <w:ins w:id="60" w:author="ZTE" w:date="2022-04-20T15:30:00Z">
              <w:r>
                <w:rPr>
                  <w:rFonts w:eastAsia="Times New Roman"/>
                  <w:szCs w:val="20"/>
                  <w:lang w:eastAsia="en-US" w:bidi="ar"/>
                </w:rPr>
                <w:lastRenderedPageBreak/>
                <w:t>-</w:t>
              </w:r>
              <w:r>
                <w:rPr>
                  <w:rFonts w:eastAsia="Times New Roman"/>
                  <w:szCs w:val="20"/>
                  <w:lang w:eastAsia="en-US" w:bidi="ar"/>
                </w:rPr>
                <w:tab/>
                <w:t>carriers in</w:t>
              </w:r>
            </w:ins>
            <w:ins w:id="61" w:author="ZTE" w:date="2022-04-20T15:34:00Z">
              <w:r>
                <w:rPr>
                  <w:rFonts w:eastAsia="SimSun" w:hint="eastAsia"/>
                  <w:szCs w:val="20"/>
                  <w:lang w:bidi="ar"/>
                </w:rPr>
                <w:t xml:space="preserve">dicated by UE capability signaling for each </w:t>
              </w:r>
            </w:ins>
            <w:ins w:id="62" w:author="ZTE" w:date="2022-04-20T15:35:00Z">
              <w:r>
                <w:rPr>
                  <w:rFonts w:eastAsia="SimSun" w:hint="eastAsia"/>
                  <w:szCs w:val="20"/>
                  <w:lang w:bidi="ar"/>
                </w:rPr>
                <w:t>{</w:t>
              </w:r>
            </w:ins>
            <w:ins w:id="63" w:author="ZTE" w:date="2022-04-20T15:34:00Z">
              <w:r>
                <w:rPr>
                  <w:rFonts w:eastAsia="SimSun"/>
                  <w:i/>
                  <w:iCs/>
                  <w:szCs w:val="20"/>
                  <w:lang w:bidi="ar"/>
                  <w:rPrChange w:id="64" w:author="ZTE" w:date="2022-04-20T15:35:00Z">
                    <w:rPr>
                      <w:rFonts w:eastAsia="SimSun"/>
                      <w:szCs w:val="20"/>
                      <w:lang w:bidi="ar"/>
                    </w:rPr>
                  </w:rPrChange>
                </w:rPr>
                <w:t>c</w:t>
              </w:r>
              <w:r>
                <w:rPr>
                  <w:rFonts w:eastAsia="SimSun"/>
                  <w:i/>
                  <w:iCs/>
                  <w:szCs w:val="20"/>
                  <w:vertAlign w:val="subscript"/>
                  <w:lang w:bidi="ar"/>
                  <w:rPrChange w:id="65" w:author="ZTE" w:date="2022-04-20T15:35:00Z">
                    <w:rPr>
                      <w:rFonts w:eastAsia="SimSun"/>
                      <w:szCs w:val="20"/>
                      <w:lang w:bidi="ar"/>
                    </w:rPr>
                  </w:rPrChange>
                </w:rPr>
                <w:t>1</w:t>
              </w:r>
            </w:ins>
            <w:ins w:id="66" w:author="ZTE" w:date="2022-04-20T15:35:00Z">
              <w:r>
                <w:rPr>
                  <w:rFonts w:eastAsia="SimSun"/>
                  <w:i/>
                  <w:iCs/>
                  <w:szCs w:val="20"/>
                  <w:lang w:bidi="ar"/>
                  <w:rPrChange w:id="67" w:author="ZTE" w:date="2022-04-20T15:35:00Z">
                    <w:rPr>
                      <w:rFonts w:eastAsia="SimSun"/>
                      <w:szCs w:val="20"/>
                      <w:lang w:bidi="ar"/>
                    </w:rPr>
                  </w:rPrChange>
                </w:rPr>
                <w:t xml:space="preserve">, </w:t>
              </w:r>
            </w:ins>
            <w:ins w:id="68" w:author="ZTE" w:date="2022-04-20T15:34:00Z">
              <w:r>
                <w:rPr>
                  <w:rFonts w:eastAsia="SimSun"/>
                  <w:i/>
                  <w:iCs/>
                  <w:szCs w:val="20"/>
                  <w:lang w:bidi="ar"/>
                  <w:rPrChange w:id="69" w:author="ZTE" w:date="2022-04-20T15:35:00Z">
                    <w:rPr>
                      <w:rFonts w:eastAsia="SimSun"/>
                      <w:szCs w:val="20"/>
                      <w:lang w:bidi="ar"/>
                    </w:rPr>
                  </w:rPrChange>
                </w:rPr>
                <w:t>c</w:t>
              </w:r>
            </w:ins>
            <w:ins w:id="70" w:author="ZTE" w:date="2022-04-20T15:35:00Z">
              <w:r>
                <w:rPr>
                  <w:rFonts w:eastAsia="SimSun"/>
                  <w:i/>
                  <w:iCs/>
                  <w:szCs w:val="20"/>
                  <w:vertAlign w:val="subscript"/>
                  <w:lang w:bidi="ar"/>
                  <w:rPrChange w:id="71" w:author="ZTE" w:date="2022-04-20T15:35:00Z">
                    <w:rPr>
                      <w:rFonts w:eastAsia="SimSun"/>
                      <w:szCs w:val="20"/>
                      <w:lang w:bidi="ar"/>
                    </w:rPr>
                  </w:rPrChange>
                </w:rPr>
                <w:t>s</w:t>
              </w:r>
              <w:r>
                <w:rPr>
                  <w:rFonts w:eastAsia="SimSun" w:hint="eastAsia"/>
                  <w:szCs w:val="20"/>
                  <w:lang w:bidi="ar"/>
                </w:rPr>
                <w:t>}</w:t>
              </w:r>
            </w:ins>
            <w:ins w:id="72" w:author="ZTE" w:date="2022-04-20T15:34:00Z">
              <w:r>
                <w:rPr>
                  <w:rFonts w:eastAsia="SimSun" w:hint="eastAsia"/>
                  <w:szCs w:val="20"/>
                  <w:lang w:bidi="ar"/>
                </w:rPr>
                <w:t xml:space="preserve"> pair</w:t>
              </w:r>
            </w:ins>
            <w:ins w:id="73" w:author="ZTE" w:date="2022-04-20T15:30:00Z">
              <w:r>
                <w:rPr>
                  <w:rFonts w:eastAsia="Times New Roman"/>
                  <w:szCs w:val="20"/>
                  <w:lang w:eastAsia="en-US" w:bidi="ar"/>
                </w:rPr>
                <w:t xml:space="preserve"> </w:t>
              </w:r>
            </w:ins>
            <w:ins w:id="74" w:author="ZTE" w:date="2022-04-20T15:49:00Z">
              <w:r>
                <w:rPr>
                  <w:rFonts w:eastAsia="SimSun" w:hint="eastAsia"/>
                  <w:szCs w:val="20"/>
                  <w:lang w:bidi="ar"/>
                </w:rPr>
                <w:t xml:space="preserve">included </w:t>
              </w:r>
              <w:r>
                <w:rPr>
                  <w:color w:val="000000"/>
                </w:rPr>
                <w:t>in [13, TS 38.306]</w:t>
              </w:r>
            </w:ins>
            <w:ins w:id="75"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6" w:author="ZTE" w:date="2022-04-20T15:29:00Z"/>
                <w:color w:val="000000"/>
              </w:rPr>
              <w:pPrChange w:id="77" w:author="ZTE" w:date="2022-04-20T15:30:00Z">
                <w:pPr/>
              </w:pPrChange>
            </w:pPr>
            <w:ins w:id="78" w:author="ZTE" w:date="2022-04-20T15:30:00Z">
              <w:r>
                <w:rPr>
                  <w:rFonts w:eastAsia="SimSun"/>
                  <w:color w:val="000000"/>
                  <w:szCs w:val="20"/>
                  <w:lang w:bidi="ar"/>
                </w:rPr>
                <w:t xml:space="preserve">Denote </w:t>
              </w:r>
              <w:r>
                <w:rPr>
                  <w:rFonts w:eastAsia="SimSun"/>
                  <w:i/>
                  <w:color w:val="000000"/>
                  <w:szCs w:val="20"/>
                  <w:lang w:bidi="ar"/>
                </w:rPr>
                <w:t>c</w:t>
              </w:r>
              <w:r>
                <w:rPr>
                  <w:rFonts w:eastAsia="SimSun"/>
                  <w:i/>
                  <w:color w:val="000000"/>
                  <w:szCs w:val="20"/>
                  <w:vertAlign w:val="subscript"/>
                  <w:lang w:bidi="ar"/>
                </w:rPr>
                <w:t>2</w:t>
              </w:r>
              <w:r>
                <w:rPr>
                  <w:rFonts w:eastAsia="SimSun"/>
                  <w:color w:val="000000"/>
                  <w:szCs w:val="20"/>
                  <w:lang w:bidi="ar"/>
                </w:rPr>
                <w:t xml:space="preserve"> is any one carrier in the set </w:t>
              </w:r>
              <w:r>
                <w:rPr>
                  <w:rFonts w:eastAsia="SimSun"/>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79"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SimSun"/>
                  <w:szCs w:val="20"/>
                  <w:lang w:eastAsia="en-US" w:bidi="ar"/>
                </w:rPr>
                <w:t xml:space="preserve"> according to the prioritization/dropping rules in</w:t>
              </w:r>
              <w:r>
                <w:rPr>
                  <w:rFonts w:eastAsia="SimSun" w:hint="eastAsia"/>
                  <w:szCs w:val="20"/>
                  <w:lang w:bidi="ar"/>
                </w:rPr>
                <w:t xml:space="preserve"> this subcla</w:t>
              </w:r>
            </w:ins>
            <w:ins w:id="80" w:author="ZTE" w:date="2022-04-20T15:38:00Z">
              <w:r>
                <w:rPr>
                  <w:rFonts w:eastAsia="SimSun" w:hint="eastAsia"/>
                  <w:szCs w:val="20"/>
                  <w:lang w:bidi="ar"/>
                </w:rPr>
                <w:t>use, d</w:t>
              </w:r>
            </w:ins>
            <w:del w:id="81"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2" w:author="ZTE" w:date="2022-04-20T15:18:00Z">
              <w:r>
                <w:rPr>
                  <w:rFonts w:eastAsia="SimSun"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3" w:author="ZTE" w:date="2022-04-20T15:43:00Z">
              <w:r>
                <w:rPr>
                  <w:color w:val="000000"/>
                </w:rPr>
                <w:delText>For a carrier of a serving cell with slot formats comprised of DL and UL symbols, not configured for PUSCH/PUCCH transmission, t</w:delText>
              </w:r>
            </w:del>
            <w:ins w:id="84" w:author="ZTE" w:date="2022-04-20T15:43:00Z">
              <w:r>
                <w:rPr>
                  <w:rFonts w:eastAsia="SimSun"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85" w:author="ZTE" w:date="2022-04-20T15:45:00Z">
              <w:r>
                <w:rPr>
                  <w:rFonts w:eastAsia="SimSun" w:hint="eastAsia"/>
                  <w:i/>
                  <w:iCs/>
                  <w:szCs w:val="20"/>
                  <w:lang w:bidi="ar"/>
                </w:rPr>
                <w:t>c</w:t>
              </w:r>
              <w:r>
                <w:rPr>
                  <w:rFonts w:eastAsia="SimSun" w:hint="eastAsia"/>
                  <w:i/>
                  <w:iCs/>
                  <w:szCs w:val="20"/>
                  <w:vertAlign w:val="subscript"/>
                  <w:lang w:bidi="ar"/>
                </w:rPr>
                <w:t>1</w:t>
              </w:r>
            </w:ins>
            <w:del w:id="86" w:author="ZTE" w:date="2022-04-20T15:45:00Z">
              <w:r>
                <w:rPr>
                  <w:color w:val="000000"/>
                </w:rPr>
                <w:delText>of the serving cell</w:delText>
              </w:r>
            </w:del>
            <w:r>
              <w:rPr>
                <w:color w:val="000000"/>
              </w:rPr>
              <w:t xml:space="preserve"> and PUSCH/PUCCH transmission </w:t>
            </w:r>
            <w:ins w:id="87"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8"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89" w:author="ZTE" w:date="2022-04-20T15:46:00Z">
              <w:r>
                <w:rPr>
                  <w:color w:val="000000"/>
                </w:rPr>
                <w:delText>For a carrier of a serving cell with slot formats comprised of DL and UL symbols, not configured for PUSCH/PUCCH transmission, t</w:delText>
              </w:r>
            </w:del>
            <w:ins w:id="90" w:author="ZTE" w:date="2022-04-20T15:46:00Z">
              <w:r>
                <w:rPr>
                  <w:rFonts w:eastAsia="SimSun"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91" w:author="ZTE" w:date="2022-04-20T15:46:00Z">
              <w:r>
                <w:rPr>
                  <w:rFonts w:eastAsia="SimSun" w:hint="eastAsia"/>
                  <w:i/>
                  <w:iCs/>
                  <w:szCs w:val="20"/>
                  <w:lang w:bidi="ar"/>
                </w:rPr>
                <w:t>c</w:t>
              </w:r>
              <w:r>
                <w:rPr>
                  <w:rFonts w:eastAsia="SimSun" w:hint="eastAsia"/>
                  <w:i/>
                  <w:iCs/>
                  <w:szCs w:val="20"/>
                  <w:vertAlign w:val="subscript"/>
                  <w:lang w:bidi="ar"/>
                </w:rPr>
                <w:t>1</w:t>
              </w:r>
            </w:ins>
            <w:del w:id="92" w:author="ZTE" w:date="2022-04-20T15:46:00Z">
              <w:r>
                <w:rPr>
                  <w:color w:val="000000"/>
                </w:rPr>
                <w:delText>of the serving cell</w:delText>
              </w:r>
            </w:del>
            <w:r>
              <w:rPr>
                <w:color w:val="000000"/>
              </w:rPr>
              <w:t xml:space="preserve"> and PUSCH transmission </w:t>
            </w:r>
            <w:ins w:id="93"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rPr>
                <w:color w:val="000000"/>
              </w:rPr>
              <w:t>carrying aperiodic CSI happen to overlap in the same symbol</w:t>
            </w:r>
            <w:del w:id="94"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5" w:author="ZTE" w:date="2022-04-20T15:47:00Z">
              <w:r>
                <w:rPr>
                  <w:color w:val="000000"/>
                </w:rPr>
                <w:delText>For a carrier of a serving cell with slot formats comprised of DL and UL symbols, not configured for PUSCH/PUCCH transmission, t</w:delText>
              </w:r>
            </w:del>
            <w:ins w:id="96" w:author="ZTE" w:date="2022-04-20T15:47:00Z">
              <w:r>
                <w:rPr>
                  <w:rFonts w:eastAsia="SimSun"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7" w:author="ZTE" w:date="2022-04-20T15:48: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ins>
            <w:del w:id="98"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w:t>
            </w:r>
            <w:ins w:id="99" w:author="ZTE" w:date="2022-04-20T15:49:00Z">
              <w:r>
                <w:rPr>
                  <w:rFonts w:eastAsia="SimSun"/>
                  <w:color w:val="000000"/>
                  <w:szCs w:val="20"/>
                  <w:lang w:eastAsia="en-US" w:bidi="ar"/>
                </w:rPr>
                <w:t xml:space="preserve">carrier </w:t>
              </w:r>
              <w:r>
                <w:rPr>
                  <w:rFonts w:eastAsia="SimSun"/>
                  <w:i/>
                  <w:color w:val="000000"/>
                  <w:szCs w:val="20"/>
                  <w:lang w:eastAsia="en-US" w:bidi="ar"/>
                </w:rPr>
                <w:t>c</w:t>
              </w:r>
              <w:r>
                <w:rPr>
                  <w:rFonts w:eastAsia="SimSun"/>
                  <w:i/>
                  <w:color w:val="000000"/>
                  <w:szCs w:val="20"/>
                  <w:vertAlign w:val="subscript"/>
                  <w:lang w:eastAsia="en-US" w:bidi="ar"/>
                </w:rPr>
                <w:t>1</w:t>
              </w:r>
            </w:ins>
            <w:del w:id="100" w:author="ZTE" w:date="2022-04-20T15:49:00Z">
              <w:r>
                <w:rPr>
                  <w:color w:val="000000"/>
                </w:rPr>
                <w:delText>serving cell</w:delText>
              </w:r>
            </w:del>
            <w:r>
              <w:rPr>
                <w:color w:val="000000"/>
              </w:rPr>
              <w:t xml:space="preserve"> happen to overlap in the same symbol</w:t>
            </w:r>
            <w:del w:id="101"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2"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3" w:author="ZTE" w:date="2022-04-20T15:52:00Z">
              <w:r>
                <w:rPr>
                  <w:rFonts w:eastAsia="SimSun" w:hint="eastAsia"/>
                </w:rPr>
                <w:t>T</w:t>
              </w:r>
            </w:ins>
            <w:r>
              <w:t xml:space="preserve">he UE shall drop PUSCH transmission </w:t>
            </w:r>
            <w:ins w:id="104" w:author="ZTE" w:date="2022-04-20T15:52: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rPr>
              <w:t>)</w:t>
            </w:r>
            <w:r>
              <w:t xml:space="preserve"> on the carrier </w:t>
            </w:r>
            <w:ins w:id="105" w:author="ZTE" w:date="2022-04-20T15:53:00Z">
              <w:r>
                <w:rPr>
                  <w:rFonts w:eastAsia="SimSun"/>
                  <w:i/>
                  <w:color w:val="000000"/>
                  <w:szCs w:val="20"/>
                  <w:lang w:eastAsia="en-US" w:bidi="ar"/>
                </w:rPr>
                <w:t>c</w:t>
              </w:r>
              <w:r>
                <w:rPr>
                  <w:rFonts w:eastAsia="SimSun"/>
                  <w:i/>
                  <w:color w:val="000000"/>
                  <w:szCs w:val="20"/>
                  <w:vertAlign w:val="subscript"/>
                  <w:lang w:eastAsia="en-US" w:bidi="ar"/>
                </w:rPr>
                <w:t>1</w:t>
              </w:r>
            </w:ins>
            <w:del w:id="106" w:author="ZTE" w:date="2022-04-20T15:53:00Z">
              <w:r>
                <w:delText>of the serving cell</w:delText>
              </w:r>
            </w:del>
            <w:r>
              <w:t xml:space="preserve"> happen to overlap in the same symbol</w:t>
            </w:r>
            <w:del w:id="107"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SimSun"/>
                <w:b/>
                <w:iCs/>
                <w:color w:val="FF0000"/>
                <w:szCs w:val="21"/>
                <w:lang w:bidi="ar"/>
              </w:rPr>
              <w:t>&lt;Unchanged parts are omitted&gt;</w:t>
            </w:r>
            <w:r w:rsidR="00B83336">
              <w:rPr>
                <w:rFonts w:eastAsia="SimSun"/>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SimSun" w:hAnsi="Arial"/>
                <w:color w:val="000000"/>
                <w:sz w:val="24"/>
                <w:lang w:val="x-none"/>
              </w:rPr>
            </w:pPr>
            <w:bookmarkStart w:id="108" w:name="_Toc11352160"/>
            <w:bookmarkStart w:id="109" w:name="_Toc20318050"/>
            <w:bookmarkStart w:id="110" w:name="_Toc27299948"/>
            <w:bookmarkStart w:id="111" w:name="_Toc29673222"/>
            <w:bookmarkStart w:id="112" w:name="_Toc29673363"/>
            <w:bookmarkStart w:id="113" w:name="_Toc29674356"/>
            <w:bookmarkStart w:id="114" w:name="_Toc36645586"/>
            <w:bookmarkStart w:id="115" w:name="_Toc45810635"/>
            <w:r w:rsidRPr="00CB7309">
              <w:rPr>
                <w:rFonts w:ascii="Arial" w:eastAsia="SimSun" w:hAnsi="Arial"/>
                <w:color w:val="000000"/>
                <w:sz w:val="24"/>
                <w:lang w:val="x-none"/>
              </w:rPr>
              <w:lastRenderedPageBreak/>
              <w:t>6.2.1.3</w:t>
            </w:r>
            <w:r w:rsidRPr="00CB7309">
              <w:rPr>
                <w:rFonts w:ascii="Arial" w:eastAsia="SimSun" w:hAnsi="Arial"/>
                <w:color w:val="000000"/>
                <w:sz w:val="24"/>
                <w:lang w:val="x-none"/>
              </w:rPr>
              <w:tab/>
              <w:t>UE sounding procedure between component carriers</w:t>
            </w:r>
            <w:bookmarkEnd w:id="108"/>
            <w:bookmarkEnd w:id="109"/>
            <w:bookmarkEnd w:id="110"/>
            <w:bookmarkEnd w:id="111"/>
            <w:bookmarkEnd w:id="112"/>
            <w:bookmarkEnd w:id="113"/>
            <w:bookmarkEnd w:id="114"/>
            <w:bookmarkEnd w:id="115"/>
          </w:p>
          <w:p w14:paraId="48885841" w14:textId="77777777" w:rsidR="004162EF" w:rsidRPr="00CB7309" w:rsidRDefault="004162EF" w:rsidP="004162EF">
            <w:pPr>
              <w:rPr>
                <w:rFonts w:eastAsia="SimSun"/>
              </w:rPr>
            </w:pPr>
            <w:r w:rsidRPr="00CB7309">
              <w:rPr>
                <w:rFonts w:eastAsia="SimSun"/>
                <w:color w:val="000000"/>
              </w:rPr>
              <w:t xml:space="preserve">A UE can be configured with SRS resource(s) on a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with slot formats comprised of DL and UL symbols and not configured for PUSCH/PUCCH transmission. For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the UE is configured with higher layer parameter </w:t>
            </w:r>
            <w:proofErr w:type="spellStart"/>
            <w:r w:rsidRPr="00CB7309">
              <w:rPr>
                <w:rFonts w:eastAsia="SimSun"/>
                <w:i/>
                <w:iCs/>
                <w:color w:val="000000"/>
              </w:rPr>
              <w:t>srs-SwitchFromServCellIndex</w:t>
            </w:r>
            <w:proofErr w:type="spellEnd"/>
            <w:r w:rsidRPr="00CB7309">
              <w:rPr>
                <w:rFonts w:eastAsia="SimSun"/>
                <w:color w:val="000000"/>
              </w:rPr>
              <w:t xml:space="preserve"> and </w:t>
            </w:r>
            <w:proofErr w:type="spellStart"/>
            <w:r w:rsidRPr="00CB7309">
              <w:rPr>
                <w:rFonts w:eastAsia="SimSun"/>
                <w:i/>
                <w:iCs/>
                <w:color w:val="000000"/>
              </w:rPr>
              <w:t>srs-SwitchFromCarrier</w:t>
            </w:r>
            <w:proofErr w:type="spellEnd"/>
            <w:r w:rsidRPr="00CB7309" w:rsidDel="00287C81">
              <w:rPr>
                <w:rFonts w:eastAsia="SimSun"/>
                <w:color w:val="000000"/>
              </w:rPr>
              <w:t xml:space="preserve"> </w:t>
            </w:r>
            <w:r w:rsidRPr="00CB7309">
              <w:rPr>
                <w:rFonts w:eastAsia="SimSun"/>
                <w:color w:val="000000"/>
              </w:rPr>
              <w:t xml:space="preserve">the switching from carrier </w:t>
            </w:r>
            <w:r w:rsidRPr="00CB7309">
              <w:rPr>
                <w:rFonts w:eastAsia="SimSun"/>
                <w:i/>
                <w:iCs/>
                <w:color w:val="000000"/>
              </w:rPr>
              <w:t>c</w:t>
            </w:r>
            <w:r w:rsidRPr="00CB7309">
              <w:rPr>
                <w:rFonts w:eastAsia="SimSun"/>
                <w:i/>
                <w:iCs/>
                <w:color w:val="000000"/>
                <w:vertAlign w:val="subscript"/>
              </w:rPr>
              <w:t>2</w:t>
            </w:r>
            <w:r w:rsidRPr="00CB7309">
              <w:rPr>
                <w:rFonts w:eastAsia="SimSun"/>
                <w:color w:val="000000"/>
              </w:rPr>
              <w:t xml:space="preserve"> which is configured for PUSCH/PUCCH transmission. During SRS transmission on carrier </w:t>
            </w:r>
            <w:r w:rsidRPr="00CB7309">
              <w:rPr>
                <w:rFonts w:eastAsia="SimSun"/>
                <w:i/>
                <w:iCs/>
                <w:color w:val="000000"/>
              </w:rPr>
              <w:t>c</w:t>
            </w:r>
            <w:r w:rsidRPr="00CB7309">
              <w:rPr>
                <w:rFonts w:eastAsia="SimSun"/>
                <w:i/>
                <w:iCs/>
                <w:color w:val="000000"/>
                <w:vertAlign w:val="subscript"/>
              </w:rPr>
              <w:t xml:space="preserve">1 </w:t>
            </w:r>
            <w:r w:rsidRPr="00CB7309">
              <w:rPr>
                <w:rFonts w:eastAsia="SimSun"/>
                <w:color w:val="000000"/>
              </w:rPr>
              <w:t xml:space="preserve">(including any interruption due to uplink or downlink RF retuning time [11, TS 38.133] as defined by higher layer parameters </w:t>
            </w:r>
            <w:proofErr w:type="spellStart"/>
            <w:r w:rsidRPr="00CB7309">
              <w:rPr>
                <w:rFonts w:eastAsia="SimSun"/>
                <w:i/>
              </w:rPr>
              <w:t>switchingTimeUL</w:t>
            </w:r>
            <w:proofErr w:type="spellEnd"/>
            <w:r w:rsidRPr="00CB7309">
              <w:rPr>
                <w:rFonts w:eastAsia="SimSun"/>
                <w:color w:val="000000"/>
              </w:rPr>
              <w:t xml:space="preserve"> and </w:t>
            </w:r>
            <w:proofErr w:type="spellStart"/>
            <w:r w:rsidRPr="00CB7309">
              <w:rPr>
                <w:rFonts w:eastAsia="SimSun"/>
                <w:i/>
              </w:rPr>
              <w:t>switchingTimeDL</w:t>
            </w:r>
            <w:proofErr w:type="spellEnd"/>
            <w:r w:rsidRPr="00CB7309">
              <w:rPr>
                <w:rFonts w:eastAsia="SimSun"/>
                <w:color w:val="000000"/>
              </w:rPr>
              <w:t xml:space="preserve"> of </w:t>
            </w:r>
            <w:r w:rsidRPr="00CB7309">
              <w:rPr>
                <w:rFonts w:eastAsia="SimSun"/>
                <w:i/>
                <w:color w:val="000000"/>
              </w:rPr>
              <w:t>SRS-</w:t>
            </w:r>
            <w:proofErr w:type="spellStart"/>
            <w:r w:rsidRPr="00CB7309">
              <w:rPr>
                <w:rFonts w:eastAsia="SimSun"/>
                <w:i/>
                <w:color w:val="000000"/>
              </w:rPr>
              <w:t>SwitchingTimeNR</w:t>
            </w:r>
            <w:proofErr w:type="spellEnd"/>
            <w:r w:rsidRPr="00CB7309">
              <w:rPr>
                <w:rFonts w:eastAsia="SimSun"/>
                <w:color w:val="000000"/>
              </w:rPr>
              <w:t xml:space="preserve">), the UE temporarily suspends the uplink transmission on carrier </w:t>
            </w:r>
            <w:r w:rsidRPr="00CB7309">
              <w:rPr>
                <w:rFonts w:eastAsia="SimSun"/>
                <w:i/>
                <w:iCs/>
                <w:color w:val="000000"/>
              </w:rPr>
              <w:t>c</w:t>
            </w:r>
            <w:r w:rsidRPr="00CB7309">
              <w:rPr>
                <w:rFonts w:eastAsia="SimSun"/>
                <w:i/>
                <w:iCs/>
                <w:color w:val="000000"/>
                <w:vertAlign w:val="subscript"/>
              </w:rPr>
              <w:t>2</w:t>
            </w:r>
            <w:r w:rsidRPr="00CB7309">
              <w:rPr>
                <w:rFonts w:eastAsia="SimSun"/>
              </w:rPr>
              <w:t>.</w:t>
            </w:r>
          </w:p>
          <w:p w14:paraId="31AE9646" w14:textId="77777777" w:rsidR="004162EF" w:rsidRDefault="004162EF" w:rsidP="004162EF">
            <w:pPr>
              <w:jc w:val="center"/>
            </w:pPr>
            <w:bookmarkStart w:id="116" w:name="_Hlk515873385"/>
            <w:r>
              <w:t>&lt;omitted text&gt;</w:t>
            </w:r>
          </w:p>
          <w:p w14:paraId="11C7BB0C"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bookmarkEnd w:id="116"/>
          </w:p>
          <w:p w14:paraId="07652B52" w14:textId="77777777" w:rsidR="004162EF" w:rsidRPr="00277821" w:rsidRDefault="004162EF" w:rsidP="004162EF">
            <w:pPr>
              <w:rPr>
                <w:ins w:id="117" w:author="Samsung" w:date="2022-04-22T10:25:00Z"/>
                <w:rFonts w:eastAsia="SimSun"/>
                <w:color w:val="FF0000"/>
              </w:rPr>
            </w:pPr>
            <w:ins w:id="118" w:author="Samsung" w:date="2022-04-22T10:25:00Z">
              <w:r w:rsidRPr="00277821">
                <w:rPr>
                  <w:rFonts w:eastAsia="SimSun"/>
                  <w:color w:val="FF0000"/>
                  <w:lang w:eastAsia="zh-TW"/>
                </w:rPr>
                <w:t xml:space="preserve">If the UE is </w:t>
              </w:r>
              <w:r w:rsidRPr="00277821">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and serving cell</w:t>
              </w:r>
              <w:r w:rsidRPr="00277821">
                <w:rPr>
                  <w:rFonts w:eastAsia="SimSun"/>
                  <w:i/>
                  <w:color w:val="FF0000"/>
                </w:rPr>
                <w:t xml:space="preserve"> c</w:t>
              </w:r>
              <w:r w:rsidRPr="00277821">
                <w:rPr>
                  <w:rFonts w:eastAsia="SimSun"/>
                  <w:i/>
                  <w:color w:val="FF0000"/>
                  <w:vertAlign w:val="subscript"/>
                </w:rPr>
                <w:t>2</w:t>
              </w:r>
              <w:r w:rsidRPr="00277821">
                <w:rPr>
                  <w:rFonts w:eastAsia="SimSun"/>
                  <w:color w:val="FF0000"/>
                </w:rPr>
                <w:t xml:space="preserve">, and if a UE </w:t>
              </w:r>
            </w:ins>
          </w:p>
          <w:p w14:paraId="4F3BA6FB" w14:textId="77777777" w:rsidR="004162EF" w:rsidRPr="00277821" w:rsidRDefault="004162EF" w:rsidP="004162EF">
            <w:pPr>
              <w:pStyle w:val="B1"/>
              <w:rPr>
                <w:ins w:id="119" w:author="Samsung" w:date="2022-04-22T10:25:00Z"/>
                <w:color w:val="FF0000"/>
                <w:lang w:val="en-US"/>
              </w:rPr>
            </w:pPr>
            <w:ins w:id="120"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1" w:author="Samsung" w:date="2022-04-22T13:45:00Z">
              <w:r w:rsidRPr="00277821">
                <w:rPr>
                  <w:color w:val="FF0000"/>
                </w:rPr>
                <w:t xml:space="preserve"> including </w:t>
              </w:r>
              <w:r w:rsidRPr="00277821">
                <w:rPr>
                  <w:rFonts w:eastAsia="SimSun"/>
                  <w:color w:val="FF0000"/>
                </w:rPr>
                <w:t xml:space="preserve">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 xml:space="preserve">and </w:t>
              </w:r>
              <w:r w:rsidRPr="00277821">
                <w:rPr>
                  <w:rFonts w:eastAsia="SimSun"/>
                  <w:i/>
                  <w:color w:val="FF0000"/>
                </w:rPr>
                <w:t>c</w:t>
              </w:r>
              <w:r w:rsidRPr="00277821">
                <w:rPr>
                  <w:rFonts w:eastAsia="SimSun"/>
                  <w:i/>
                  <w:color w:val="FF0000"/>
                  <w:vertAlign w:val="subscript"/>
                </w:rPr>
                <w:t>2</w:t>
              </w:r>
            </w:ins>
            <w:ins w:id="122" w:author="Samsung" w:date="2022-04-22T10:25:00Z">
              <w:r w:rsidRPr="00277821">
                <w:rPr>
                  <w:color w:val="FF0000"/>
                  <w:lang w:val="en-US"/>
                </w:rPr>
                <w:t>, and</w:t>
              </w:r>
            </w:ins>
          </w:p>
          <w:p w14:paraId="3E81BBE2" w14:textId="77777777" w:rsidR="004162EF" w:rsidRPr="00277821" w:rsidRDefault="004162EF" w:rsidP="004162EF">
            <w:pPr>
              <w:pStyle w:val="B1"/>
              <w:rPr>
                <w:ins w:id="123" w:author="Samsung" w:date="2022-04-22T10:25:00Z"/>
                <w:color w:val="FF0000"/>
                <w:lang w:val="en-US"/>
              </w:rPr>
            </w:pPr>
            <w:ins w:id="124"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5" w:author="Samsung" w:date="2022-04-22T10:25:00Z"/>
                <w:color w:val="FF0000"/>
                <w:lang w:val="en-US"/>
              </w:rPr>
            </w:pPr>
            <w:ins w:id="126"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7" w:author="Samsung" w:date="2022-04-22T10:25:00Z"/>
                <w:color w:val="FF0000"/>
              </w:rPr>
            </w:pPr>
            <w:ins w:id="128" w:author="Samsung" w:date="2022-04-22T10:25:00Z">
              <w:r w:rsidRPr="00277821">
                <w:rPr>
                  <w:rFonts w:eastAsia="SimSun"/>
                  <w:color w:val="FF0000"/>
                </w:rPr>
                <w:t xml:space="preserve">the UE shall apply first the prioritization/dropping rules </w:t>
              </w:r>
            </w:ins>
            <w:ins w:id="129" w:author="Samsung" w:date="2022-04-22T13:47:00Z">
              <w:r w:rsidRPr="00277821">
                <w:rPr>
                  <w:rFonts w:eastAsia="SimSun"/>
                  <w:color w:val="FF0000"/>
                </w:rPr>
                <w:t xml:space="preserve">described above </w:t>
              </w:r>
            </w:ins>
            <w:ins w:id="130" w:author="Samsung" w:date="2022-04-22T10:25:00Z">
              <w:r w:rsidRPr="00277821">
                <w:rPr>
                  <w:rFonts w:eastAsia="SimSun"/>
                  <w:color w:val="FF0000"/>
                </w:rPr>
                <w:t>for sounding procedure between component carriers and then</w:t>
              </w:r>
            </w:ins>
            <w:ins w:id="131" w:author="Samsung" w:date="2022-04-22T13:40:00Z">
              <w:r w:rsidRPr="00277821">
                <w:rPr>
                  <w:rFonts w:eastAsia="SimSun"/>
                  <w:color w:val="FF0000"/>
                </w:rPr>
                <w:t xml:space="preserve"> apply the procedures for directional collision handling </w:t>
              </w:r>
            </w:ins>
            <w:ins w:id="132" w:author="Samsung" w:date="2022-04-22T13:42:00Z">
              <w:r w:rsidRPr="00277821">
                <w:rPr>
                  <w:rFonts w:eastAsia="SimSun"/>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 xml:space="preserve">Huawei, </w:t>
            </w:r>
            <w:proofErr w:type="spellStart"/>
            <w:r w:rsidRPr="00871CEE">
              <w:rPr>
                <w:rFonts w:ascii="Arial" w:eastAsia="Times New Roman" w:hAnsi="Arial" w:cs="Arial"/>
                <w:kern w:val="0"/>
                <w:sz w:val="16"/>
                <w:szCs w:val="16"/>
              </w:rPr>
              <w:t>HiSilicon</w:t>
            </w:r>
            <w:proofErr w:type="spellEnd"/>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SimSun"/>
                <w:b/>
                <w:bCs/>
              </w:rPr>
            </w:pPr>
            <w:r w:rsidRPr="00741122">
              <w:rPr>
                <w:rFonts w:eastAsia="SimSun"/>
                <w:b/>
                <w:bCs/>
                <w:u w:val="single"/>
              </w:rPr>
              <w:t>Proposal 1:</w:t>
            </w:r>
            <w:r>
              <w:rPr>
                <w:rFonts w:eastAsia="SimSun"/>
                <w:b/>
                <w:bCs/>
                <w:u w:val="single"/>
              </w:rPr>
              <w:t xml:space="preserve"> </w:t>
            </w:r>
            <w:r w:rsidRPr="00741122">
              <w:rPr>
                <w:rFonts w:eastAsia="SimSun"/>
                <w:b/>
                <w:bCs/>
              </w:rPr>
              <w:t>Confirm the fol</w:t>
            </w:r>
            <w:r>
              <w:rPr>
                <w:rFonts w:eastAsia="SimSun"/>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lastRenderedPageBreak/>
              <w:t xml:space="preserve">For each “source-target” pair (as indicated by </w:t>
            </w:r>
            <w:proofErr w:type="spellStart"/>
            <w:r w:rsidRPr="00741122">
              <w:rPr>
                <w:b/>
                <w:bCs/>
                <w:i/>
              </w:rPr>
              <w:t>srs-SwitchingTimesListNR</w:t>
            </w:r>
            <w:proofErr w:type="spellEnd"/>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SimSun"/>
              </w:rPr>
            </w:pPr>
          </w:p>
          <w:p w14:paraId="64DCEB07" w14:textId="77777777" w:rsidR="008E1E9C" w:rsidRPr="00561A32" w:rsidRDefault="008E1E9C" w:rsidP="008E1E9C">
            <w:pPr>
              <w:rPr>
                <w:rFonts w:eastAsia="SimSun"/>
                <w:b/>
                <w:bCs/>
              </w:rPr>
            </w:pPr>
            <w:r w:rsidRPr="00561A32">
              <w:rPr>
                <w:rFonts w:eastAsia="SimSun"/>
                <w:b/>
                <w:bCs/>
                <w:u w:val="single"/>
              </w:rPr>
              <w:t>Proposal 2:</w:t>
            </w:r>
            <w:r>
              <w:rPr>
                <w:rFonts w:eastAsia="SimSun"/>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SimSun" w:hAnsi="Arial"/>
                <w:color w:val="000000"/>
                <w:sz w:val="24"/>
                <w:lang w:val="x-none"/>
              </w:rPr>
            </w:pPr>
            <w:bookmarkStart w:id="133" w:name="_Toc60777211"/>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bookmarkEnd w:id="133"/>
          </w:p>
          <w:p w14:paraId="537FADDE" w14:textId="77777777" w:rsidR="008E1E9C" w:rsidRPr="001E1AE4" w:rsidRDefault="008E1E9C" w:rsidP="008E1E9C">
            <w:pPr>
              <w:overflowPunct w:val="0"/>
              <w:autoSpaceDE w:val="0"/>
              <w:autoSpaceDN w:val="0"/>
              <w:adjustRightInd w:val="0"/>
              <w:textAlignment w:val="baseline"/>
              <w:rPr>
                <w:ins w:id="134" w:author="Huawei" w:date="2021-02-09T12:46:00Z"/>
                <w:rFonts w:ascii="Times" w:hAnsi="Times"/>
                <w:lang w:eastAsia="en-GB"/>
              </w:rPr>
            </w:pPr>
            <w:ins w:id="135" w:author="Huawei" w:date="2021-02-09T12:45:00Z">
              <w:r w:rsidRPr="00FA1D18">
                <w:rPr>
                  <w:rFonts w:eastAsia="SimSun"/>
                  <w:color w:val="000000"/>
                </w:rPr>
                <w:t xml:space="preserve">For a carrier of a serving cell </w:t>
              </w:r>
            </w:ins>
            <w:ins w:id="136" w:author="Huawei" w:date="2021-02-09T14:12:00Z">
              <w:r w:rsidRPr="001E1AE4">
                <w:rPr>
                  <w:i/>
                  <w:lang w:eastAsia="en-GB"/>
                </w:rPr>
                <w:t>d</w:t>
              </w:r>
              <w:r w:rsidRPr="00FA1D18">
                <w:rPr>
                  <w:rFonts w:eastAsia="SimSun"/>
                  <w:color w:val="000000"/>
                </w:rPr>
                <w:t xml:space="preserve"> </w:t>
              </w:r>
            </w:ins>
            <w:ins w:id="137" w:author="Huawei" w:date="2021-02-09T12:45:00Z">
              <w:r w:rsidRPr="00FA1D18">
                <w:rPr>
                  <w:rFonts w:eastAsia="SimSun"/>
                  <w:color w:val="000000"/>
                </w:rPr>
                <w:t>with slot formats comprised of DL and UL symbols, not configured for PUSCH/PUCCH transmission,</w:t>
              </w:r>
            </w:ins>
            <w:ins w:id="138"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39"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140"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141" w:author="Huawei" w:date="2021-02-09T12:48:00Z">
              <w:r w:rsidRPr="00FA1D18">
                <w:rPr>
                  <w:rFonts w:eastAsia="SimSun"/>
                  <w:color w:val="000000"/>
                </w:rPr>
                <w:t xml:space="preserve">higher layer parameter </w:t>
              </w:r>
              <w:proofErr w:type="spellStart"/>
              <w:r w:rsidRPr="00FA1D18">
                <w:rPr>
                  <w:rFonts w:eastAsia="SimSun"/>
                  <w:i/>
                  <w:iCs/>
                  <w:color w:val="000000"/>
                </w:rPr>
                <w:t>srs-SwitchFromServCellIndex</w:t>
              </w:r>
              <w:proofErr w:type="spellEnd"/>
              <w:r w:rsidRPr="00FA1D18">
                <w:rPr>
                  <w:rFonts w:eastAsia="SimSun"/>
                  <w:color w:val="000000"/>
                </w:rPr>
                <w:t xml:space="preserve"> and </w:t>
              </w:r>
              <w:proofErr w:type="spellStart"/>
              <w:r w:rsidRPr="00FA1D18">
                <w:rPr>
                  <w:rFonts w:eastAsia="SimSun"/>
                  <w:i/>
                  <w:iCs/>
                  <w:color w:val="000000"/>
                </w:rPr>
                <w:t>srs-SwitchFromCarrier</w:t>
              </w:r>
            </w:ins>
            <w:proofErr w:type="spellEnd"/>
            <w:ins w:id="142"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3" w:author="Huawei" w:date="2021-02-09T12:49:00Z">
              <w:r>
                <w:rPr>
                  <w:rFonts w:ascii="Times" w:hAnsi="Times"/>
                  <w:lang w:eastAsia="en-GB"/>
                </w:rPr>
                <w:t xml:space="preserve">carriers of </w:t>
              </w:r>
            </w:ins>
            <w:ins w:id="144" w:author="Huawei" w:date="2021-02-09T12:46:00Z">
              <w:r w:rsidRPr="001E1AE4">
                <w:rPr>
                  <w:rFonts w:ascii="Times" w:hAnsi="Times"/>
                  <w:lang w:eastAsia="en-GB"/>
                </w:rPr>
                <w:t xml:space="preserve">serving cells that meet </w:t>
              </w:r>
            </w:ins>
            <w:ins w:id="145" w:author="Alberto 2 (QC)" w:date="2022-04-21T20:24:00Z">
              <w:r>
                <w:rPr>
                  <w:rFonts w:ascii="Times" w:hAnsi="Times"/>
                  <w:lang w:eastAsia="en-GB"/>
                </w:rPr>
                <w:t>any of</w:t>
              </w:r>
            </w:ins>
            <w:ins w:id="146"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7" w:author="Alberto 2 (QC)" w:date="2022-04-21T20:25:00Z"/>
                <w:lang w:eastAsia="en-GB"/>
              </w:rPr>
            </w:pPr>
            <w:ins w:id="148" w:author="Huawei" w:date="2021-02-09T12:46:00Z">
              <w:r w:rsidRPr="001E1AE4">
                <w:rPr>
                  <w:lang w:eastAsia="en-GB"/>
                </w:rPr>
                <w:t>-</w:t>
              </w:r>
              <w:r w:rsidRPr="001E1AE4">
                <w:rPr>
                  <w:lang w:eastAsia="en-GB"/>
                </w:rPr>
                <w:tab/>
              </w:r>
            </w:ins>
            <w:proofErr w:type="spellStart"/>
            <w:ins w:id="149" w:author="Huawei" w:date="2021-08-06T15:30: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0"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1" w:author="Alberto 2 (QC)" w:date="2022-04-21T20:24:00Z">
              <w:r>
                <w:rPr>
                  <w:lang w:eastAsia="en-GB"/>
                </w:rPr>
                <w:t xml:space="preserve"> and </w:t>
              </w:r>
            </w:ins>
            <w:proofErr w:type="spellStart"/>
            <w:ins w:id="152" w:author="Huawei" w:date="2021-08-06T15:33: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3"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4" w:author="Huawei" w:date="2021-02-09T12:46:00Z"/>
                <w:i/>
                <w:iCs/>
                <w:lang w:eastAsia="en-GB"/>
                <w:rPrChange w:id="155" w:author="Alberto 2 (QC)" w:date="2022-04-21T20:26:00Z">
                  <w:rPr>
                    <w:ins w:id="156" w:author="Huawei" w:date="2021-02-09T12:46:00Z"/>
                    <w:lang w:eastAsia="en-GB"/>
                  </w:rPr>
                </w:rPrChange>
              </w:rPr>
            </w:pPr>
            <w:ins w:id="157" w:author="Alberto 2 (QC)" w:date="2022-04-21T20:25:00Z">
              <w:r>
                <w:rPr>
                  <w:lang w:eastAsia="en-GB"/>
                </w:rPr>
                <w:t xml:space="preserve">-  </w:t>
              </w:r>
            </w:ins>
            <w:ins w:id="158" w:author="Alberto 2 (QC)" w:date="2022-04-21T20:26:00Z">
              <w:r>
                <w:rPr>
                  <w:lang w:eastAsia="en-GB"/>
                </w:rPr>
                <w:t xml:space="preserve">  Higher layer parameter </w:t>
              </w:r>
              <w:commentRangeStart w:id="159"/>
              <w:proofErr w:type="spellStart"/>
              <w:r>
                <w:rPr>
                  <w:i/>
                  <w:iCs/>
                  <w:lang w:eastAsia="en-GB"/>
                </w:rPr>
                <w:t>srs-switchingInterruptionToOtherBand</w:t>
              </w:r>
              <w:proofErr w:type="spellEnd"/>
              <w:r>
                <w:rPr>
                  <w:i/>
                  <w:iCs/>
                  <w:lang w:eastAsia="en-GB"/>
                </w:rPr>
                <w:t xml:space="preserve"> </w:t>
              </w:r>
              <w:commentRangeEnd w:id="159"/>
              <w:r>
                <w:rPr>
                  <w:rStyle w:val="CommentReference"/>
                  <w:rFonts w:eastAsia="SimSun"/>
                </w:rPr>
                <w:commentReference w:id="159"/>
              </w:r>
              <w:r w:rsidRPr="00250249">
                <w:rPr>
                  <w:lang w:eastAsia="en-GB"/>
                  <w:rPrChange w:id="160"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proofErr w:type="spellStart"/>
            <w:ins w:id="161" w:author="Alberto 2 (QC)" w:date="2022-04-21T20:27: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2" w:author="Huawei" w:date="2021-08-06T15:32:00Z"/>
                <w:color w:val="000000"/>
              </w:rPr>
            </w:pPr>
            <w:ins w:id="163" w:author="Huawei" w:date="2021-08-06T15:32:00Z">
              <w:r w:rsidRPr="00204BF5">
                <w:rPr>
                  <w:color w:val="000000"/>
                </w:rPr>
                <w:t>where</w:t>
              </w:r>
              <w:r>
                <w:rPr>
                  <w:i/>
                  <w:color w:val="000000"/>
                </w:rPr>
                <w:t xml:space="preserve"> </w:t>
              </w:r>
            </w:ins>
            <m:oMath>
              <m:r>
                <w:ins w:id="164" w:author="Huawei" w:date="2021-08-06T15:32:00Z">
                  <w:rPr>
                    <w:rFonts w:ascii="Cambria Math" w:eastAsia="SimSun" w:hAnsi="Cambria Math"/>
                    <w:color w:val="000000"/>
                  </w:rPr>
                  <m:t>1≤i≤N-1</m:t>
                </w:ins>
              </m:r>
            </m:oMath>
            <w:ins w:id="165" w:author="Huawei" w:date="2021-08-06T15:32:00Z">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6" w:author="Huawei" w:date="2021-05-08T11:23:00Z">
              <w:r w:rsidRPr="001E1AE4">
                <w:rPr>
                  <w:i/>
                  <w:lang w:eastAsia="en-GB"/>
                </w:rPr>
                <w:t>d</w:t>
              </w:r>
            </w:ins>
            <w:del w:id="167"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8" w:author="Huawei" w:date="2021-05-08T11:24:00Z">
              <w:r w:rsidRPr="001E1AE4">
                <w:rPr>
                  <w:i/>
                  <w:lang w:eastAsia="en-GB"/>
                </w:rPr>
                <w:t>d</w:t>
              </w:r>
            </w:ins>
            <w:del w:id="169"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170"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1"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2" w:author="Huawei" w:date="2021-05-08T11:24:00Z">
              <w:r w:rsidRPr="001E1AE4">
                <w:rPr>
                  <w:i/>
                  <w:lang w:eastAsia="en-GB"/>
                </w:rPr>
                <w:t>d</w:t>
              </w:r>
            </w:ins>
            <w:del w:id="173"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ins w:id="174"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5"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SimSun"/>
                <w:color w:val="000000"/>
              </w:rPr>
            </w:pPr>
            <w:r>
              <w:rPr>
                <w:rFonts w:eastAsia="SimSun"/>
                <w:color w:val="000000"/>
              </w:rPr>
              <w:t xml:space="preserve">For an SRS transmission starting in symbol </w:t>
            </w:r>
            <m:oMath>
              <m:sSub>
                <m:sSubPr>
                  <m:ctrlPr>
                    <w:ins w:id="176" w:author="Huawei" w:date="2021-05-08T11:25:00Z">
                      <w:rPr>
                        <w:rFonts w:ascii="Cambria Math" w:eastAsia="SimSun" w:hAnsi="Cambria Math"/>
                        <w:color w:val="000000"/>
                      </w:rPr>
                    </w:ins>
                  </m:ctrlPr>
                </m:sSubPr>
                <m:e>
                  <m:r>
                    <w:ins w:id="177" w:author="Huawei" w:date="2021-05-08T11:25:00Z">
                      <w:rPr>
                        <w:rFonts w:ascii="Cambria Math" w:eastAsia="SimSun" w:hAnsi="Cambria Math"/>
                        <w:color w:val="000000"/>
                      </w:rPr>
                      <m:t>N</m:t>
                    </w:ins>
                  </m:r>
                </m:e>
                <m:sub>
                  <m:r>
                    <w:ins w:id="178" w:author="Huawei" w:date="2021-05-08T11:25:00Z">
                      <w:rPr>
                        <w:rFonts w:ascii="Cambria Math" w:eastAsia="SimSun" w:hAnsi="Cambria Math"/>
                        <w:color w:val="000000"/>
                      </w:rPr>
                      <m:t>d</m:t>
                    </w:ins>
                  </m:r>
                </m:sub>
              </m:sSub>
              <m:sSub>
                <m:sSubPr>
                  <m:ctrlPr>
                    <w:del w:id="179" w:author="Huawei" w:date="2021-05-08T11:26:00Z">
                      <w:rPr>
                        <w:rFonts w:ascii="Cambria Math" w:eastAsia="SimSun" w:hAnsi="Cambria Math"/>
                        <w:i/>
                        <w:color w:val="000000"/>
                      </w:rPr>
                    </w:del>
                  </m:ctrlPr>
                </m:sSubPr>
                <m:e>
                  <m:r>
                    <w:del w:id="180" w:author="Huawei" w:date="2021-05-08T11:26:00Z">
                      <w:rPr>
                        <w:rFonts w:ascii="Cambria Math" w:eastAsia="SimSun" w:hAnsi="Cambria Math"/>
                        <w:color w:val="000000"/>
                      </w:rPr>
                      <m:t>N</m:t>
                    </w:del>
                  </m:r>
                </m:e>
                <m:sub>
                  <m:sSub>
                    <m:sSubPr>
                      <m:ctrlPr>
                        <w:del w:id="181" w:author="Huawei" w:date="2021-05-08T11:26:00Z">
                          <w:rPr>
                            <w:rFonts w:ascii="Cambria Math" w:eastAsia="SimSun" w:hAnsi="Cambria Math"/>
                            <w:i/>
                            <w:color w:val="000000"/>
                          </w:rPr>
                        </w:del>
                      </m:ctrlPr>
                    </m:sSubPr>
                    <m:e>
                      <m:r>
                        <w:del w:id="182" w:author="Huawei" w:date="2021-05-08T11:26:00Z">
                          <w:rPr>
                            <w:rFonts w:ascii="Cambria Math" w:eastAsia="SimSun" w:hAnsi="Cambria Math"/>
                            <w:color w:val="000000"/>
                          </w:rPr>
                          <m:t>c</m:t>
                        </w:del>
                      </m:r>
                    </m:e>
                    <m:sub>
                      <m:r>
                        <w:del w:id="183" w:author="Huawei" w:date="2021-05-08T11:26:00Z">
                          <w:rPr>
                            <w:rFonts w:ascii="Cambria Math" w:eastAsia="SimSun" w:hAnsi="Cambria Math"/>
                            <w:color w:val="000000"/>
                          </w:rPr>
                          <m:t>1</m:t>
                        </w:del>
                      </m:r>
                    </m:sub>
                  </m:sSub>
                </m:sub>
              </m:sSub>
            </m:oMath>
            <w:r>
              <w:rPr>
                <w:rFonts w:eastAsia="SimSun"/>
                <w:color w:val="000000"/>
              </w:rPr>
              <w:t xml:space="preserve"> of carrier </w:t>
            </w:r>
            <m:oMath>
              <m:r>
                <w:ins w:id="184" w:author="Huawei" w:date="2021-05-08T11:26:00Z">
                  <w:rPr>
                    <w:rFonts w:ascii="Cambria Math" w:hAnsi="Cambria Math"/>
                    <w:lang w:eastAsia="en-GB"/>
                  </w:rPr>
                  <m:t>d</m:t>
                </w:ins>
              </m:r>
              <m:sSub>
                <m:sSubPr>
                  <m:ctrlPr>
                    <w:del w:id="185" w:author="Huawei" w:date="2021-05-08T11:26:00Z">
                      <w:rPr>
                        <w:rFonts w:ascii="Cambria Math" w:eastAsia="SimSun" w:hAnsi="Cambria Math"/>
                        <w:i/>
                        <w:color w:val="000000"/>
                      </w:rPr>
                    </w:del>
                  </m:ctrlPr>
                </m:sSubPr>
                <m:e>
                  <m:r>
                    <w:del w:id="186" w:author="Huawei" w:date="2021-05-08T11:26:00Z">
                      <w:rPr>
                        <w:rFonts w:ascii="Cambria Math" w:eastAsia="SimSun" w:hAnsi="Cambria Math"/>
                        <w:color w:val="000000"/>
                      </w:rPr>
                      <m:t>c</m:t>
                    </w:del>
                  </m:r>
                </m:e>
                <m:sub>
                  <m:r>
                    <w:del w:id="187" w:author="Huawei" w:date="2021-05-08T11:26:00Z">
                      <w:rPr>
                        <w:rFonts w:ascii="Cambria Math" w:eastAsia="SimSun" w:hAnsi="Cambria Math"/>
                        <w:color w:val="000000"/>
                      </w:rPr>
                      <m:t>1</m:t>
                    </w:del>
                  </m:r>
                </m:sub>
              </m:sSub>
            </m:oMath>
            <w:r>
              <w:rPr>
                <w:rFonts w:eastAsia="SimSun"/>
                <w:color w:val="000000"/>
              </w:rPr>
              <w:t xml:space="preserve"> and a conflicting transmission in carrier </w:t>
            </w:r>
            <w:proofErr w:type="spellStart"/>
            <w:ins w:id="188" w:author="Huawei" w:date="2021-05-08T11:29: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189" w:author="Huawei" w:date="2021-05-08T11:29:00Z">
                      <w:rPr>
                        <w:rFonts w:ascii="Cambria Math" w:eastAsia="SimSun" w:hAnsi="Cambria Math"/>
                        <w:i/>
                        <w:color w:val="000000"/>
                      </w:rPr>
                    </w:del>
                  </m:ctrlPr>
                </m:sSubPr>
                <m:e>
                  <m:r>
                    <w:del w:id="190" w:author="Huawei" w:date="2021-05-08T11:29:00Z">
                      <w:rPr>
                        <w:rFonts w:ascii="Cambria Math" w:eastAsia="SimSun" w:hAnsi="Cambria Math"/>
                        <w:color w:val="000000"/>
                      </w:rPr>
                      <m:t>c</m:t>
                    </w:del>
                  </m:r>
                </m:e>
                <m:sub>
                  <m:r>
                    <w:del w:id="191" w:author="Huawei" w:date="2021-05-08T11:29:00Z">
                      <w:rPr>
                        <w:rFonts w:ascii="Cambria Math" w:eastAsia="SimSun" w:hAnsi="Cambria Math"/>
                        <w:color w:val="000000"/>
                      </w:rPr>
                      <m:t>2</m:t>
                    </w:del>
                  </m:r>
                </m:sub>
              </m:sSub>
            </m:oMath>
            <w:r>
              <w:rPr>
                <w:rFonts w:eastAsia="SimSun"/>
                <w:color w:val="000000"/>
              </w:rPr>
              <w:t xml:space="preserve"> starting in symbol</w:t>
            </w:r>
            <m:oMath>
              <m:r>
                <w:rPr>
                  <w:rFonts w:ascii="Cambria Math" w:eastAsia="SimSun" w:hAnsi="Cambria Math"/>
                  <w:color w:val="000000"/>
                </w:rPr>
                <m:t xml:space="preserve"> </m:t>
              </m:r>
              <m:sSub>
                <m:sSubPr>
                  <m:ctrlPr>
                    <w:ins w:id="192" w:author="Huawei" w:date="2021-05-08T11:28:00Z">
                      <w:rPr>
                        <w:rFonts w:ascii="Cambria Math" w:hAnsi="Cambria Math"/>
                        <w:color w:val="000000"/>
                      </w:rPr>
                    </w:ins>
                  </m:ctrlPr>
                </m:sSubPr>
                <m:e>
                  <m:r>
                    <w:ins w:id="193" w:author="Huawei" w:date="2021-05-08T11:28:00Z">
                      <w:rPr>
                        <w:rFonts w:ascii="Cambria Math" w:hAnsi="Cambria Math"/>
                        <w:color w:val="000000"/>
                      </w:rPr>
                      <m:t>N</m:t>
                    </w:ins>
                  </m:r>
                </m:e>
                <m:sub>
                  <m:sSub>
                    <m:sSubPr>
                      <m:ctrlPr>
                        <w:ins w:id="194" w:author="Huawei" w:date="2021-05-08T11:28:00Z">
                          <w:rPr>
                            <w:rFonts w:ascii="Cambria Math" w:hAnsi="Cambria Math"/>
                            <w:i/>
                            <w:color w:val="000000"/>
                          </w:rPr>
                        </w:ins>
                      </m:ctrlPr>
                    </m:sSubPr>
                    <m:e>
                      <m:r>
                        <w:ins w:id="195" w:author="Huawei" w:date="2021-05-08T11:28:00Z">
                          <w:rPr>
                            <w:rFonts w:ascii="Cambria Math" w:hAnsi="Cambria Math"/>
                            <w:color w:val="000000"/>
                          </w:rPr>
                          <m:t>s</m:t>
                        </w:ins>
                      </m:r>
                    </m:e>
                    <m:sub>
                      <m:r>
                        <w:ins w:id="196" w:author="Huawei" w:date="2021-05-08T11:28:00Z">
                          <w:rPr>
                            <w:rFonts w:ascii="Cambria Math" w:hAnsi="Cambria Math"/>
                            <w:color w:val="000000"/>
                          </w:rPr>
                          <m:t>i</m:t>
                        </w:ins>
                      </m:r>
                    </m:sub>
                  </m:sSub>
                </m:sub>
              </m:sSub>
              <m:sSub>
                <m:sSubPr>
                  <m:ctrlPr>
                    <w:del w:id="197" w:author="Huawei" w:date="2021-05-08T11:29:00Z">
                      <w:rPr>
                        <w:rFonts w:ascii="Cambria Math" w:eastAsia="SimSun" w:hAnsi="Cambria Math"/>
                        <w:i/>
                        <w:color w:val="000000"/>
                      </w:rPr>
                    </w:del>
                  </m:ctrlPr>
                </m:sSubPr>
                <m:e>
                  <m:r>
                    <w:del w:id="198" w:author="Huawei" w:date="2021-05-08T11:29:00Z">
                      <w:rPr>
                        <w:rFonts w:ascii="Cambria Math" w:eastAsia="SimSun" w:hAnsi="Cambria Math"/>
                        <w:color w:val="000000"/>
                      </w:rPr>
                      <m:t>N</m:t>
                    </w:del>
                  </m:r>
                </m:e>
                <m:sub>
                  <m:sSub>
                    <m:sSubPr>
                      <m:ctrlPr>
                        <w:del w:id="199" w:author="Huawei" w:date="2021-05-08T11:29:00Z">
                          <w:rPr>
                            <w:rFonts w:ascii="Cambria Math" w:eastAsia="SimSun" w:hAnsi="Cambria Math"/>
                            <w:i/>
                            <w:color w:val="000000"/>
                          </w:rPr>
                        </w:del>
                      </m:ctrlPr>
                    </m:sSubPr>
                    <m:e>
                      <m:r>
                        <w:del w:id="200" w:author="Huawei" w:date="2021-05-08T11:29:00Z">
                          <w:rPr>
                            <w:rFonts w:ascii="Cambria Math" w:eastAsia="SimSun" w:hAnsi="Cambria Math"/>
                            <w:color w:val="000000"/>
                          </w:rPr>
                          <m:t>c</m:t>
                        </w:del>
                      </m:r>
                    </m:e>
                    <m:sub>
                      <m:r>
                        <w:del w:id="201" w:author="Huawei" w:date="2021-05-08T11:29:00Z">
                          <w:rPr>
                            <w:rFonts w:ascii="Cambria Math" w:eastAsia="SimSun" w:hAnsi="Cambria Math"/>
                            <w:color w:val="000000"/>
                          </w:rPr>
                          <m:t>2</m:t>
                        </w:del>
                      </m:r>
                    </m:sub>
                  </m:sSub>
                </m:sub>
              </m:sSub>
            </m:oMath>
            <w:r>
              <w:rPr>
                <w:rFonts w:eastAsia="SimSun"/>
                <w:color w:val="000000"/>
              </w:rPr>
              <w:t xml:space="preserve">, </w:t>
            </w:r>
            <w:ins w:id="202" w:author="Huawei" w:date="2021-05-08T11:29:00Z">
              <w:r>
                <w:rPr>
                  <w:rFonts w:eastAsia="SimSun"/>
                  <w:color w:val="000000"/>
                </w:rPr>
                <w:t xml:space="preserve">where </w:t>
              </w:r>
            </w:ins>
            <m:oMath>
              <m:r>
                <w:ins w:id="203" w:author="Huawei" w:date="2021-05-08T11:29:00Z">
                  <w:rPr>
                    <w:rFonts w:ascii="Cambria Math" w:eastAsia="SimSun" w:hAnsi="Cambria Math"/>
                    <w:color w:val="000000"/>
                  </w:rPr>
                  <m:t>1≤i≤N-1</m:t>
                </w:ins>
              </m:r>
            </m:oMath>
            <w:ins w:id="204" w:author="Huawei" w:date="2021-05-08T11:29:00Z">
              <w:r>
                <w:rPr>
                  <w:rFonts w:eastAsia="SimSun"/>
                  <w:color w:val="000000"/>
                </w:rPr>
                <w:t>,</w:t>
              </w:r>
            </w:ins>
            <w:r>
              <w:rPr>
                <w:rFonts w:eastAsia="SimSun"/>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5" w:author="Huawei" w:date="2021-05-08T11:26:00Z">
                      <w:rPr>
                        <w:rFonts w:ascii="Cambria Math" w:hAnsi="Cambria Math"/>
                        <w:color w:val="000000"/>
                      </w:rPr>
                    </w:ins>
                  </m:ctrlPr>
                </m:sSubPr>
                <m:e>
                  <m:r>
                    <w:ins w:id="206" w:author="Huawei" w:date="2021-05-08T11:26:00Z">
                      <w:rPr>
                        <w:rFonts w:ascii="Cambria Math" w:hAnsi="Cambria Math"/>
                        <w:color w:val="000000"/>
                      </w:rPr>
                      <m:t>N</m:t>
                    </w:ins>
                  </m:r>
                </m:e>
                <m:sub>
                  <m:r>
                    <w:ins w:id="207" w:author="Huawei" w:date="2021-05-08T11:26:00Z">
                      <w:rPr>
                        <w:rFonts w:ascii="Cambria Math" w:hAnsi="Cambria Math"/>
                        <w:color w:val="000000"/>
                      </w:rPr>
                      <m:t>d</m:t>
                    </w:ins>
                  </m:r>
                </m:sub>
              </m:sSub>
              <m:sSub>
                <m:sSubPr>
                  <m:ctrlPr>
                    <w:del w:id="208" w:author="Huawei" w:date="2021-05-08T11:26:00Z">
                      <w:rPr>
                        <w:rFonts w:ascii="Cambria Math" w:hAnsi="Cambria Math"/>
                        <w:i/>
                      </w:rPr>
                    </w:del>
                  </m:ctrlPr>
                </m:sSubPr>
                <m:e>
                  <m:r>
                    <w:del w:id="209" w:author="Huawei" w:date="2021-05-08T11:26:00Z">
                      <w:rPr>
                        <w:rFonts w:ascii="Cambria Math" w:hAnsi="Cambria Math"/>
                      </w:rPr>
                      <m:t>N</m:t>
                    </w:del>
                  </m:r>
                </m:e>
                <m:sub>
                  <m:sSub>
                    <m:sSubPr>
                      <m:ctrlPr>
                        <w:del w:id="210" w:author="Huawei" w:date="2021-05-08T11:26:00Z">
                          <w:rPr>
                            <w:rFonts w:ascii="Cambria Math" w:hAnsi="Cambria Math"/>
                            <w:i/>
                          </w:rPr>
                        </w:del>
                      </m:ctrlPr>
                    </m:sSubPr>
                    <m:e>
                      <m:r>
                        <w:del w:id="211" w:author="Huawei" w:date="2021-05-08T11:26:00Z">
                          <w:rPr>
                            <w:rFonts w:ascii="Cambria Math" w:hAnsi="Cambria Math"/>
                          </w:rPr>
                          <m:t>c</m:t>
                        </w:del>
                      </m:r>
                    </m:e>
                    <m:sub>
                      <m:r>
                        <w:del w:id="212"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3" w:author="Huawei" w:date="2021-05-08T11:27:00Z">
                      <w:rPr>
                        <w:rFonts w:ascii="Cambria Math" w:hAnsi="Cambria Math"/>
                        <w:color w:val="000000"/>
                      </w:rPr>
                    </w:ins>
                  </m:ctrlPr>
                </m:sSubPr>
                <m:e>
                  <m:r>
                    <w:ins w:id="214" w:author="Huawei" w:date="2021-05-08T11:27:00Z">
                      <w:rPr>
                        <w:rFonts w:ascii="Cambria Math" w:hAnsi="Cambria Math"/>
                        <w:color w:val="000000"/>
                      </w:rPr>
                      <m:t>N</m:t>
                    </w:ins>
                  </m:r>
                </m:e>
                <m:sub>
                  <m:sSub>
                    <m:sSubPr>
                      <m:ctrlPr>
                        <w:ins w:id="215" w:author="Huawei" w:date="2021-05-08T11:27:00Z">
                          <w:rPr>
                            <w:rFonts w:ascii="Cambria Math" w:hAnsi="Cambria Math"/>
                            <w:i/>
                            <w:color w:val="000000"/>
                          </w:rPr>
                        </w:ins>
                      </m:ctrlPr>
                    </m:sSubPr>
                    <m:e>
                      <m:r>
                        <w:ins w:id="216" w:author="Huawei" w:date="2021-05-08T11:27:00Z">
                          <w:rPr>
                            <w:rFonts w:ascii="Cambria Math" w:hAnsi="Cambria Math"/>
                            <w:color w:val="000000"/>
                          </w:rPr>
                          <m:t>s</m:t>
                        </w:ins>
                      </m:r>
                    </m:e>
                    <m:sub>
                      <m:r>
                        <w:ins w:id="217" w:author="Huawei" w:date="2021-05-08T11:27:00Z">
                          <w:rPr>
                            <w:rFonts w:ascii="Cambria Math" w:hAnsi="Cambria Math"/>
                            <w:color w:val="000000"/>
                          </w:rPr>
                          <m:t>i</m:t>
                        </w:ins>
                      </m:r>
                    </m:sub>
                  </m:sSub>
                </m:sub>
              </m:sSub>
              <m:sSub>
                <m:sSubPr>
                  <m:ctrlPr>
                    <w:del w:id="218" w:author="Huawei" w:date="2021-05-08T11:27:00Z">
                      <w:rPr>
                        <w:rFonts w:ascii="Cambria Math" w:hAnsi="Cambria Math"/>
                        <w:i/>
                      </w:rPr>
                    </w:del>
                  </m:ctrlPr>
                </m:sSubPr>
                <m:e>
                  <m:r>
                    <w:del w:id="219" w:author="Huawei" w:date="2021-05-08T11:27:00Z">
                      <w:rPr>
                        <w:rFonts w:ascii="Cambria Math" w:hAnsi="Cambria Math"/>
                      </w:rPr>
                      <m:t>N</m:t>
                    </w:del>
                  </m:r>
                </m:e>
                <m:sub>
                  <m:sSub>
                    <m:sSubPr>
                      <m:ctrlPr>
                        <w:del w:id="220" w:author="Huawei" w:date="2021-05-08T11:27:00Z">
                          <w:rPr>
                            <w:rFonts w:ascii="Cambria Math" w:hAnsi="Cambria Math"/>
                            <w:i/>
                          </w:rPr>
                        </w:del>
                      </m:ctrlPr>
                    </m:sSubPr>
                    <m:e>
                      <m:r>
                        <w:del w:id="221" w:author="Huawei" w:date="2021-05-08T11:27:00Z">
                          <w:rPr>
                            <w:rFonts w:ascii="Cambria Math" w:hAnsi="Cambria Math"/>
                          </w:rPr>
                          <m:t>c</m:t>
                        </w:del>
                      </m:r>
                    </m:e>
                    <m:sub>
                      <m:r>
                        <w:del w:id="222"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3" w:author="Huawei" w:date="2021-05-08T11:26:00Z">
                      <w:rPr>
                        <w:rFonts w:ascii="Cambria Math" w:hAnsi="Cambria Math"/>
                        <w:color w:val="000000"/>
                      </w:rPr>
                    </w:ins>
                  </m:ctrlPr>
                </m:sSubPr>
                <m:e>
                  <m:r>
                    <w:ins w:id="224" w:author="Huawei" w:date="2021-05-08T11:26:00Z">
                      <w:rPr>
                        <w:rFonts w:ascii="Cambria Math" w:hAnsi="Cambria Math"/>
                        <w:color w:val="000000"/>
                      </w:rPr>
                      <m:t>N</m:t>
                    </w:ins>
                  </m:r>
                </m:e>
                <m:sub>
                  <m:r>
                    <w:ins w:id="225" w:author="Huawei" w:date="2021-05-08T11:26:00Z">
                      <w:rPr>
                        <w:rFonts w:ascii="Cambria Math" w:hAnsi="Cambria Math"/>
                        <w:color w:val="000000"/>
                      </w:rPr>
                      <m:t>d</m:t>
                    </w:ins>
                  </m:r>
                </m:sub>
              </m:sSub>
              <m:sSub>
                <m:sSubPr>
                  <m:ctrlPr>
                    <w:del w:id="226" w:author="Huawei" w:date="2021-05-08T11:26:00Z">
                      <w:rPr>
                        <w:rFonts w:ascii="Cambria Math" w:hAnsi="Cambria Math"/>
                        <w:i/>
                        <w:color w:val="000000"/>
                      </w:rPr>
                    </w:del>
                  </m:ctrlPr>
                </m:sSubPr>
                <m:e>
                  <m:r>
                    <w:del w:id="227" w:author="Huawei" w:date="2021-05-08T11:26:00Z">
                      <w:rPr>
                        <w:rFonts w:ascii="Cambria Math" w:hAnsi="Cambria Math"/>
                        <w:color w:val="000000"/>
                      </w:rPr>
                      <m:t>N</m:t>
                    </w:del>
                  </m:r>
                </m:e>
                <m:sub>
                  <m:sSub>
                    <m:sSubPr>
                      <m:ctrlPr>
                        <w:del w:id="228" w:author="Huawei" w:date="2021-05-08T11:26:00Z">
                          <w:rPr>
                            <w:rFonts w:ascii="Cambria Math" w:hAnsi="Cambria Math"/>
                            <w:i/>
                            <w:color w:val="000000"/>
                          </w:rPr>
                        </w:del>
                      </m:ctrlPr>
                    </m:sSubPr>
                    <m:e>
                      <m:r>
                        <w:del w:id="229" w:author="Huawei" w:date="2021-05-08T11:26:00Z">
                          <w:rPr>
                            <w:rFonts w:ascii="Cambria Math" w:hAnsi="Cambria Math"/>
                            <w:color w:val="000000"/>
                          </w:rPr>
                          <m:t>c</m:t>
                        </w:del>
                      </m:r>
                    </m:e>
                    <m:sub>
                      <m:r>
                        <w:del w:id="230"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31" w:author="Huawei" w:date="2021-05-08T11:27:00Z">
                      <w:rPr>
                        <w:rFonts w:ascii="Cambria Math" w:hAnsi="Cambria Math"/>
                        <w:color w:val="000000"/>
                      </w:rPr>
                    </w:ins>
                  </m:ctrlPr>
                </m:sSubPr>
                <m:e>
                  <m:r>
                    <w:ins w:id="232" w:author="Huawei" w:date="2021-05-08T11:27:00Z">
                      <w:rPr>
                        <w:rFonts w:ascii="Cambria Math" w:hAnsi="Cambria Math"/>
                        <w:color w:val="000000"/>
                      </w:rPr>
                      <m:t>N</m:t>
                    </w:ins>
                  </m:r>
                </m:e>
                <m:sub>
                  <m:sSub>
                    <m:sSubPr>
                      <m:ctrlPr>
                        <w:ins w:id="233" w:author="Huawei" w:date="2021-05-08T11:27:00Z">
                          <w:rPr>
                            <w:rFonts w:ascii="Cambria Math" w:hAnsi="Cambria Math"/>
                            <w:i/>
                            <w:color w:val="000000"/>
                          </w:rPr>
                        </w:ins>
                      </m:ctrlPr>
                    </m:sSubPr>
                    <m:e>
                      <m:r>
                        <w:ins w:id="234" w:author="Huawei" w:date="2021-05-08T11:27:00Z">
                          <w:rPr>
                            <w:rFonts w:ascii="Cambria Math" w:hAnsi="Cambria Math"/>
                            <w:color w:val="000000"/>
                          </w:rPr>
                          <m:t>s</m:t>
                        </w:ins>
                      </m:r>
                    </m:e>
                    <m:sub>
                      <m:r>
                        <w:ins w:id="235" w:author="Huawei" w:date="2021-05-08T11:27:00Z">
                          <w:rPr>
                            <w:rFonts w:ascii="Cambria Math" w:hAnsi="Cambria Math"/>
                            <w:color w:val="000000"/>
                          </w:rPr>
                          <m:t>i</m:t>
                        </w:ins>
                      </m:r>
                    </m:sub>
                  </m:sSub>
                </m:sub>
              </m:sSub>
              <m:sSub>
                <m:sSubPr>
                  <m:ctrlPr>
                    <w:del w:id="236" w:author="Huawei" w:date="2021-05-08T11:27:00Z">
                      <w:rPr>
                        <w:rFonts w:ascii="Cambria Math" w:hAnsi="Cambria Math"/>
                        <w:i/>
                        <w:color w:val="000000"/>
                      </w:rPr>
                    </w:del>
                  </m:ctrlPr>
                </m:sSubPr>
                <m:e>
                  <m:r>
                    <w:del w:id="237" w:author="Huawei" w:date="2021-05-08T11:27:00Z">
                      <w:rPr>
                        <w:rFonts w:ascii="Cambria Math" w:hAnsi="Cambria Math"/>
                        <w:color w:val="000000"/>
                      </w:rPr>
                      <m:t>N</m:t>
                    </w:del>
                  </m:r>
                </m:e>
                <m:sub>
                  <m:sSub>
                    <m:sSubPr>
                      <m:ctrlPr>
                        <w:del w:id="238" w:author="Huawei" w:date="2021-05-08T11:27:00Z">
                          <w:rPr>
                            <w:rFonts w:ascii="Cambria Math" w:hAnsi="Cambria Math"/>
                            <w:i/>
                            <w:color w:val="000000"/>
                          </w:rPr>
                        </w:del>
                      </m:ctrlPr>
                    </m:sSubPr>
                    <m:e>
                      <m:r>
                        <w:del w:id="239" w:author="Huawei" w:date="2021-05-08T11:27:00Z">
                          <w:rPr>
                            <w:rFonts w:ascii="Cambria Math" w:hAnsi="Cambria Math"/>
                            <w:color w:val="000000"/>
                          </w:rPr>
                          <m:t>c</m:t>
                        </w:del>
                      </m:r>
                    </m:e>
                    <m:sub>
                      <m:r>
                        <w:del w:id="240"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41" w:author="Huawei" w:date="2021-05-08T11:27:00Z">
              <w:r w:rsidRPr="001E1AE4">
                <w:rPr>
                  <w:i/>
                  <w:lang w:eastAsia="en-GB"/>
                </w:rPr>
                <w:t>d</w:t>
              </w:r>
              <w:r>
                <w:rPr>
                  <w:i/>
                  <w:lang w:eastAsia="en-GB"/>
                </w:rPr>
                <w:t xml:space="preserve">, </w:t>
              </w:r>
              <w:proofErr w:type="spellStart"/>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242" w:author="Huawei" w:date="2021-05-08T11:27:00Z">
                      <w:rPr>
                        <w:rFonts w:ascii="Cambria Math" w:eastAsia="SimSun" w:hAnsi="Cambria Math"/>
                        <w:i/>
                        <w:color w:val="000000"/>
                      </w:rPr>
                    </w:del>
                  </m:ctrlPr>
                </m:sSubPr>
                <m:e>
                  <m:r>
                    <w:del w:id="243" w:author="Huawei" w:date="2021-05-08T11:27:00Z">
                      <w:rPr>
                        <w:rFonts w:ascii="Cambria Math" w:eastAsia="SimSun" w:hAnsi="Cambria Math"/>
                        <w:color w:val="000000"/>
                      </w:rPr>
                      <m:t>c</m:t>
                    </w:del>
                  </m:r>
                </m:e>
                <m:sub>
                  <m:r>
                    <w:del w:id="244" w:author="Huawei" w:date="2021-05-08T11:27:00Z">
                      <w:rPr>
                        <w:rFonts w:ascii="Cambria Math" w:eastAsia="SimSun" w:hAnsi="Cambria Math"/>
                        <w:color w:val="000000"/>
                      </w:rPr>
                      <m:t>1</m:t>
                    </w:del>
                  </m:r>
                </m:sub>
              </m:sSub>
              <m:r>
                <w:del w:id="245" w:author="Huawei" w:date="2021-05-08T11:27:00Z">
                  <w:rPr>
                    <w:rFonts w:ascii="Cambria Math" w:hAnsi="Cambria Math"/>
                    <w:color w:val="000000"/>
                  </w:rPr>
                  <m:t xml:space="preserve">, </m:t>
                </w:del>
              </m:r>
              <m:sSub>
                <m:sSubPr>
                  <m:ctrlPr>
                    <w:del w:id="246" w:author="Huawei" w:date="2021-05-08T11:27:00Z">
                      <w:rPr>
                        <w:rFonts w:ascii="Cambria Math" w:hAnsi="Cambria Math"/>
                        <w:i/>
                        <w:color w:val="000000"/>
                      </w:rPr>
                    </w:del>
                  </m:ctrlPr>
                </m:sSubPr>
                <m:e>
                  <m:r>
                    <w:del w:id="247" w:author="Huawei" w:date="2021-05-08T11:27:00Z">
                      <w:rPr>
                        <w:rFonts w:ascii="Cambria Math" w:hAnsi="Cambria Math"/>
                        <w:color w:val="000000"/>
                      </w:rPr>
                      <m:t>c</m:t>
                    </w:del>
                  </m:r>
                </m:e>
                <m:sub>
                  <m:r>
                    <w:del w:id="248"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9" w:author="Huawei" w:date="2021-02-09T12:51:00Z"/>
                <w:lang w:eastAsia="en-GB"/>
              </w:rPr>
            </w:pPr>
            <w:ins w:id="250" w:author="Huawei" w:date="2021-02-09T12:51:00Z">
              <w:r w:rsidRPr="001E1AE4">
                <w:rPr>
                  <w:lang w:eastAsia="en-GB"/>
                </w:rPr>
                <w:t xml:space="preserve">The following prioritization rules shall be applied in case of collision between a transmission of SRS over </w:t>
              </w:r>
            </w:ins>
            <w:ins w:id="251" w:author="Huawei" w:date="2021-02-09T12:52:00Z">
              <w:r>
                <w:rPr>
                  <w:lang w:eastAsia="en-GB"/>
                </w:rPr>
                <w:t>carrier</w:t>
              </w:r>
            </w:ins>
            <w:ins w:id="25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3" w:author="Huawei" w:date="2021-02-09T12:52:00Z">
              <w:r>
                <w:rPr>
                  <w:lang w:eastAsia="en-GB"/>
                </w:rPr>
                <w:t>carrier of a serving cell</w:t>
              </w:r>
            </w:ins>
            <w:ins w:id="254"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SimSun"/>
                <w:color w:val="000000"/>
              </w:rPr>
              <w:pPrChange w:id="255" w:author="Huawei" w:date="2021-02-09T14:39:00Z">
                <w:pPr/>
              </w:pPrChange>
            </w:pPr>
            <w:ins w:id="256" w:author="Huawei" w:date="2021-02-09T14:38:00Z">
              <w:r w:rsidRPr="001E1AE4">
                <w:rPr>
                  <w:lang w:eastAsia="en-GB"/>
                </w:rPr>
                <w:lastRenderedPageBreak/>
                <w:t>-</w:t>
              </w:r>
              <w:r w:rsidRPr="001E1AE4">
                <w:rPr>
                  <w:lang w:eastAsia="en-GB"/>
                </w:rPr>
                <w:tab/>
              </w:r>
            </w:ins>
            <w:del w:id="257"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258"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5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60" w:author="Alberto 2 (QC)" w:date="2022-04-21T20:27:00Z">
              <w:r w:rsidRPr="00FA1D18" w:rsidDel="00250249">
                <w:rPr>
                  <w:rFonts w:eastAsia="SimSun"/>
                  <w:color w:val="000000"/>
                  <w:u w:val="single"/>
                </w:rPr>
                <w:delText xml:space="preserve"> </w:delText>
              </w:r>
              <w:r w:rsidRPr="00FA1D18" w:rsidDel="00250249">
                <w:rPr>
                  <w:rFonts w:eastAsia="SimSun"/>
                  <w:color w:val="000000"/>
                </w:rPr>
                <w:delText xml:space="preserve">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w:t>
            </w:r>
          </w:p>
          <w:p w14:paraId="1E29ABEA" w14:textId="77777777" w:rsidR="008E1E9C" w:rsidRPr="00FA1D18" w:rsidRDefault="008E1E9C">
            <w:pPr>
              <w:ind w:left="567" w:hanging="283"/>
              <w:rPr>
                <w:rFonts w:eastAsia="SimSun"/>
                <w:color w:val="000000"/>
              </w:rPr>
              <w:pPrChange w:id="261" w:author="Huawei" w:date="2021-02-09T14:39:00Z">
                <w:pPr/>
              </w:pPrChange>
            </w:pPr>
            <w:ins w:id="262" w:author="Huawei" w:date="2021-02-09T14:38:00Z">
              <w:r w:rsidRPr="001E1AE4">
                <w:rPr>
                  <w:lang w:eastAsia="en-GB"/>
                </w:rPr>
                <w:t>-</w:t>
              </w:r>
              <w:r w:rsidRPr="001E1AE4">
                <w:rPr>
                  <w:lang w:eastAsia="en-GB"/>
                </w:rPr>
                <w:tab/>
              </w:r>
            </w:ins>
            <w:del w:id="263"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264"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265"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266"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3FB4F2B2" w14:textId="77777777" w:rsidR="008E1E9C" w:rsidRPr="00FA1D18" w:rsidRDefault="008E1E9C">
            <w:pPr>
              <w:ind w:left="567" w:hanging="283"/>
              <w:rPr>
                <w:rFonts w:eastAsia="SimSun"/>
                <w:color w:val="000000"/>
              </w:rPr>
              <w:pPrChange w:id="267" w:author="Huawei" w:date="2021-02-09T14:39:00Z">
                <w:pPr/>
              </w:pPrChange>
            </w:pPr>
            <w:ins w:id="268" w:author="Huawei" w:date="2021-02-09T14:38:00Z">
              <w:r w:rsidRPr="001E1AE4">
                <w:rPr>
                  <w:lang w:eastAsia="en-GB"/>
                </w:rPr>
                <w:t>-</w:t>
              </w:r>
              <w:r w:rsidRPr="001E1AE4">
                <w:rPr>
                  <w:lang w:eastAsia="en-GB"/>
                </w:rPr>
                <w:tab/>
              </w:r>
            </w:ins>
            <w:del w:id="269"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270"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71"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w:t>
            </w:r>
            <w:ins w:id="272" w:author="Huawei" w:date="2021-02-09T14:31:00Z">
              <w:r w:rsidRPr="00FA1D18">
                <w:rPr>
                  <w:rFonts w:eastAsia="SimSun"/>
                  <w:color w:val="000000"/>
                </w:rPr>
                <w:t xml:space="preserve">the carrier of </w:t>
              </w:r>
            </w:ins>
            <w:r w:rsidRPr="00FA1D18">
              <w:rPr>
                <w:rFonts w:eastAsia="SimSun"/>
                <w:color w:val="000000"/>
              </w:rPr>
              <w:t xml:space="preserve">the serving cell </w:t>
            </w:r>
            <w:ins w:id="273"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274"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1BCF6378" w14:textId="77777777" w:rsidR="008E1E9C" w:rsidRPr="00FA1D18" w:rsidRDefault="008E1E9C">
            <w:pPr>
              <w:ind w:left="567" w:hanging="283"/>
              <w:rPr>
                <w:rFonts w:ascii="Times" w:eastAsia="SimSun" w:hAnsi="Times"/>
              </w:rPr>
              <w:pPrChange w:id="275" w:author="Huawei" w:date="2021-02-09T14:39:00Z">
                <w:pPr/>
              </w:pPrChange>
            </w:pPr>
            <w:ins w:id="276" w:author="Huawei" w:date="2021-02-09T14:38:00Z">
              <w:r w:rsidRPr="001E1AE4">
                <w:rPr>
                  <w:lang w:eastAsia="en-GB"/>
                </w:rPr>
                <w:t>-</w:t>
              </w:r>
              <w:r w:rsidRPr="001E1AE4">
                <w:rPr>
                  <w:lang w:eastAsia="en-GB"/>
                </w:rPr>
                <w:tab/>
              </w:r>
            </w:ins>
            <w:del w:id="277"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278"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rPr>
              <w:t>)</w:t>
            </w:r>
            <w:r w:rsidRPr="00FA1D18">
              <w:rPr>
                <w:rFonts w:eastAsia="SimSun"/>
              </w:rPr>
              <w:t xml:space="preserve"> on the carrier of the serving cell </w:t>
            </w:r>
            <w:ins w:id="279"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280" w:author="Alberto 2 (QC)" w:date="2022-04-21T20:27:00Z">
              <w:r w:rsidRPr="00FA1D18" w:rsidDel="00250249">
                <w:rPr>
                  <w:rFonts w:eastAsia="SimSun"/>
                </w:rPr>
                <w:delText xml:space="preserve"> and that can result </w:delText>
              </w:r>
              <w:r w:rsidRPr="00FA1D18" w:rsidDel="00250249">
                <w:rPr>
                  <w:rFonts w:ascii="Times" w:eastAsia="SimSun" w:hAnsi="Times"/>
                </w:rPr>
                <w:delText xml:space="preserve">in uplink transmissions beyond the UE's indicated uplink </w:delText>
              </w:r>
              <w:r w:rsidRPr="00FA1D18" w:rsidDel="00250249">
                <w:rPr>
                  <w:rFonts w:eastAsia="SimSun"/>
                </w:rPr>
                <w:delText>carrier aggregation</w:delText>
              </w:r>
              <w:r w:rsidRPr="00FA1D18" w:rsidDel="00250249">
                <w:rPr>
                  <w:rFonts w:ascii="Times" w:eastAsia="SimSun" w:hAnsi="Times"/>
                </w:rPr>
                <w:delText xml:space="preserve"> capability </w:delText>
              </w:r>
              <w:r w:rsidRPr="00FA1D18" w:rsidDel="00250249">
                <w:rPr>
                  <w:rFonts w:eastAsia="SimSun"/>
                </w:rPr>
                <w:delText>included in [13, TS 38.306]</w:delText>
              </w:r>
            </w:del>
            <w:r w:rsidRPr="00FA1D18">
              <w:rPr>
                <w:rFonts w:ascii="Times" w:eastAsia="SimSun" w:hAnsi="Times"/>
              </w:rPr>
              <w:t>.</w:t>
            </w:r>
          </w:p>
          <w:p w14:paraId="7E27AD09"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proofErr w:type="spellStart"/>
            <w:r w:rsidRPr="00FA1D18">
              <w:rPr>
                <w:rFonts w:eastAsia="SimSun"/>
                <w:i/>
              </w:rPr>
              <w:t>srs</w:t>
            </w:r>
            <w:proofErr w:type="spellEnd"/>
            <w:r w:rsidRPr="00FA1D18">
              <w:rPr>
                <w:rFonts w:eastAsia="SimSun"/>
                <w:i/>
              </w:rPr>
              <w:t>-TPC-PDCCH-Group</w:t>
            </w:r>
            <w:r w:rsidRPr="00FA1D18">
              <w:rPr>
                <w:rFonts w:eastAsia="SimSun"/>
                <w:color w:val="000000"/>
              </w:rPr>
              <w:t xml:space="preserve"> set to '</w:t>
            </w:r>
            <w:proofErr w:type="spellStart"/>
            <w:r w:rsidRPr="00FA1D18">
              <w:rPr>
                <w:rFonts w:eastAsia="SimSun"/>
                <w:color w:val="000000"/>
              </w:rPr>
              <w:t>typeA</w:t>
            </w:r>
            <w:proofErr w:type="spellEnd"/>
            <w:r w:rsidRPr="00FA1D18">
              <w:rPr>
                <w:rFonts w:eastAsia="SimSun"/>
                <w:color w:val="000000"/>
              </w:rPr>
              <w:t xml:space="preserve">', and given by </w:t>
            </w:r>
            <w:r w:rsidRPr="00FA1D18">
              <w:rPr>
                <w:rFonts w:eastAsia="SimSun"/>
                <w:i/>
              </w:rPr>
              <w:t>SRS-</w:t>
            </w:r>
            <w:proofErr w:type="spellStart"/>
            <w:r w:rsidRPr="00FA1D18">
              <w:rPr>
                <w:rFonts w:eastAsia="SimSun"/>
                <w:i/>
              </w:rPr>
              <w:t>CarrierSwitching</w:t>
            </w:r>
            <w:proofErr w:type="spellEnd"/>
            <w:r w:rsidRPr="00FA1D18">
              <w:rPr>
                <w:rFonts w:eastAsia="SimSun"/>
                <w:i/>
              </w:rPr>
              <w:t>,</w:t>
            </w:r>
            <w:r w:rsidRPr="00FA1D18">
              <w:rPr>
                <w:rFonts w:eastAsia="SimSun"/>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SimSun"/>
              </w:rPr>
              <w:t xml:space="preserve"> </w:t>
            </w:r>
            <w:r w:rsidRPr="00FA1D18">
              <w:rPr>
                <w:rFonts w:eastAsia="SimSun"/>
                <w:color w:val="000000"/>
              </w:rPr>
              <w:t xml:space="preserve">where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w:t>
            </w:r>
            <w:proofErr w:type="spellStart"/>
            <w:r w:rsidRPr="00FA1D18">
              <w:rPr>
                <w:rFonts w:eastAsia="SimSun"/>
                <w:color w:val="000000"/>
              </w:rPr>
              <w:t>antennaSwitching</w:t>
            </w:r>
            <w:proofErr w:type="spellEnd"/>
            <w:r w:rsidRPr="00FA1D18">
              <w:rPr>
                <w:rFonts w:eastAsia="SimSun"/>
                <w:color w:val="000000"/>
              </w:rPr>
              <w:t xml:space="preserve">' and higher layer parameter </w:t>
            </w:r>
            <w:proofErr w:type="spellStart"/>
            <w:r w:rsidRPr="00FA1D18">
              <w:rPr>
                <w:rFonts w:eastAsia="SimSun"/>
                <w:i/>
                <w:color w:val="000000"/>
              </w:rPr>
              <w:t>resourceType</w:t>
            </w:r>
            <w:proofErr w:type="spellEnd"/>
            <w:r w:rsidRPr="00FA1D18">
              <w:rPr>
                <w:rFonts w:eastAsia="SimSun"/>
                <w:color w:val="000000"/>
              </w:rPr>
              <w:t xml:space="preserve"> in </w:t>
            </w:r>
            <w:r w:rsidRPr="00FA1D18">
              <w:rPr>
                <w:rFonts w:eastAsia="SimSun"/>
                <w:i/>
                <w:color w:val="000000"/>
              </w:rPr>
              <w:t>SRS-</w:t>
            </w:r>
            <w:proofErr w:type="spellStart"/>
            <w:r w:rsidRPr="00FA1D18">
              <w:rPr>
                <w:rFonts w:eastAsia="SimSun"/>
                <w:i/>
                <w:color w:val="000000"/>
              </w:rPr>
              <w:t>ResourceSet</w:t>
            </w:r>
            <w:proofErr w:type="spellEnd"/>
            <w:r w:rsidRPr="00FA1D18">
              <w:rPr>
                <w:rFonts w:eastAsia="SimSun"/>
                <w:color w:val="000000"/>
              </w:rPr>
              <w:t xml:space="preserve"> set to 'aperiodic'. </w:t>
            </w:r>
          </w:p>
          <w:p w14:paraId="5326262F"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proofErr w:type="spellStart"/>
            <w:r w:rsidRPr="00FA1D18">
              <w:rPr>
                <w:rFonts w:eastAsia="SimSun"/>
                <w:i/>
              </w:rPr>
              <w:t>srs</w:t>
            </w:r>
            <w:proofErr w:type="spellEnd"/>
            <w:r w:rsidRPr="00FA1D18">
              <w:rPr>
                <w:rFonts w:eastAsia="SimSun"/>
                <w:i/>
              </w:rPr>
              <w:t>-TPC-PDCCH-Group</w:t>
            </w:r>
            <w:r w:rsidRPr="00FA1D18">
              <w:rPr>
                <w:rFonts w:eastAsia="SimSun"/>
                <w:color w:val="000000"/>
              </w:rPr>
              <w:t xml:space="preserve"> set to '</w:t>
            </w:r>
            <w:proofErr w:type="spellStart"/>
            <w:r w:rsidRPr="00FA1D18">
              <w:rPr>
                <w:rFonts w:eastAsia="SimSun"/>
                <w:color w:val="000000"/>
              </w:rPr>
              <w:t>typeB</w:t>
            </w:r>
            <w:proofErr w:type="spellEnd"/>
            <w:r w:rsidRPr="00FA1D18">
              <w:rPr>
                <w:rFonts w:eastAsia="SimSun"/>
                <w:color w:val="000000"/>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w:t>
            </w:r>
            <w:proofErr w:type="spellStart"/>
            <w:r w:rsidRPr="00FA1D18">
              <w:rPr>
                <w:rFonts w:eastAsia="SimSun"/>
                <w:color w:val="000000"/>
              </w:rPr>
              <w:t>antennaSwitching</w:t>
            </w:r>
            <w:proofErr w:type="spellEnd"/>
            <w:r w:rsidRPr="00FA1D18">
              <w:rPr>
                <w:rFonts w:eastAsia="SimSun"/>
                <w:color w:val="000000"/>
              </w:rPr>
              <w:t xml:space="preserve">' and higher layer parameter </w:t>
            </w:r>
            <w:proofErr w:type="spellStart"/>
            <w:r w:rsidRPr="00FA1D18">
              <w:rPr>
                <w:rFonts w:eastAsia="SimSun"/>
                <w:i/>
                <w:color w:val="000000"/>
              </w:rPr>
              <w:t>resourceType</w:t>
            </w:r>
            <w:proofErr w:type="spellEnd"/>
            <w:r w:rsidRPr="00FA1D18">
              <w:rPr>
                <w:rFonts w:eastAsia="SimSun"/>
                <w:color w:val="000000"/>
              </w:rPr>
              <w:t xml:space="preserve"> in </w:t>
            </w:r>
            <w:r w:rsidRPr="00FA1D18">
              <w:rPr>
                <w:rFonts w:eastAsia="SimSun"/>
                <w:i/>
                <w:color w:val="000000"/>
              </w:rPr>
              <w:t>SRS-</w:t>
            </w:r>
            <w:proofErr w:type="spellStart"/>
            <w:r w:rsidRPr="00FA1D18">
              <w:rPr>
                <w:rFonts w:eastAsia="SimSun"/>
                <w:i/>
                <w:color w:val="000000"/>
              </w:rPr>
              <w:t>ResourceSet</w:t>
            </w:r>
            <w:proofErr w:type="spellEnd"/>
            <w:r w:rsidRPr="00FA1D18">
              <w:rPr>
                <w:rFonts w:eastAsia="SimSun"/>
                <w:color w:val="000000"/>
              </w:rPr>
              <w:t xml:space="preserve"> set to 'aperiodic'.</w:t>
            </w:r>
          </w:p>
          <w:p w14:paraId="7993B2E9" w14:textId="77777777" w:rsidR="008E1E9C" w:rsidRPr="00FA1D18" w:rsidRDefault="008E1E9C" w:rsidP="008E1E9C">
            <w:pPr>
              <w:autoSpaceDN w:val="0"/>
              <w:spacing w:afterLines="50" w:after="156"/>
              <w:rPr>
                <w:rFonts w:eastAsia="SimSun"/>
              </w:rPr>
            </w:pPr>
            <w:bookmarkStart w:id="281" w:name="_Hlk505675046"/>
            <w:r w:rsidRPr="00FA1D18">
              <w:rPr>
                <w:rFonts w:eastAsia="SimSun"/>
                <w:color w:val="000000"/>
              </w:rPr>
              <w:t>If the UE is not configured for PUSCH/PUCCH transmission on carrier</w:t>
            </w:r>
            <w:r w:rsidRPr="00FA1D18">
              <w:rPr>
                <w:rFonts w:eastAsia="SimSun"/>
                <w:i/>
                <w:iCs/>
                <w:color w:val="000000"/>
              </w:rPr>
              <w:t xml:space="preserve"> c</w:t>
            </w:r>
            <w:r w:rsidRPr="00FA1D18">
              <w:rPr>
                <w:rFonts w:eastAsia="SimSun"/>
                <w:i/>
                <w:iCs/>
                <w:color w:val="000000"/>
                <w:vertAlign w:val="subscript"/>
              </w:rPr>
              <w:t xml:space="preserve">1 </w:t>
            </w:r>
            <w:r w:rsidRPr="00FA1D18">
              <w:rPr>
                <w:rFonts w:eastAsia="SimSun"/>
                <w:color w:val="000000"/>
              </w:rPr>
              <w:t xml:space="preserve">with slot formats comprised of DL and UL symbols, and if the UE is not capable of simultaneous reception and transmission on carrier </w:t>
            </w:r>
            <w:r w:rsidRPr="00FA1D18">
              <w:rPr>
                <w:rFonts w:eastAsia="SimSun"/>
                <w:i/>
                <w:iCs/>
                <w:color w:val="000000"/>
              </w:rPr>
              <w:t>c</w:t>
            </w:r>
            <w:r w:rsidRPr="00FA1D18">
              <w:rPr>
                <w:rFonts w:eastAsia="SimSun"/>
                <w:i/>
                <w:iCs/>
                <w:color w:val="000000"/>
                <w:vertAlign w:val="subscript"/>
              </w:rPr>
              <w:t>1</w:t>
            </w:r>
            <w:r w:rsidRPr="00FA1D18">
              <w:rPr>
                <w:rFonts w:eastAsia="SimSun"/>
                <w:color w:val="000000"/>
                <w:vertAlign w:val="subscript"/>
              </w:rPr>
              <w:t xml:space="preserve"> </w:t>
            </w:r>
            <w:r w:rsidRPr="00FA1D18">
              <w:rPr>
                <w:rFonts w:eastAsia="SimSun"/>
                <w:color w:val="000000"/>
              </w:rPr>
              <w:t>and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 the UE is not expected to be configured or indicated with SRS resource(s) such that SRS transmission on carrier</w:t>
            </w:r>
            <w:r w:rsidRPr="00FA1D18">
              <w:rPr>
                <w:rFonts w:eastAsia="SimSun"/>
                <w:i/>
                <w:iCs/>
                <w:color w:val="000000"/>
              </w:rPr>
              <w:t xml:space="preserve"> c</w:t>
            </w:r>
            <w:r w:rsidRPr="00FA1D18">
              <w:rPr>
                <w:rFonts w:eastAsia="SimSun"/>
                <w:i/>
                <w:iCs/>
                <w:color w:val="000000"/>
                <w:vertAlign w:val="subscript"/>
              </w:rPr>
              <w:t>1</w:t>
            </w:r>
            <w:r w:rsidRPr="00FA1D18">
              <w:rPr>
                <w:rFonts w:eastAsia="SimSun"/>
                <w:color w:val="000000"/>
              </w:rPr>
              <w:t xml:space="preserve"> (including any interruption due to uplink or downlink RF retuning time [11, TS 38.133] as defined by higher </w:t>
            </w:r>
            <w:r w:rsidRPr="00FA1D18">
              <w:rPr>
                <w:rFonts w:eastAsia="SimSun"/>
                <w:color w:val="000000"/>
              </w:rPr>
              <w:lastRenderedPageBreak/>
              <w:t xml:space="preserve">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color w:val="000000"/>
              </w:rPr>
              <w:t xml:space="preserve">) would collide with the REs corresponding to the SS/PBCH blocks configured for the UE or the slots belonging to a control resource set indicated by </w:t>
            </w:r>
            <w:r w:rsidRPr="00FA1D18">
              <w:rPr>
                <w:rFonts w:eastAsia="SimSun"/>
                <w:i/>
              </w:rPr>
              <w:t>MIB</w:t>
            </w:r>
            <w:r w:rsidRPr="00FA1D18">
              <w:rPr>
                <w:rFonts w:eastAsia="SimSun"/>
                <w:color w:val="000000"/>
              </w:rPr>
              <w:t xml:space="preserve"> or </w:t>
            </w:r>
            <w:r w:rsidRPr="00FA1D18">
              <w:rPr>
                <w:rFonts w:eastAsia="SimSun"/>
                <w:i/>
              </w:rPr>
              <w:t>SIB1</w:t>
            </w:r>
            <w:r w:rsidRPr="00FA1D18">
              <w:rPr>
                <w:rFonts w:eastAsia="SimSun"/>
                <w:color w:val="000000"/>
              </w:rPr>
              <w:t xml:space="preserve"> on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w:t>
            </w:r>
            <w:bookmarkEnd w:id="281"/>
          </w:p>
          <w:p w14:paraId="32438CAE" w14:textId="77777777" w:rsidR="008E1E9C" w:rsidRPr="00FA1D18" w:rsidRDefault="008E1E9C" w:rsidP="008E1E9C">
            <w:pPr>
              <w:autoSpaceDN w:val="0"/>
              <w:spacing w:afterLines="50" w:after="156"/>
              <w:rPr>
                <w:rFonts w:eastAsia="SimSun"/>
                <w:sz w:val="18"/>
                <w:lang w:eastAsia="en-GB"/>
              </w:rPr>
            </w:pPr>
            <w:r w:rsidRPr="00FA1D18">
              <w:rPr>
                <w:rFonts w:eastAsia="SimSun"/>
                <w:sz w:val="18"/>
                <w:lang w:eastAsia="en-GB"/>
              </w:rPr>
              <w:t xml:space="preserve">For </w:t>
            </w:r>
            <w:r w:rsidRPr="00FA1D18">
              <w:rPr>
                <w:rFonts w:eastAsia="SimSun"/>
                <w:i/>
                <w:sz w:val="18"/>
                <w:lang w:eastAsia="en-GB"/>
              </w:rPr>
              <w:t>n</w:t>
            </w:r>
            <w:r w:rsidRPr="00FA1D18">
              <w:rPr>
                <w:rFonts w:eastAsia="SimSun"/>
                <w:sz w:val="18"/>
                <w:lang w:eastAsia="en-GB"/>
              </w:rPr>
              <w:t>-</w:t>
            </w:r>
            <w:proofErr w:type="spellStart"/>
            <w:r w:rsidRPr="00FA1D18">
              <w:rPr>
                <w:rFonts w:eastAsia="SimSun"/>
                <w:sz w:val="18"/>
                <w:lang w:eastAsia="en-GB"/>
              </w:rPr>
              <w:t>th</w:t>
            </w:r>
            <w:proofErr w:type="spellEnd"/>
            <w:r w:rsidRPr="00FA1D18">
              <w:rPr>
                <w:rFonts w:eastAsia="SimSun"/>
                <w:sz w:val="18"/>
                <w:lang w:eastAsia="en-GB"/>
              </w:rPr>
              <w:t xml:space="preserve"> (</w:t>
            </w:r>
            <w:r w:rsidRPr="00FA1D18">
              <w:rPr>
                <w:rFonts w:eastAsia="SimSun"/>
                <w:i/>
                <w:sz w:val="18"/>
                <w:lang w:eastAsia="en-GB"/>
              </w:rPr>
              <w:t xml:space="preserve">n ≥ </w:t>
            </w:r>
            <w:r w:rsidRPr="00FA1D18">
              <w:rPr>
                <w:rFonts w:eastAsia="SimSun"/>
                <w:sz w:val="18"/>
                <w:lang w:eastAsia="en-GB"/>
              </w:rPr>
              <w:t xml:space="preserve">1) aperiodic SRS transmission on a cell </w:t>
            </w:r>
            <w:r w:rsidRPr="00FA1D18">
              <w:rPr>
                <w:rFonts w:eastAsia="SimSun"/>
                <w:i/>
                <w:sz w:val="18"/>
                <w:lang w:eastAsia="en-GB"/>
              </w:rPr>
              <w:t>c</w:t>
            </w:r>
            <w:r w:rsidRPr="00FA1D18">
              <w:rPr>
                <w:rFonts w:eastAsia="SimSun"/>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is no earlier than the summation of</w:t>
            </w:r>
          </w:p>
          <w:p w14:paraId="08BA49EA" w14:textId="77777777" w:rsidR="008E1E9C" w:rsidRPr="00FA1D18" w:rsidRDefault="008E1E9C" w:rsidP="008E1E9C">
            <w:pPr>
              <w:ind w:left="851" w:hanging="284"/>
              <w:rPr>
                <w:rFonts w:eastAsia="SimSun"/>
                <w:lang w:val="x-none"/>
              </w:rPr>
            </w:pPr>
            <w:r w:rsidRPr="00FA1D18">
              <w:rPr>
                <w:rFonts w:eastAsia="SimSun"/>
                <w:lang w:val="x-none"/>
              </w:rPr>
              <w:t>-</w:t>
            </w:r>
            <w:r w:rsidRPr="00FA1D18">
              <w:rPr>
                <w:rFonts w:eastAsia="SimSun"/>
                <w:lang w:val="x-none"/>
              </w:rPr>
              <w:tab/>
              <w:t xml:space="preserve">the maximum time duration between the two durations spanned by N OFDM symbols of the numerology of cell </w:t>
            </w:r>
            <w:r w:rsidRPr="00FA1D18">
              <w:rPr>
                <w:rFonts w:eastAsia="SimSun"/>
                <w:i/>
                <w:lang w:val="x-none"/>
              </w:rPr>
              <w:t>c</w:t>
            </w:r>
            <w:r w:rsidRPr="00FA1D18">
              <w:rPr>
                <w:rFonts w:eastAsia="SimSun"/>
                <w:lang w:val="x-none"/>
              </w:rPr>
              <w:t xml:space="preserve"> and the cell carrying the grant respectively, and</w:t>
            </w:r>
          </w:p>
          <w:p w14:paraId="6DB25984" w14:textId="77777777" w:rsidR="008E1E9C" w:rsidRPr="00FA1D18" w:rsidRDefault="008E1E9C" w:rsidP="008E1E9C">
            <w:pPr>
              <w:ind w:left="851" w:hanging="284"/>
              <w:rPr>
                <w:rFonts w:eastAsia="SimSun"/>
                <w:i/>
                <w:lang w:val="x-none"/>
              </w:rPr>
            </w:pPr>
            <w:r w:rsidRPr="00FA1D18">
              <w:rPr>
                <w:rFonts w:eastAsia="SimSun"/>
                <w:lang w:val="x-none"/>
              </w:rPr>
              <w:t>-</w:t>
            </w:r>
            <w:r w:rsidRPr="00FA1D18">
              <w:rPr>
                <w:rFonts w:eastAsia="SimSun"/>
                <w:lang w:val="x-none"/>
              </w:rPr>
              <w:tab/>
              <w:t xml:space="preserve">the UL or DL RF retuning time [11, TS 38.133] as defined by higher layer parameters </w:t>
            </w:r>
            <w:proofErr w:type="spellStart"/>
            <w:r w:rsidRPr="00FA1D18">
              <w:rPr>
                <w:rFonts w:eastAsia="SimSun"/>
                <w:i/>
                <w:lang w:val="x-none"/>
              </w:rPr>
              <w:t>switchingTimeUL</w:t>
            </w:r>
            <w:proofErr w:type="spellEnd"/>
            <w:r w:rsidRPr="00FA1D18">
              <w:rPr>
                <w:rFonts w:eastAsia="SimSun"/>
                <w:color w:val="000000"/>
                <w:lang w:val="x-none"/>
              </w:rPr>
              <w:t xml:space="preserve"> and </w:t>
            </w:r>
            <w:proofErr w:type="spellStart"/>
            <w:r w:rsidRPr="00FA1D18">
              <w:rPr>
                <w:rFonts w:eastAsia="SimSun"/>
                <w:i/>
                <w:lang w:val="x-none"/>
              </w:rPr>
              <w:t>switchingTimeDL</w:t>
            </w:r>
            <w:proofErr w:type="spellEnd"/>
            <w:r w:rsidRPr="00FA1D18">
              <w:rPr>
                <w:rFonts w:eastAsia="SimSun"/>
                <w:color w:val="000000"/>
                <w:lang w:val="x-none"/>
              </w:rPr>
              <w:t xml:space="preserve"> of </w:t>
            </w:r>
            <w:r w:rsidRPr="00FA1D18">
              <w:rPr>
                <w:rFonts w:eastAsia="SimSun"/>
                <w:i/>
                <w:color w:val="000000"/>
                <w:lang w:val="x-none"/>
              </w:rPr>
              <w:t>SRS-</w:t>
            </w:r>
            <w:proofErr w:type="spellStart"/>
            <w:r w:rsidRPr="00FA1D18">
              <w:rPr>
                <w:rFonts w:eastAsia="SimSun"/>
                <w:i/>
                <w:color w:val="000000"/>
                <w:lang w:val="x-none"/>
              </w:rPr>
              <w:t>SwitchingTimeNR</w:t>
            </w:r>
            <w:proofErr w:type="spellEnd"/>
            <w:r w:rsidRPr="00FA1D18">
              <w:rPr>
                <w:rFonts w:eastAsia="SimSun"/>
                <w:i/>
                <w:lang w:val="x-none"/>
              </w:rPr>
              <w:t>,</w:t>
            </w:r>
          </w:p>
          <w:p w14:paraId="6E21100A"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SimSun"/>
                <w:lang w:val="x-none"/>
              </w:rPr>
            </w:pPr>
            <w:r w:rsidRPr="00FA1D18">
              <w:rPr>
                <w:rFonts w:eastAsia="SimSun"/>
                <w:lang w:val="x-none"/>
              </w:rPr>
              <w:t xml:space="preserve">otherwise, </w:t>
            </w:r>
            <w:r w:rsidRPr="00FA1D18">
              <w:rPr>
                <w:rFonts w:eastAsia="SimSun"/>
                <w:i/>
                <w:lang w:val="x-none"/>
              </w:rPr>
              <w:t>n</w:t>
            </w:r>
            <w:r w:rsidRPr="00FA1D18">
              <w:rPr>
                <w:rFonts w:eastAsia="SimSun"/>
                <w:lang w:val="x-none"/>
              </w:rPr>
              <w:t>-</w:t>
            </w:r>
            <w:proofErr w:type="spellStart"/>
            <w:r w:rsidRPr="00FA1D18">
              <w:rPr>
                <w:rFonts w:eastAsia="SimSun"/>
                <w:lang w:val="x-none"/>
              </w:rPr>
              <w:t>th</w:t>
            </w:r>
            <w:proofErr w:type="spellEnd"/>
            <w:r w:rsidRPr="00FA1D18">
              <w:rPr>
                <w:rFonts w:eastAsia="SimSun"/>
                <w:lang w:val="x-none"/>
              </w:rPr>
              <w:t xml:space="preserve">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SimSun"/>
                <w:color w:val="000000"/>
              </w:rPr>
            </w:pPr>
            <w:r w:rsidRPr="00FA1D18">
              <w:rPr>
                <w:rFonts w:eastAsia="SimSun"/>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SimSun"/>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ListParagraph"/>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w:t>
            </w:r>
            <w:r w:rsidRPr="002E5B30">
              <w:rPr>
                <w:sz w:val="20"/>
                <w:szCs w:val="20"/>
                <w:lang w:eastAsia="zh-CN"/>
              </w:rPr>
              <w:lastRenderedPageBreak/>
              <w:t>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Heading4"/>
              <w:rPr>
                <w:color w:val="000000"/>
                <w:lang w:val="en-US"/>
              </w:rPr>
            </w:pPr>
            <w:bookmarkStart w:id="282" w:name="_Toc67304489"/>
            <w:r w:rsidRPr="003F7407">
              <w:rPr>
                <w:color w:val="000000"/>
                <w:lang w:val="en-US"/>
              </w:rPr>
              <w:t>6.2.1.3</w:t>
            </w:r>
            <w:r w:rsidRPr="003F7407">
              <w:rPr>
                <w:color w:val="000000"/>
                <w:lang w:val="en-US"/>
              </w:rPr>
              <w:tab/>
              <w:t>UE sounding procedure between component carriers</w:t>
            </w:r>
            <w:bookmarkEnd w:id="282"/>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77777777"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w:t>
            </w:r>
            <w:r>
              <w:rPr>
                <w:color w:val="000000"/>
                <w:sz w:val="20"/>
                <w:szCs w:val="20"/>
              </w:rPr>
              <w:lastRenderedPageBreak/>
              <w:t xml:space="preserve">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Alberto 2 (QC)" w:date="2022-04-21T22:26:00Z" w:initials="QC">
    <w:p w14:paraId="066B29E8" w14:textId="77777777" w:rsidR="00AA3580" w:rsidRDefault="00AA3580" w:rsidP="008E1E9C">
      <w:pPr>
        <w:pStyle w:val="CommentText"/>
      </w:pPr>
      <w:r>
        <w:rPr>
          <w:rStyle w:val="CommentReference"/>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347F" w14:textId="77777777" w:rsidR="005B314D" w:rsidRDefault="005B314D" w:rsidP="00767984">
      <w:r>
        <w:separator/>
      </w:r>
    </w:p>
  </w:endnote>
  <w:endnote w:type="continuationSeparator" w:id="0">
    <w:p w14:paraId="0DBD6383" w14:textId="77777777" w:rsidR="005B314D" w:rsidRDefault="005B314D"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e Regular">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D53F" w14:textId="77777777" w:rsidR="005B314D" w:rsidRDefault="005B314D" w:rsidP="00767984">
      <w:r>
        <w:separator/>
      </w:r>
    </w:p>
  </w:footnote>
  <w:footnote w:type="continuationSeparator" w:id="0">
    <w:p w14:paraId="39D46FCC" w14:textId="77777777" w:rsidR="005B314D" w:rsidRDefault="005B314D"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084687648">
    <w:abstractNumId w:val="18"/>
  </w:num>
  <w:num w:numId="2" w16cid:durableId="36440897">
    <w:abstractNumId w:val="18"/>
  </w:num>
  <w:num w:numId="3" w16cid:durableId="1742219675">
    <w:abstractNumId w:val="1"/>
  </w:num>
  <w:num w:numId="4" w16cid:durableId="23479915">
    <w:abstractNumId w:val="1"/>
    <w:lvlOverride w:ilvl="0">
      <w:startOverride w:val="1"/>
    </w:lvlOverride>
  </w:num>
  <w:num w:numId="5" w16cid:durableId="493689240">
    <w:abstractNumId w:val="14"/>
  </w:num>
  <w:num w:numId="6" w16cid:durableId="1429041107">
    <w:abstractNumId w:val="0"/>
  </w:num>
  <w:num w:numId="7" w16cid:durableId="541138633">
    <w:abstractNumId w:val="7"/>
  </w:num>
  <w:num w:numId="8" w16cid:durableId="1417283726">
    <w:abstractNumId w:val="3"/>
  </w:num>
  <w:num w:numId="9" w16cid:durableId="23016902">
    <w:abstractNumId w:val="4"/>
  </w:num>
  <w:num w:numId="10" w16cid:durableId="1860309736">
    <w:abstractNumId w:val="5"/>
  </w:num>
  <w:num w:numId="11" w16cid:durableId="675809192">
    <w:abstractNumId w:val="2"/>
  </w:num>
  <w:num w:numId="12" w16cid:durableId="1488284519">
    <w:abstractNumId w:val="10"/>
  </w:num>
  <w:num w:numId="13" w16cid:durableId="616066597">
    <w:abstractNumId w:val="6"/>
  </w:num>
  <w:num w:numId="14" w16cid:durableId="652950778">
    <w:abstractNumId w:val="12"/>
  </w:num>
  <w:num w:numId="15" w16cid:durableId="1691713528">
    <w:abstractNumId w:val="18"/>
  </w:num>
  <w:num w:numId="16" w16cid:durableId="913244940">
    <w:abstractNumId w:val="18"/>
  </w:num>
  <w:num w:numId="17" w16cid:durableId="776949485">
    <w:abstractNumId w:val="8"/>
  </w:num>
  <w:num w:numId="18" w16cid:durableId="818111016">
    <w:abstractNumId w:val="18"/>
  </w:num>
  <w:num w:numId="19" w16cid:durableId="380519058">
    <w:abstractNumId w:val="18"/>
  </w:num>
  <w:num w:numId="20" w16cid:durableId="1875775432">
    <w:abstractNumId w:val="16"/>
  </w:num>
  <w:num w:numId="21" w16cid:durableId="464978606">
    <w:abstractNumId w:val="18"/>
  </w:num>
  <w:num w:numId="22" w16cid:durableId="1779984407">
    <w:abstractNumId w:val="9"/>
  </w:num>
  <w:num w:numId="23" w16cid:durableId="984776217">
    <w:abstractNumId w:val="16"/>
  </w:num>
  <w:num w:numId="24" w16cid:durableId="251282172">
    <w:abstractNumId w:val="15"/>
  </w:num>
  <w:num w:numId="25" w16cid:durableId="1316567764">
    <w:abstractNumId w:val="17"/>
  </w:num>
  <w:num w:numId="26" w16cid:durableId="1806577744">
    <w:abstractNumId w:val="13"/>
  </w:num>
  <w:num w:numId="27" w16cid:durableId="1054351570">
    <w:abstractNumId w:val="11"/>
  </w:num>
  <w:num w:numId="28" w16cid:durableId="893926256">
    <w:abstractNumId w:val="18"/>
  </w:num>
  <w:num w:numId="29" w16cid:durableId="11085081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34E1"/>
    <w:rsid w:val="0001691B"/>
    <w:rsid w:val="00020715"/>
    <w:rsid w:val="0002204E"/>
    <w:rsid w:val="0003411F"/>
    <w:rsid w:val="00053F01"/>
    <w:rsid w:val="0006774F"/>
    <w:rsid w:val="0007069F"/>
    <w:rsid w:val="00070786"/>
    <w:rsid w:val="000A3011"/>
    <w:rsid w:val="000B2D42"/>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B51CE"/>
    <w:rsid w:val="002C3EDC"/>
    <w:rsid w:val="002E747E"/>
    <w:rsid w:val="003360E3"/>
    <w:rsid w:val="00347459"/>
    <w:rsid w:val="003505C3"/>
    <w:rsid w:val="00352CA0"/>
    <w:rsid w:val="00367516"/>
    <w:rsid w:val="00371539"/>
    <w:rsid w:val="00384C52"/>
    <w:rsid w:val="00392099"/>
    <w:rsid w:val="003A5F55"/>
    <w:rsid w:val="003B373C"/>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E1497"/>
    <w:rsid w:val="004F24ED"/>
    <w:rsid w:val="0050474C"/>
    <w:rsid w:val="00525692"/>
    <w:rsid w:val="00537BE1"/>
    <w:rsid w:val="00555033"/>
    <w:rsid w:val="00584968"/>
    <w:rsid w:val="00585888"/>
    <w:rsid w:val="00593679"/>
    <w:rsid w:val="005B314D"/>
    <w:rsid w:val="005B4D04"/>
    <w:rsid w:val="005C030C"/>
    <w:rsid w:val="005C19A3"/>
    <w:rsid w:val="005F4E7B"/>
    <w:rsid w:val="006028CD"/>
    <w:rsid w:val="00634764"/>
    <w:rsid w:val="006424B0"/>
    <w:rsid w:val="00676291"/>
    <w:rsid w:val="00676F14"/>
    <w:rsid w:val="0068415A"/>
    <w:rsid w:val="006B4A1E"/>
    <w:rsid w:val="006B7F1C"/>
    <w:rsid w:val="006D60A1"/>
    <w:rsid w:val="006F78AD"/>
    <w:rsid w:val="007166D5"/>
    <w:rsid w:val="00726CE3"/>
    <w:rsid w:val="0073330C"/>
    <w:rsid w:val="0074255A"/>
    <w:rsid w:val="00755CEE"/>
    <w:rsid w:val="00767984"/>
    <w:rsid w:val="00767C2E"/>
    <w:rsid w:val="007939DC"/>
    <w:rsid w:val="00797C59"/>
    <w:rsid w:val="007B2C95"/>
    <w:rsid w:val="007C7F23"/>
    <w:rsid w:val="007D3E17"/>
    <w:rsid w:val="007F39E7"/>
    <w:rsid w:val="00801E67"/>
    <w:rsid w:val="008145E0"/>
    <w:rsid w:val="00815AE9"/>
    <w:rsid w:val="0082120A"/>
    <w:rsid w:val="0083162F"/>
    <w:rsid w:val="0085593D"/>
    <w:rsid w:val="00871CEE"/>
    <w:rsid w:val="008A275A"/>
    <w:rsid w:val="008B2EE4"/>
    <w:rsid w:val="008E1E9C"/>
    <w:rsid w:val="008E2EE5"/>
    <w:rsid w:val="008E7A30"/>
    <w:rsid w:val="008F3B32"/>
    <w:rsid w:val="00963540"/>
    <w:rsid w:val="009862AA"/>
    <w:rsid w:val="0099022E"/>
    <w:rsid w:val="009972ED"/>
    <w:rsid w:val="0099778E"/>
    <w:rsid w:val="009B13BA"/>
    <w:rsid w:val="009E4F21"/>
    <w:rsid w:val="009E6A6F"/>
    <w:rsid w:val="00A26479"/>
    <w:rsid w:val="00A26520"/>
    <w:rsid w:val="00A30D11"/>
    <w:rsid w:val="00A44F60"/>
    <w:rsid w:val="00A86BBC"/>
    <w:rsid w:val="00AA3530"/>
    <w:rsid w:val="00AA3580"/>
    <w:rsid w:val="00AA7470"/>
    <w:rsid w:val="00AB1D3C"/>
    <w:rsid w:val="00AB2385"/>
    <w:rsid w:val="00AC0188"/>
    <w:rsid w:val="00AD38E6"/>
    <w:rsid w:val="00AE6737"/>
    <w:rsid w:val="00AF6706"/>
    <w:rsid w:val="00B13023"/>
    <w:rsid w:val="00B2571E"/>
    <w:rsid w:val="00B2635A"/>
    <w:rsid w:val="00B41F5A"/>
    <w:rsid w:val="00B83336"/>
    <w:rsid w:val="00B86D1F"/>
    <w:rsid w:val="00B873AF"/>
    <w:rsid w:val="00B93CD0"/>
    <w:rsid w:val="00B9611D"/>
    <w:rsid w:val="00BB697E"/>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445C0"/>
    <w:rsid w:val="00D97F6E"/>
    <w:rsid w:val="00DA01F7"/>
    <w:rsid w:val="00DE0B60"/>
    <w:rsid w:val="00E0776D"/>
    <w:rsid w:val="00E15EDB"/>
    <w:rsid w:val="00E16B46"/>
    <w:rsid w:val="00E20533"/>
    <w:rsid w:val="00E23EDB"/>
    <w:rsid w:val="00E3542B"/>
    <w:rsid w:val="00E4380C"/>
    <w:rsid w:val="00E45D01"/>
    <w:rsid w:val="00E514BB"/>
    <w:rsid w:val="00E75787"/>
    <w:rsid w:val="00E82357"/>
    <w:rsid w:val="00E90DA2"/>
    <w:rsid w:val="00EB79BD"/>
    <w:rsid w:val="00EF550E"/>
    <w:rsid w:val="00EF5DBC"/>
    <w:rsid w:val="00F0229F"/>
    <w:rsid w:val="00F1607B"/>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CABA"/>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character" w:customStyle="1" w:styleId="B10">
    <w:name w:val="B1 (文字)"/>
    <w:uiPriority w:val="99"/>
    <w:qFormat/>
    <w:locked/>
    <w:rsid w:val="0022164E"/>
    <w:rPr>
      <w:rFonts w:ascii="Times New Roman" w:eastAsia="SimSun" w:hAnsi="Times New Roman"/>
      <w:lang w:val="en-GB" w:eastAsia="en-US"/>
    </w:rPr>
  </w:style>
  <w:style w:type="paragraph" w:styleId="BalloonText">
    <w:name w:val="Balloon Text"/>
    <w:basedOn w:val="Normal"/>
    <w:link w:val="BalloonTextChar"/>
    <w:uiPriority w:val="99"/>
    <w:semiHidden/>
    <w:unhideWhenUsed/>
    <w:rsid w:val="0022164E"/>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CommentReference">
    <w:name w:val="annotation reference"/>
    <w:basedOn w:val="DefaultParagraphFont"/>
    <w:uiPriority w:val="99"/>
    <w:semiHidden/>
    <w:unhideWhenUsed/>
    <w:rsid w:val="008E1E9C"/>
    <w:rPr>
      <w:sz w:val="16"/>
      <w:szCs w:val="16"/>
    </w:rPr>
  </w:style>
  <w:style w:type="paragraph" w:styleId="CommentText">
    <w:name w:val="annotation text"/>
    <w:basedOn w:val="Normal"/>
    <w:link w:val="CommentTextChar"/>
    <w:uiPriority w:val="99"/>
    <w:unhideWhenUsed/>
    <w:rsid w:val="008E1E9C"/>
    <w:pPr>
      <w:widowControl/>
      <w:overflowPunct w:val="0"/>
      <w:autoSpaceDE w:val="0"/>
      <w:autoSpaceDN w:val="0"/>
      <w:adjustRightInd w:val="0"/>
      <w:spacing w:after="180"/>
      <w:jc w:val="left"/>
      <w:textAlignment w:val="baseline"/>
    </w:pPr>
    <w:rPr>
      <w:rFonts w:ascii="Times New Roman" w:eastAsia="SimSu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8E1E9C"/>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6411</Words>
  <Characters>36546</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Weimin Xiao</cp:lastModifiedBy>
  <cp:revision>8</cp:revision>
  <dcterms:created xsi:type="dcterms:W3CDTF">2022-05-10T00:11:00Z</dcterms:created>
  <dcterms:modified xsi:type="dcterms:W3CDTF">2022-05-10T16:39:00Z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