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27297" w14:textId="77777777" w:rsidR="00BB697E" w:rsidRPr="00A80D3B" w:rsidRDefault="00BB697E" w:rsidP="00BB697E">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#109-e</w:t>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w:t>
      </w:r>
      <w:r w:rsidRPr="00A80D3B">
        <w:rPr>
          <w:rFonts w:ascii="Arial" w:hAnsi="Arial" w:cs="Arial"/>
          <w:b/>
          <w:bCs/>
          <w:sz w:val="28"/>
        </w:rPr>
        <w:t>XXXX</w:t>
      </w:r>
    </w:p>
    <w:p w14:paraId="5982D542" w14:textId="77777777" w:rsidR="00E20533" w:rsidRPr="00BB697E" w:rsidRDefault="00BB697E" w:rsidP="00BB697E">
      <w:pPr>
        <w:pStyle w:val="Header"/>
        <w:rPr>
          <w:rFonts w:eastAsia="SimSun" w:cs="Arial"/>
          <w:bCs/>
          <w:sz w:val="22"/>
          <w:szCs w:val="22"/>
          <w:lang w:eastAsia="zh-CN"/>
        </w:rPr>
      </w:pPr>
      <w:r w:rsidRPr="00BB697E">
        <w:rPr>
          <w:rFonts w:cs="Arial"/>
          <w:bCs/>
          <w:sz w:val="28"/>
          <w:lang w:eastAsia="ja-JP"/>
        </w:rPr>
        <w:t>e-Meeting, May 9</w:t>
      </w:r>
      <w:r w:rsidRPr="00BB697E">
        <w:rPr>
          <w:rFonts w:cs="Arial"/>
          <w:bCs/>
          <w:sz w:val="28"/>
          <w:vertAlign w:val="superscript"/>
          <w:lang w:eastAsia="ja-JP"/>
        </w:rPr>
        <w:t>th</w:t>
      </w:r>
      <w:r w:rsidRPr="00BB697E">
        <w:rPr>
          <w:rFonts w:cs="Arial"/>
          <w:bCs/>
          <w:sz w:val="28"/>
          <w:lang w:eastAsia="ja-JP"/>
        </w:rPr>
        <w:t xml:space="preserve"> – 20</w:t>
      </w:r>
      <w:r w:rsidRPr="00BB697E">
        <w:rPr>
          <w:rFonts w:cs="Arial"/>
          <w:bCs/>
          <w:sz w:val="28"/>
          <w:vertAlign w:val="superscript"/>
          <w:lang w:eastAsia="ja-JP"/>
        </w:rPr>
        <w:t>th</w:t>
      </w:r>
      <w:r w:rsidRPr="00BB697E">
        <w:rPr>
          <w:rFonts w:cs="Arial"/>
          <w:bCs/>
          <w:sz w:val="28"/>
          <w:lang w:eastAsia="ja-JP"/>
        </w:rPr>
        <w:t>, 2022</w:t>
      </w:r>
    </w:p>
    <w:p w14:paraId="0B3C2CFB" w14:textId="77777777" w:rsidR="00E20533" w:rsidRPr="00DE0653" w:rsidRDefault="00E20533" w:rsidP="00E20533">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SimSun"/>
          <w:sz w:val="22"/>
          <w:szCs w:val="22"/>
          <w:lang w:eastAsia="zh-CN"/>
        </w:rPr>
        <w:t>vivo</w:t>
      </w:r>
      <w:r>
        <w:rPr>
          <w:rFonts w:eastAsia="SimSun"/>
          <w:sz w:val="22"/>
          <w:szCs w:val="22"/>
          <w:lang w:eastAsia="zh-CN"/>
        </w:rPr>
        <w:t>)</w:t>
      </w:r>
    </w:p>
    <w:p w14:paraId="1E965128" w14:textId="77777777" w:rsidR="00E20533" w:rsidRPr="00EA46EF" w:rsidRDefault="00E20533" w:rsidP="00E20533">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w:t>
      </w:r>
      <w:r w:rsidR="00BB697E">
        <w:rPr>
          <w:rFonts w:cs="Arial"/>
          <w:lang w:eastAsia="x-none"/>
        </w:rPr>
        <w:t>9</w:t>
      </w:r>
      <w:r w:rsidR="0003411F" w:rsidRPr="0003411F">
        <w:rPr>
          <w:rFonts w:cs="Arial"/>
          <w:lang w:eastAsia="x-none"/>
        </w:rPr>
        <w:t>-e-NR-CRs-0</w:t>
      </w:r>
      <w:r w:rsidR="00BB697E">
        <w:rPr>
          <w:rFonts w:cs="Arial"/>
          <w:lang w:eastAsia="x-none"/>
        </w:rPr>
        <w:t>6</w:t>
      </w:r>
      <w:r w:rsidR="0003411F" w:rsidRPr="0003411F">
        <w:rPr>
          <w:rFonts w:cs="Arial"/>
          <w:lang w:eastAsia="x-none"/>
        </w:rPr>
        <w:t>] Maintenance on SRS carrier switching</w:t>
      </w:r>
    </w:p>
    <w:p w14:paraId="07B43950" w14:textId="77777777" w:rsidR="00E20533" w:rsidRPr="00DE0653" w:rsidRDefault="00E20533" w:rsidP="00E20533">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Pr>
          <w:rFonts w:eastAsia="SimSun" w:cs="Arial"/>
          <w:sz w:val="22"/>
          <w:szCs w:val="22"/>
          <w:lang w:eastAsia="zh-CN"/>
        </w:rPr>
        <w:t>7.1</w:t>
      </w:r>
    </w:p>
    <w:p w14:paraId="28075402" w14:textId="77777777" w:rsidR="00E20533" w:rsidRPr="00DE0653" w:rsidRDefault="00E20533" w:rsidP="00E20533">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3C2E8F11" w14:textId="77777777" w:rsidR="00E20533" w:rsidRPr="00DE0653" w:rsidRDefault="00E20533" w:rsidP="00E20533">
      <w:pPr>
        <w:pStyle w:val="title1"/>
        <w:spacing w:before="156" w:after="156"/>
        <w:rPr>
          <w:lang w:val="en-US"/>
        </w:rPr>
      </w:pPr>
      <w:r>
        <w:rPr>
          <w:lang w:val="en-US"/>
        </w:rPr>
        <w:t>Introduction</w:t>
      </w:r>
    </w:p>
    <w:p w14:paraId="61335DCF" w14:textId="77777777" w:rsidR="00E20533" w:rsidRDefault="00020715" w:rsidP="00E20533">
      <w:r w:rsidRPr="00AF68D2">
        <w:rPr>
          <w:noProof/>
        </w:rPr>
        <mc:AlternateContent>
          <mc:Choice Requires="wps">
            <w:drawing>
              <wp:anchor distT="45720" distB="45720" distL="114300" distR="114300" simplePos="0" relativeHeight="251659264" behindDoc="0" locked="0" layoutInCell="1" allowOverlap="1" wp14:anchorId="532DF00F" wp14:editId="245F4C96">
                <wp:simplePos x="0" y="0"/>
                <wp:positionH relativeFrom="margin">
                  <wp:align>left</wp:align>
                </wp:positionH>
                <wp:positionV relativeFrom="margin">
                  <wp:posOffset>3131602</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79E051B7" w14:textId="77777777" w:rsidR="00AA3580" w:rsidRPr="00CB0B32" w:rsidRDefault="00AA3580"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AA3580" w:rsidRPr="00CB0B32" w:rsidRDefault="00AA3580"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32AE78A3"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AA3580"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AA3580" w:rsidRPr="00E82357" w:rsidRDefault="00AA3580"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AA3580" w:rsidRPr="00E82357" w:rsidRDefault="00AA3580"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AA3580" w:rsidRPr="00E82357" w:rsidRDefault="00AA358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AA3580" w:rsidRPr="00E82357" w:rsidRDefault="00AA3580"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AA3580" w:rsidRPr="00E82357" w:rsidRDefault="00AA358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AA3580" w:rsidRPr="00E82357" w:rsidRDefault="00AA3580"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AA3580" w:rsidRPr="00CB0B32" w:rsidRDefault="00AA3580" w:rsidP="00E82357">
                            <w:pPr>
                              <w:widowControl/>
                              <w:jc w:val="left"/>
                              <w:rPr>
                                <w:rStyle w:val="Emphasis"/>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DF00F" id="_x0000_t202" coordsize="21600,21600" o:spt="202" path="m,l,21600r21600,l21600,xe">
                <v:stroke joinstyle="miter"/>
                <v:path gradientshapeok="t" o:connecttype="rect"/>
              </v:shapetype>
              <v:shape id="Text Box 2" o:spid="_x0000_s1026" type="#_x0000_t202" style="position:absolute;left:0;text-align:left;margin-left:0;margin-top:246.6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">
                <v:textbox>
                  <w:txbxContent>
                    <w:p w14:paraId="79E051B7" w14:textId="77777777" w:rsidR="00AA3580" w:rsidRPr="00CB0B32" w:rsidRDefault="00AA3580"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AA3580" w:rsidRPr="00CB0B32" w:rsidRDefault="00AA3580"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32AE78A3"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AA3580"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AA3580" w:rsidRPr="00E82357" w:rsidRDefault="00AA3580"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AA3580" w:rsidRPr="00E82357" w:rsidRDefault="00AA3580"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AA3580" w:rsidRPr="00E82357" w:rsidRDefault="00AA358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AA3580" w:rsidRPr="00E82357" w:rsidRDefault="00AA3580"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AA3580" w:rsidRPr="00E82357" w:rsidRDefault="00AA358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AA3580" w:rsidRPr="00E82357" w:rsidRDefault="00AA3580"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AA3580" w:rsidRPr="00CB0B32" w:rsidRDefault="00AA3580" w:rsidP="00E82357">
                      <w:pPr>
                        <w:widowControl/>
                        <w:jc w:val="left"/>
                        <w:rPr>
                          <w:rStyle w:val="a9"/>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0AA2B7DA" w14:textId="77777777" w:rsidR="0085593D" w:rsidRDefault="00D445C0" w:rsidP="00E20533">
      <w:r>
        <w:t xml:space="preserve">Following agreement reached in </w:t>
      </w:r>
      <w:r w:rsidR="002A5E81">
        <w:t>RAN1#107-e</w:t>
      </w:r>
      <w:r>
        <w:t>.</w:t>
      </w:r>
      <w:r w:rsidR="002A5E81">
        <w:t xml:space="preserve"> </w:t>
      </w:r>
    </w:p>
    <w:p w14:paraId="1F73DE05" w14:textId="77777777" w:rsidR="0085593D" w:rsidRDefault="0085593D" w:rsidP="00E20533"/>
    <w:p w14:paraId="3B1925A8" w14:textId="77777777" w:rsidR="00E20533" w:rsidRDefault="00E20533" w:rsidP="00E20533"/>
    <w:p w14:paraId="4EC66E94" w14:textId="77777777" w:rsidR="00CB0B32" w:rsidRDefault="00CB0B32" w:rsidP="00E20533"/>
    <w:p w14:paraId="2D8D07B9" w14:textId="77777777" w:rsidR="009E6A6F" w:rsidRDefault="009E6A6F" w:rsidP="00E20533">
      <w:pPr>
        <w:rPr>
          <w:lang w:val="en-GB"/>
        </w:rPr>
      </w:pPr>
      <w:r w:rsidRPr="00AF68D2">
        <w:rPr>
          <w:noProof/>
        </w:rPr>
        <w:lastRenderedPageBreak/>
        <mc:AlternateContent>
          <mc:Choice Requires="wps">
            <w:drawing>
              <wp:anchor distT="45720" distB="45720" distL="114300" distR="114300" simplePos="0" relativeHeight="251661312" behindDoc="0" locked="0" layoutInCell="1" allowOverlap="1" wp14:anchorId="742BF0F4" wp14:editId="54C7A87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2C6ACE35" w14:textId="77777777" w:rsidR="00AA3580" w:rsidRPr="00CB0B32" w:rsidRDefault="00AA3580"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AA3580" w:rsidRPr="00CB0B32" w:rsidRDefault="00AA3580"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AA3580" w:rsidRPr="00CB0B32" w:rsidRDefault="00AA3580"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522B535E" w14:textId="77777777" w:rsidR="00AA3580" w:rsidRPr="00CB0B32" w:rsidRDefault="00AA3580"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632A25F9" w14:textId="77777777" w:rsidR="00AA3580" w:rsidRPr="00CB0B32" w:rsidRDefault="00AA3580"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2FF9FB7" w14:textId="77777777" w:rsidR="00AA3580" w:rsidRPr="00CB0B32" w:rsidRDefault="00AA3580"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AA3580" w:rsidRPr="00CB0B32" w:rsidRDefault="00AA3580"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AA3580" w:rsidRPr="00CB0B32" w:rsidRDefault="00AA3580"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BF0F4"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2C6ACE35" w14:textId="77777777" w:rsidR="00AA3580" w:rsidRPr="00CB0B32" w:rsidRDefault="00AA3580"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AA3580" w:rsidRPr="00CB0B32" w:rsidRDefault="00AA3580"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AA3580" w:rsidRPr="00CB0B32" w:rsidRDefault="00AA3580" w:rsidP="00CB0B32">
                      <w:pPr>
                        <w:pStyle w:val="aa"/>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522B535E" w14:textId="77777777" w:rsidR="00AA3580" w:rsidRPr="00CB0B32" w:rsidRDefault="00AA3580" w:rsidP="00CB0B32">
                      <w:pPr>
                        <w:pStyle w:val="aa"/>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632A25F9" w14:textId="77777777" w:rsidR="00AA3580" w:rsidRPr="00CB0B32" w:rsidRDefault="00AA3580" w:rsidP="00CB0B32">
                      <w:pPr>
                        <w:pStyle w:val="aa"/>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2FF9FB7" w14:textId="77777777" w:rsidR="00AA3580" w:rsidRPr="00CB0B32" w:rsidRDefault="00AA3580"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AA3580" w:rsidRPr="00CB0B32" w:rsidRDefault="00AA3580" w:rsidP="00CB0B32">
                      <w:pPr>
                        <w:pStyle w:val="aa"/>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AA3580" w:rsidRPr="00CB0B32" w:rsidRDefault="00AA3580" w:rsidP="00CB0B32">
                      <w:pPr>
                        <w:pStyle w:val="aa"/>
                        <w:numPr>
                          <w:ilvl w:val="0"/>
                          <w:numId w:val="5"/>
                        </w:numPr>
                        <w:rPr>
                          <w:rStyle w:val="a9"/>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166E0386" w14:textId="77777777" w:rsidR="00020715" w:rsidRDefault="00293607" w:rsidP="00E20533">
      <w:pPr>
        <w:rPr>
          <w:rFonts w:ascii="Arial" w:hAnsi="Arial" w:cs="Arial"/>
          <w:sz w:val="20"/>
          <w:szCs w:val="20"/>
        </w:rPr>
      </w:pPr>
      <w:r w:rsidRPr="00AF68D2">
        <w:rPr>
          <w:noProof/>
        </w:rPr>
        <mc:AlternateContent>
          <mc:Choice Requires="wps">
            <w:drawing>
              <wp:anchor distT="45720" distB="45720" distL="114300" distR="114300" simplePos="0" relativeHeight="251663360" behindDoc="0" locked="0" layoutInCell="1" allowOverlap="1" wp14:anchorId="1B9A543F" wp14:editId="0A9EBAA6">
                <wp:simplePos x="0" y="0"/>
                <wp:positionH relativeFrom="margin">
                  <wp:align>left</wp:align>
                </wp:positionH>
                <wp:positionV relativeFrom="margin">
                  <wp:posOffset>3425825</wp:posOffset>
                </wp:positionV>
                <wp:extent cx="5584190" cy="3301365"/>
                <wp:effectExtent l="0" t="0" r="16510" b="133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3301376"/>
                        </a:xfrm>
                        <a:prstGeom prst="rect">
                          <a:avLst/>
                        </a:prstGeom>
                        <a:solidFill>
                          <a:srgbClr val="FFFFFF"/>
                        </a:solidFill>
                        <a:ln w="9525">
                          <a:solidFill>
                            <a:srgbClr val="000000"/>
                          </a:solidFill>
                          <a:miter lim="800000"/>
                          <a:headEnd/>
                          <a:tailEnd/>
                        </a:ln>
                      </wps:spPr>
                      <wps:txbx>
                        <w:txbxContent>
                          <w:p w14:paraId="010F4E85" w14:textId="77777777" w:rsidR="00AA3580" w:rsidRPr="00293607" w:rsidRDefault="00AA358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AA3580" w:rsidRPr="00293607" w:rsidRDefault="00AA3580"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AA3580" w:rsidRPr="00293607" w:rsidRDefault="00AA3580"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AA3580" w:rsidRPr="00293607" w:rsidRDefault="00AA3580"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AA3580" w:rsidRPr="00293607" w:rsidRDefault="00AA3580" w:rsidP="00293607">
                            <w:pPr>
                              <w:pStyle w:val="ListParagraph"/>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AA3580" w:rsidRPr="00293607" w:rsidRDefault="00AA3580" w:rsidP="00293607">
                            <w:pPr>
                              <w:wordWrap w:val="0"/>
                              <w:rPr>
                                <w:rFonts w:ascii="Arial" w:hAnsi="Arial" w:cs="Arial"/>
                                <w:color w:val="1F497D"/>
                                <w:sz w:val="16"/>
                                <w:szCs w:val="16"/>
                                <w:lang w:val="fr-FR"/>
                              </w:rPr>
                            </w:pPr>
                          </w:p>
                          <w:p w14:paraId="22777344" w14:textId="77777777" w:rsidR="00AA3580" w:rsidRPr="00293607" w:rsidRDefault="00AA358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AA3580" w:rsidRPr="00293607" w:rsidRDefault="00AA3580"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AA3580" w:rsidRPr="00293607" w:rsidRDefault="00AA3580" w:rsidP="00293607">
                            <w:pPr>
                              <w:rPr>
                                <w:rFonts w:ascii="Arial" w:hAnsi="Arial" w:cs="Arial"/>
                                <w:bCs/>
                                <w:sz w:val="16"/>
                                <w:szCs w:val="16"/>
                                <w:lang w:val="fr-FR" w:eastAsia="x-none"/>
                              </w:rPr>
                            </w:pPr>
                          </w:p>
                          <w:p w14:paraId="6C083B59" w14:textId="77777777" w:rsidR="00AA3580" w:rsidRPr="00293607" w:rsidRDefault="00AA3580"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AA3580" w:rsidRPr="00293607" w:rsidRDefault="00AA3580"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AA3580" w:rsidRPr="00293607" w:rsidRDefault="00AA358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AA3580" w:rsidRPr="00293607" w:rsidRDefault="00AA358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AA3580" w:rsidRPr="00293607" w:rsidRDefault="00AA3580" w:rsidP="00293607">
                            <w:pPr>
                              <w:rPr>
                                <w:rStyle w:val="Emphasis"/>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A543F" id="_x0000_s1028" type="#_x0000_t202" style="position:absolute;left:0;text-align:left;margin-left:0;margin-top:269.75pt;width:439.7pt;height:259.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">
                <v:textbox>
                  <w:txbxContent>
                    <w:p w14:paraId="010F4E85" w14:textId="77777777" w:rsidR="00AA3580" w:rsidRPr="00293607" w:rsidRDefault="00AA358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AA3580" w:rsidRPr="00293607" w:rsidRDefault="00AA3580"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AA3580" w:rsidRPr="00293607" w:rsidRDefault="00AA3580"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AA3580" w:rsidRPr="00293607" w:rsidRDefault="00AA3580"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AA3580" w:rsidRPr="00293607" w:rsidRDefault="00AA3580" w:rsidP="00293607">
                      <w:pPr>
                        <w:pStyle w:val="aa"/>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AA3580" w:rsidRPr="00293607" w:rsidRDefault="00AA3580" w:rsidP="00293607">
                      <w:pPr>
                        <w:wordWrap w:val="0"/>
                        <w:rPr>
                          <w:rFonts w:ascii="Arial" w:hAnsi="Arial" w:cs="Arial"/>
                          <w:color w:val="1F497D"/>
                          <w:sz w:val="16"/>
                          <w:szCs w:val="16"/>
                          <w:lang w:val="fr-FR"/>
                        </w:rPr>
                      </w:pPr>
                    </w:p>
                    <w:p w14:paraId="22777344" w14:textId="77777777" w:rsidR="00AA3580" w:rsidRPr="00293607" w:rsidRDefault="00AA358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AA3580" w:rsidRPr="00293607" w:rsidRDefault="00AA3580"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AA3580" w:rsidRPr="00293607" w:rsidRDefault="00AA3580" w:rsidP="00293607">
                      <w:pPr>
                        <w:rPr>
                          <w:rFonts w:ascii="Arial" w:hAnsi="Arial" w:cs="Arial"/>
                          <w:bCs/>
                          <w:sz w:val="16"/>
                          <w:szCs w:val="16"/>
                          <w:lang w:val="fr-FR" w:eastAsia="x-none"/>
                        </w:rPr>
                      </w:pPr>
                    </w:p>
                    <w:p w14:paraId="6C083B59" w14:textId="77777777" w:rsidR="00AA3580" w:rsidRPr="00293607" w:rsidRDefault="00AA3580"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AA3580" w:rsidRPr="00293607" w:rsidRDefault="00AA3580"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AA3580" w:rsidRPr="00293607" w:rsidRDefault="00AA358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AA3580" w:rsidRPr="00293607" w:rsidRDefault="00AA358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AA3580" w:rsidRPr="00293607" w:rsidRDefault="00AA3580" w:rsidP="00293607">
                      <w:pPr>
                        <w:rPr>
                          <w:rStyle w:val="a9"/>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v:textbox>
                <w10:wrap type="topAndBottom" anchorx="margin" anchory="margin"/>
              </v:shape>
            </w:pict>
          </mc:Fallback>
        </mc:AlternateContent>
      </w:r>
      <w:r w:rsidR="00020715">
        <w:t>Following agreement reached in RAN1#108-e.</w:t>
      </w:r>
    </w:p>
    <w:p w14:paraId="1589F1D1" w14:textId="77777777" w:rsidR="00020715" w:rsidRDefault="00020715" w:rsidP="00E20533">
      <w:pPr>
        <w:rPr>
          <w:rFonts w:ascii="Arial" w:hAnsi="Arial" w:cs="Arial"/>
          <w:sz w:val="20"/>
          <w:szCs w:val="20"/>
        </w:rPr>
      </w:pPr>
    </w:p>
    <w:p w14:paraId="680E9300"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122A4A0F" w14:textId="77777777" w:rsidR="00E20533" w:rsidRDefault="00E20533" w:rsidP="00E20533">
      <w:pPr>
        <w:pStyle w:val="title1"/>
        <w:spacing w:before="156" w:after="156"/>
      </w:pPr>
      <w:r>
        <w:t xml:space="preserve"> Discussion </w:t>
      </w:r>
    </w:p>
    <w:p w14:paraId="7B67D9DE" w14:textId="77777777" w:rsidR="00A86BBC" w:rsidRDefault="00A86BBC" w:rsidP="00A86BBC">
      <w:pPr>
        <w:pStyle w:val="title2"/>
      </w:pPr>
      <w:r>
        <w:t>Switching back to source CC</w:t>
      </w:r>
    </w:p>
    <w:p w14:paraId="5A1E113C" w14:textId="77777777" w:rsidR="00A86BBC" w:rsidRPr="003F66BB" w:rsidRDefault="009B13BA">
      <w:pPr>
        <w:rPr>
          <w:rFonts w:ascii="Arial" w:hAnsi="Arial" w:cs="Arial"/>
          <w:sz w:val="20"/>
          <w:szCs w:val="20"/>
          <w:lang w:val="fr-FR"/>
        </w:rPr>
      </w:pPr>
      <w:r>
        <w:rPr>
          <w:rFonts w:ascii="Arial" w:hAnsi="Arial" w:cs="Arial"/>
          <w:sz w:val="20"/>
          <w:szCs w:val="20"/>
          <w:lang w:val="fr-FR"/>
        </w:rPr>
        <w:t xml:space="preserve">Proposal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(from RAN1#106-e)</w:t>
      </w:r>
    </w:p>
    <w:p w14:paraId="4E8800BD" w14:textId="77777777" w:rsidR="0082120A" w:rsidRPr="003F66BB" w:rsidRDefault="0082120A" w:rsidP="003F66BB">
      <w:pPr>
        <w:pStyle w:val="ListParagraph"/>
        <w:numPr>
          <w:ilvl w:val="0"/>
          <w:numId w:val="20"/>
        </w:numPr>
        <w:rPr>
          <w:rFonts w:ascii="Arial" w:hAnsi="Arial" w:cs="Arial"/>
          <w:sz w:val="20"/>
          <w:szCs w:val="20"/>
          <w:lang w:val="fr-FR"/>
        </w:rPr>
      </w:pPr>
      <w:r w:rsidRPr="003F66BB">
        <w:rPr>
          <w:rFonts w:ascii="Arial" w:hAnsi="Arial" w:cs="Arial"/>
          <w:sz w:val="20"/>
          <w:szCs w:val="20"/>
          <w:lang w:val="fr-FR"/>
        </w:rPr>
        <w:lastRenderedPageBreak/>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5291399C" w14:textId="77777777" w:rsidR="008E2EE5" w:rsidRDefault="008E2EE5" w:rsidP="006F78AD">
      <w:pPr>
        <w:rPr>
          <w:rFonts w:ascii="Arial" w:eastAsia="SimSun" w:hAnsi="Arial" w:cs="Arial"/>
          <w:bCs/>
          <w:sz w:val="20"/>
          <w:szCs w:val="20"/>
        </w:rPr>
      </w:pPr>
    </w:p>
    <w:tbl>
      <w:tblPr>
        <w:tblStyle w:val="TableGrid"/>
        <w:tblW w:w="0" w:type="auto"/>
        <w:tblLook w:val="04A0" w:firstRow="1" w:lastRow="0" w:firstColumn="1" w:lastColumn="0" w:noHBand="0" w:noVBand="1"/>
      </w:tblPr>
      <w:tblGrid>
        <w:gridCol w:w="1152"/>
        <w:gridCol w:w="2387"/>
        <w:gridCol w:w="4757"/>
      </w:tblGrid>
      <w:tr w:rsidR="00E514BB" w14:paraId="49B45CD9" w14:textId="77777777" w:rsidTr="00555033">
        <w:tc>
          <w:tcPr>
            <w:tcW w:w="1152" w:type="dxa"/>
            <w:shd w:val="clear" w:color="auto" w:fill="4472C4" w:themeFill="accent1"/>
          </w:tcPr>
          <w:p w14:paraId="285C058B" w14:textId="77777777" w:rsidR="00E514BB" w:rsidRDefault="00E514BB"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6D4D603D" w14:textId="77777777" w:rsidR="00E514BB" w:rsidRDefault="00E514BB" w:rsidP="00555033">
            <w:pPr>
              <w:rPr>
                <w:sz w:val="18"/>
                <w:szCs w:val="18"/>
                <w:lang w:val="fr-FR"/>
              </w:rPr>
            </w:pPr>
            <w:r>
              <w:rPr>
                <w:sz w:val="18"/>
                <w:szCs w:val="18"/>
                <w:lang w:val="fr-FR"/>
              </w:rPr>
              <w:t>views</w:t>
            </w:r>
          </w:p>
        </w:tc>
        <w:tc>
          <w:tcPr>
            <w:tcW w:w="4757" w:type="dxa"/>
            <w:shd w:val="clear" w:color="auto" w:fill="4472C4" w:themeFill="accent1"/>
          </w:tcPr>
          <w:p w14:paraId="4C71ED95" w14:textId="77777777" w:rsidR="00E514BB" w:rsidRDefault="00E514BB"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7F85AEE9" w14:textId="77777777" w:rsidTr="00555033">
        <w:tc>
          <w:tcPr>
            <w:tcW w:w="1152" w:type="dxa"/>
          </w:tcPr>
          <w:p w14:paraId="275AC401" w14:textId="1E6F9ACB"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601E25AA" w14:textId="11CAFC73" w:rsidR="00EB79BD" w:rsidRDefault="00EB79BD" w:rsidP="00EB79BD">
            <w:pPr>
              <w:rPr>
                <w:sz w:val="18"/>
                <w:szCs w:val="18"/>
                <w:lang w:val="fr-FR"/>
              </w:rPr>
            </w:pPr>
            <w:r>
              <w:rPr>
                <w:rFonts w:hint="eastAsia"/>
                <w:sz w:val="18"/>
                <w:szCs w:val="18"/>
                <w:lang w:val="fr-FR"/>
              </w:rPr>
              <w:t>A</w:t>
            </w:r>
            <w:r>
              <w:rPr>
                <w:sz w:val="18"/>
                <w:szCs w:val="18"/>
                <w:lang w:val="fr-FR"/>
              </w:rPr>
              <w:t>gree</w:t>
            </w:r>
          </w:p>
        </w:tc>
        <w:tc>
          <w:tcPr>
            <w:tcW w:w="4757" w:type="dxa"/>
          </w:tcPr>
          <w:p w14:paraId="7F97D9A6" w14:textId="334384B2"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his proposal is very important to implement this feature. As this is targeting for Rel-17, we support the optimal solution, i.e. Alt.3. </w:t>
            </w:r>
          </w:p>
        </w:tc>
      </w:tr>
      <w:tr w:rsidR="00EB79BD" w14:paraId="540D7D74" w14:textId="77777777" w:rsidTr="00555033">
        <w:tc>
          <w:tcPr>
            <w:tcW w:w="1152" w:type="dxa"/>
          </w:tcPr>
          <w:p w14:paraId="4694195B" w14:textId="77669B89" w:rsidR="00EB79BD" w:rsidRDefault="005C19A3" w:rsidP="00EB79BD">
            <w:pPr>
              <w:rPr>
                <w:rFonts w:eastAsiaTheme="minorEastAsia"/>
                <w:sz w:val="18"/>
                <w:szCs w:val="18"/>
                <w:lang w:val="fr-FR"/>
              </w:rPr>
            </w:pPr>
            <w:r>
              <w:rPr>
                <w:rFonts w:eastAsiaTheme="minorEastAsia"/>
                <w:sz w:val="18"/>
                <w:szCs w:val="18"/>
                <w:lang w:val="fr-FR"/>
              </w:rPr>
              <w:t>Qualcomm</w:t>
            </w:r>
          </w:p>
        </w:tc>
        <w:tc>
          <w:tcPr>
            <w:tcW w:w="2387" w:type="dxa"/>
          </w:tcPr>
          <w:p w14:paraId="3A9D8383" w14:textId="3BF865EC" w:rsidR="00EB79BD" w:rsidRDefault="005C19A3" w:rsidP="00EB79BD">
            <w:pPr>
              <w:rPr>
                <w:sz w:val="18"/>
                <w:szCs w:val="18"/>
                <w:lang w:val="fr-FR"/>
              </w:rPr>
            </w:pPr>
            <w:r>
              <w:rPr>
                <w:sz w:val="18"/>
                <w:szCs w:val="18"/>
                <w:lang w:val="fr-FR"/>
              </w:rPr>
              <w:t>Do not agree (at least for R15/16)</w:t>
            </w:r>
          </w:p>
        </w:tc>
        <w:tc>
          <w:tcPr>
            <w:tcW w:w="4757" w:type="dxa"/>
          </w:tcPr>
          <w:p w14:paraId="47CB0F0F" w14:textId="60312784" w:rsidR="00EB79BD" w:rsidRDefault="005C19A3" w:rsidP="00EB79BD">
            <w:pPr>
              <w:rPr>
                <w:rFonts w:eastAsiaTheme="minorEastAsia"/>
                <w:sz w:val="18"/>
                <w:szCs w:val="18"/>
                <w:lang w:val="fr-FR"/>
              </w:rPr>
            </w:pPr>
            <w:r>
              <w:rPr>
                <w:rFonts w:eastAsiaTheme="minorEastAsia"/>
                <w:sz w:val="18"/>
                <w:szCs w:val="18"/>
                <w:lang w:val="fr-FR"/>
              </w:rPr>
              <w:t>This goes against the principle of SRS CS, where the UE always goes back to the source. We are open to optimizing for the case where the two SRS resource sets are nearby (i.e., defining new behavior with new UE capability), but this cannot be a clarification on Rel-15/16.</w:t>
            </w:r>
          </w:p>
        </w:tc>
      </w:tr>
      <w:tr w:rsidR="00EB79BD" w14:paraId="30AF0A0D" w14:textId="77777777" w:rsidTr="00555033">
        <w:tc>
          <w:tcPr>
            <w:tcW w:w="1152" w:type="dxa"/>
          </w:tcPr>
          <w:p w14:paraId="24929E2A" w14:textId="77777777" w:rsidR="00EB79BD" w:rsidRDefault="00EB79BD" w:rsidP="00EB79BD">
            <w:pPr>
              <w:rPr>
                <w:rFonts w:eastAsiaTheme="minorEastAsia"/>
                <w:sz w:val="18"/>
                <w:szCs w:val="18"/>
                <w:lang w:val="fr-FR"/>
              </w:rPr>
            </w:pPr>
          </w:p>
        </w:tc>
        <w:tc>
          <w:tcPr>
            <w:tcW w:w="2387" w:type="dxa"/>
          </w:tcPr>
          <w:p w14:paraId="27CA6EA0" w14:textId="77777777" w:rsidR="00EB79BD" w:rsidRDefault="00EB79BD" w:rsidP="00EB79BD">
            <w:pPr>
              <w:rPr>
                <w:sz w:val="18"/>
                <w:szCs w:val="18"/>
                <w:lang w:val="fr-FR"/>
              </w:rPr>
            </w:pPr>
          </w:p>
        </w:tc>
        <w:tc>
          <w:tcPr>
            <w:tcW w:w="4757" w:type="dxa"/>
          </w:tcPr>
          <w:p w14:paraId="1C02C0E6" w14:textId="77777777" w:rsidR="00EB79BD" w:rsidRDefault="00EB79BD" w:rsidP="00EB79BD">
            <w:pPr>
              <w:rPr>
                <w:rFonts w:eastAsiaTheme="minorEastAsia"/>
                <w:sz w:val="18"/>
                <w:szCs w:val="18"/>
                <w:lang w:val="fr-FR"/>
              </w:rPr>
            </w:pPr>
          </w:p>
        </w:tc>
      </w:tr>
    </w:tbl>
    <w:p w14:paraId="46216E0A" w14:textId="77777777" w:rsidR="00E514BB" w:rsidRDefault="00E514BB" w:rsidP="006F78AD">
      <w:pPr>
        <w:rPr>
          <w:rFonts w:ascii="Arial" w:eastAsia="SimSun" w:hAnsi="Arial" w:cs="Arial"/>
          <w:bCs/>
          <w:sz w:val="20"/>
          <w:szCs w:val="20"/>
        </w:rPr>
      </w:pPr>
    </w:p>
    <w:p w14:paraId="6804ADF1" w14:textId="4EE90373" w:rsidR="00EF550E" w:rsidRPr="00EF550E" w:rsidRDefault="000F32B3" w:rsidP="00EF550E">
      <w:pPr>
        <w:pStyle w:val="title2"/>
      </w:pPr>
      <w:r>
        <w:t>UE capability</w:t>
      </w:r>
    </w:p>
    <w:p w14:paraId="05FCBD94" w14:textId="7ECA4154" w:rsidR="00AB1D3C" w:rsidRDefault="00AB1D3C" w:rsidP="00EF550E">
      <w:pPr>
        <w:rPr>
          <w:rFonts w:ascii="Arial" w:hAnsi="Arial" w:cs="Arial"/>
          <w:sz w:val="20"/>
          <w:szCs w:val="20"/>
          <w:lang w:val="fr-FR"/>
        </w:rPr>
      </w:pPr>
      <w:r>
        <w:rPr>
          <w:rFonts w:ascii="Arial" w:hAnsi="Arial" w:cs="Arial"/>
          <w:sz w:val="20"/>
          <w:szCs w:val="20"/>
          <w:lang w:val="fr-FR"/>
        </w:rPr>
        <w:t>Based on proposals in the tdoc, majority of companies support confirming WA from RAN1#108-e.</w:t>
      </w:r>
    </w:p>
    <w:p w14:paraId="261B70EF" w14:textId="0B1598DA" w:rsidR="00F1607B" w:rsidRDefault="00F1607B" w:rsidP="00EF550E">
      <w:r>
        <w:rPr>
          <w:rFonts w:ascii="Arial" w:hAnsi="Arial" w:cs="Arial"/>
          <w:sz w:val="20"/>
          <w:szCs w:val="20"/>
          <w:lang w:val="fr-FR"/>
        </w:rPr>
        <w:t xml:space="preserve">Proposal 2-2: </w:t>
      </w:r>
      <w:r w:rsidR="003505C3">
        <w:rPr>
          <w:rFonts w:ascii="Arial" w:hAnsi="Arial" w:cs="Arial"/>
          <w:sz w:val="20"/>
          <w:szCs w:val="20"/>
          <w:lang w:val="fr-FR"/>
        </w:rPr>
        <w:t>confirm the following working assumption</w:t>
      </w:r>
    </w:p>
    <w:p w14:paraId="202F4BEA" w14:textId="77777777" w:rsidR="003505C3" w:rsidRPr="003505C3" w:rsidRDefault="003505C3" w:rsidP="003505C3">
      <w:pPr>
        <w:rPr>
          <w:rFonts w:ascii="Arial" w:hAnsi="Arial" w:cs="Arial"/>
          <w:b/>
          <w:sz w:val="20"/>
          <w:szCs w:val="16"/>
          <w:highlight w:val="darkYellow"/>
          <w:lang w:val="fr-FR"/>
        </w:rPr>
      </w:pPr>
      <w:r w:rsidRPr="003505C3">
        <w:rPr>
          <w:rFonts w:ascii="Arial" w:hAnsi="Arial" w:cs="Arial"/>
          <w:b/>
          <w:sz w:val="20"/>
          <w:szCs w:val="16"/>
          <w:highlight w:val="darkYellow"/>
          <w:lang w:val="fr-FR"/>
        </w:rPr>
        <w:t>Working Assumption</w:t>
      </w:r>
    </w:p>
    <w:p w14:paraId="518009C7" w14:textId="77777777" w:rsidR="003505C3" w:rsidRPr="003505C3" w:rsidRDefault="003505C3" w:rsidP="003505C3">
      <w:pPr>
        <w:rPr>
          <w:rFonts w:ascii="Arial" w:hAnsi="Arial" w:cs="Arial"/>
          <w:sz w:val="20"/>
          <w:szCs w:val="16"/>
          <w:lang w:val="fr-FR"/>
        </w:rPr>
      </w:pPr>
      <w:r w:rsidRPr="003505C3">
        <w:rPr>
          <w:rFonts w:ascii="Arial" w:hAnsi="Arial" w:cs="Arial"/>
          <w:sz w:val="20"/>
          <w:szCs w:val="16"/>
          <w:lang w:val="fr-FR"/>
        </w:rPr>
        <w:t xml:space="preserve">A new UE capability is defined as below, </w:t>
      </w:r>
    </w:p>
    <w:p w14:paraId="3803F2DB"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 xml:space="preserve">For each “source-target” pair (as indicated by </w:t>
      </w:r>
      <w:r w:rsidRPr="003505C3">
        <w:rPr>
          <w:rFonts w:ascii="Arial" w:hAnsi="Arial" w:cs="Arial"/>
          <w:i/>
          <w:sz w:val="20"/>
          <w:szCs w:val="16"/>
          <w:lang w:val="fr-FR"/>
        </w:rPr>
        <w:t>srs-SwitchingTimesListNR</w:t>
      </w:r>
      <w:r w:rsidRPr="003505C3">
        <w:rPr>
          <w:rFonts w:ascii="Arial" w:hAnsi="Arial" w:cs="Arial"/>
          <w:sz w:val="20"/>
          <w:szCs w:val="16"/>
          <w:lang w:val="fr-FR"/>
        </w:rPr>
        <w:t>), the UE can indicate which other bands in the band combination are affected by the SRS switch. If this new indication is missing, the UE defaults to Rel-15 behavior.</w:t>
      </w:r>
    </w:p>
    <w:p w14:paraId="0A88940D"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If the UE indicates the new list of bands, the dropping rules / timelines apply to the bands indicated by the list (requires update in RAN1 specs).</w:t>
      </w:r>
    </w:p>
    <w:p w14:paraId="34A47E0E" w14:textId="77777777" w:rsidR="003505C3" w:rsidRPr="003505C3" w:rsidRDefault="003505C3" w:rsidP="003505C3">
      <w:pPr>
        <w:rPr>
          <w:rStyle w:val="Emphasis"/>
          <w:rFonts w:ascii="Arial" w:hAnsi="Arial" w:cs="Arial"/>
          <w:i w:val="0"/>
          <w:iCs w:val="0"/>
          <w:sz w:val="20"/>
          <w:szCs w:val="16"/>
          <w:lang w:val="fr-FR"/>
        </w:rPr>
      </w:pPr>
      <w:r w:rsidRPr="003505C3">
        <w:rPr>
          <w:rFonts w:ascii="Arial" w:hAnsi="Arial" w:cs="Arial"/>
          <w:sz w:val="20"/>
          <w:szCs w:val="16"/>
          <w:lang w:val="fr-FR"/>
        </w:rPr>
        <w:t xml:space="preserve">Note: the new UE capability has no impact on the legacy capability </w:t>
      </w:r>
      <w:r w:rsidRPr="003505C3">
        <w:rPr>
          <w:rFonts w:ascii="Arial" w:hAnsi="Arial" w:cs="Arial"/>
          <w:i/>
          <w:sz w:val="20"/>
          <w:szCs w:val="16"/>
          <w:lang w:val="fr-FR"/>
        </w:rPr>
        <w:t>txSwitchImpactToRx</w:t>
      </w:r>
      <w:r w:rsidRPr="003505C3">
        <w:rPr>
          <w:rFonts w:ascii="Arial" w:hAnsi="Arial" w:cs="Arial"/>
          <w:sz w:val="20"/>
          <w:szCs w:val="16"/>
          <w:lang w:val="fr-FR"/>
        </w:rPr>
        <w:t xml:space="preserve"> and </w:t>
      </w:r>
      <w:r w:rsidRPr="003505C3">
        <w:rPr>
          <w:rFonts w:ascii="Arial" w:hAnsi="Arial" w:cs="Arial"/>
          <w:i/>
          <w:sz w:val="20"/>
          <w:szCs w:val="16"/>
          <w:lang w:val="fr-FR"/>
        </w:rPr>
        <w:t>txSwitchWithAnotherBand</w:t>
      </w:r>
    </w:p>
    <w:p w14:paraId="66D2AA86" w14:textId="77777777" w:rsidR="000F32B3" w:rsidRPr="003505C3" w:rsidRDefault="000F32B3" w:rsidP="00EF550E">
      <w:pPr>
        <w:rPr>
          <w:lang w:val="fr-FR"/>
        </w:rPr>
      </w:pPr>
    </w:p>
    <w:p w14:paraId="33333695" w14:textId="77777777" w:rsidR="00EF550E" w:rsidRDefault="00EF550E" w:rsidP="00EF550E"/>
    <w:tbl>
      <w:tblPr>
        <w:tblStyle w:val="TableGrid"/>
        <w:tblW w:w="0" w:type="auto"/>
        <w:tblLook w:val="04A0" w:firstRow="1" w:lastRow="0" w:firstColumn="1" w:lastColumn="0" w:noHBand="0" w:noVBand="1"/>
      </w:tblPr>
      <w:tblGrid>
        <w:gridCol w:w="1867"/>
        <w:gridCol w:w="6429"/>
      </w:tblGrid>
      <w:tr w:rsidR="00EF550E" w14:paraId="3DC20020" w14:textId="77777777" w:rsidTr="00EB79BD">
        <w:tc>
          <w:tcPr>
            <w:tcW w:w="1867" w:type="dxa"/>
            <w:shd w:val="clear" w:color="auto" w:fill="4472C4" w:themeFill="accent1"/>
          </w:tcPr>
          <w:p w14:paraId="4EC1CAEB" w14:textId="77777777" w:rsidR="00EF550E" w:rsidRDefault="00EF550E"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29" w:type="dxa"/>
            <w:shd w:val="clear" w:color="auto" w:fill="4472C4" w:themeFill="accent1"/>
          </w:tcPr>
          <w:p w14:paraId="7B927C93" w14:textId="77777777" w:rsidR="00EF550E" w:rsidRDefault="00EF550E"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2BCEAACD" w14:textId="77777777" w:rsidTr="00EB79BD">
        <w:tc>
          <w:tcPr>
            <w:tcW w:w="1867" w:type="dxa"/>
          </w:tcPr>
          <w:p w14:paraId="568B94AE" w14:textId="59125908"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43D3B4DF" w14:textId="2FEE6E7C" w:rsidR="00EB79BD" w:rsidRDefault="00EB79BD" w:rsidP="00EB79BD">
            <w:pPr>
              <w:rPr>
                <w:rFonts w:eastAsiaTheme="minorEastAsia"/>
                <w:sz w:val="18"/>
                <w:szCs w:val="18"/>
                <w:lang w:val="fr-FR"/>
              </w:rPr>
            </w:pPr>
            <w:r>
              <w:rPr>
                <w:rFonts w:eastAsiaTheme="minorEastAsia" w:hint="eastAsia"/>
                <w:sz w:val="18"/>
                <w:szCs w:val="18"/>
                <w:lang w:val="fr-FR"/>
              </w:rPr>
              <w:t>A</w:t>
            </w:r>
            <w:r>
              <w:rPr>
                <w:rFonts w:eastAsiaTheme="minorEastAsia"/>
                <w:sz w:val="18"/>
                <w:szCs w:val="18"/>
                <w:lang w:val="fr-FR"/>
              </w:rPr>
              <w:t>gree</w:t>
            </w:r>
          </w:p>
        </w:tc>
      </w:tr>
      <w:tr w:rsidR="00EB79BD" w14:paraId="5E8EFD21" w14:textId="77777777" w:rsidTr="00EB79BD">
        <w:tc>
          <w:tcPr>
            <w:tcW w:w="1867" w:type="dxa"/>
          </w:tcPr>
          <w:p w14:paraId="327B4181" w14:textId="1814D445" w:rsidR="00EB79BD" w:rsidRDefault="005C19A3" w:rsidP="00EB79BD">
            <w:pPr>
              <w:rPr>
                <w:rFonts w:eastAsiaTheme="minorEastAsia"/>
                <w:sz w:val="18"/>
                <w:szCs w:val="18"/>
                <w:lang w:val="fr-FR"/>
              </w:rPr>
            </w:pPr>
            <w:r>
              <w:rPr>
                <w:rFonts w:eastAsiaTheme="minorEastAsia"/>
                <w:sz w:val="18"/>
                <w:szCs w:val="18"/>
                <w:lang w:val="fr-FR"/>
              </w:rPr>
              <w:t>QC</w:t>
            </w:r>
          </w:p>
        </w:tc>
        <w:tc>
          <w:tcPr>
            <w:tcW w:w="6429" w:type="dxa"/>
          </w:tcPr>
          <w:p w14:paraId="3D8CD332" w14:textId="720670A1" w:rsidR="00EB79BD" w:rsidRDefault="005C19A3" w:rsidP="00EB79BD">
            <w:pPr>
              <w:rPr>
                <w:rFonts w:eastAsiaTheme="minorEastAsia"/>
                <w:sz w:val="18"/>
                <w:szCs w:val="18"/>
                <w:lang w:val="fr-FR"/>
              </w:rPr>
            </w:pPr>
            <w:r>
              <w:rPr>
                <w:rFonts w:eastAsiaTheme="minorEastAsia"/>
                <w:sz w:val="18"/>
                <w:szCs w:val="18"/>
                <w:lang w:val="fr-FR"/>
              </w:rPr>
              <w:t>Agree</w:t>
            </w:r>
          </w:p>
        </w:tc>
      </w:tr>
      <w:tr w:rsidR="00EB79BD" w14:paraId="4D90298D" w14:textId="77777777" w:rsidTr="00EB79BD">
        <w:tc>
          <w:tcPr>
            <w:tcW w:w="1867" w:type="dxa"/>
          </w:tcPr>
          <w:p w14:paraId="2E91BE45" w14:textId="77777777" w:rsidR="00EB79BD" w:rsidRDefault="00EB79BD" w:rsidP="00EB79BD">
            <w:pPr>
              <w:rPr>
                <w:rFonts w:eastAsiaTheme="minorEastAsia"/>
                <w:sz w:val="18"/>
                <w:szCs w:val="18"/>
                <w:lang w:val="fr-FR"/>
              </w:rPr>
            </w:pPr>
          </w:p>
        </w:tc>
        <w:tc>
          <w:tcPr>
            <w:tcW w:w="6429" w:type="dxa"/>
          </w:tcPr>
          <w:p w14:paraId="283D2A65" w14:textId="77777777" w:rsidR="00EB79BD" w:rsidRDefault="00EB79BD" w:rsidP="00EB79BD">
            <w:pPr>
              <w:rPr>
                <w:rFonts w:eastAsiaTheme="minorEastAsia"/>
                <w:sz w:val="18"/>
                <w:szCs w:val="18"/>
                <w:lang w:val="fr-FR"/>
              </w:rPr>
            </w:pPr>
          </w:p>
        </w:tc>
      </w:tr>
    </w:tbl>
    <w:p w14:paraId="2E96DD4A" w14:textId="77777777" w:rsidR="00EF550E" w:rsidRDefault="00EF550E" w:rsidP="00EF550E"/>
    <w:p w14:paraId="6CB43C44" w14:textId="4833789E" w:rsidR="00A86BBC" w:rsidRPr="00E16B46" w:rsidRDefault="00CA77E3" w:rsidP="00E16B46">
      <w:pPr>
        <w:pStyle w:val="title2"/>
        <w:tabs>
          <w:tab w:val="clear" w:pos="567"/>
          <w:tab w:val="num" w:pos="360"/>
        </w:tabs>
        <w:ind w:left="0" w:firstLine="0"/>
      </w:pPr>
      <w:r>
        <w:t xml:space="preserve">TP on </w:t>
      </w:r>
      <w:r w:rsidR="00E16B46" w:rsidRPr="00E16B46">
        <w:t xml:space="preserve">UL/DL directional collision </w:t>
      </w:r>
      <w:r>
        <w:t>and</w:t>
      </w:r>
      <w:r w:rsidR="00E16B46" w:rsidRPr="00E16B46">
        <w:t xml:space="preserve"> priority</w:t>
      </w:r>
    </w:p>
    <w:p w14:paraId="0B1370AD" w14:textId="3E868696" w:rsidR="00AC0188" w:rsidRPr="00593679" w:rsidRDefault="00AC0188" w:rsidP="00593679">
      <w:pPr>
        <w:rPr>
          <w:rFonts w:ascii="Arial" w:hAnsi="Arial" w:cs="Arial"/>
          <w:sz w:val="20"/>
          <w:szCs w:val="20"/>
          <w:lang w:val="fr-FR"/>
        </w:rPr>
      </w:pPr>
      <w:r w:rsidRPr="00593679">
        <w:rPr>
          <w:rFonts w:ascii="Arial" w:hAnsi="Arial" w:cs="Arial" w:hint="eastAsia"/>
          <w:sz w:val="20"/>
          <w:szCs w:val="20"/>
          <w:lang w:val="fr-FR"/>
        </w:rPr>
        <w:t>I</w:t>
      </w:r>
      <w:r w:rsidRPr="00593679">
        <w:rPr>
          <w:rFonts w:ascii="Arial" w:hAnsi="Arial" w:cs="Arial"/>
          <w:sz w:val="20"/>
          <w:szCs w:val="20"/>
          <w:lang w:val="fr-FR"/>
        </w:rPr>
        <w:t xml:space="preserve">n RAN1#108-e, it was agreed that when the UE supports half duplex TDD CA and SRS carrier </w:t>
      </w:r>
      <w:r w:rsidRPr="00593679">
        <w:rPr>
          <w:rFonts w:ascii="Arial" w:hAnsi="Arial" w:cs="Arial"/>
          <w:sz w:val="20"/>
          <w:szCs w:val="20"/>
          <w:lang w:val="fr-FR"/>
        </w:rPr>
        <w:lastRenderedPageBreak/>
        <w:t>switching simultaneously, the UE first applies SRS prioritization rules, next applies collision directional rules. Based on this agreement following TP is proposed</w:t>
      </w:r>
    </w:p>
    <w:p w14:paraId="49E5FE0F" w14:textId="77777777" w:rsidR="00AC0188" w:rsidRDefault="00AC0188" w:rsidP="00E16B46">
      <w:pPr>
        <w:widowControl/>
        <w:jc w:val="left"/>
        <w:rPr>
          <w:rFonts w:ascii="Arial" w:eastAsia="Times New Roman" w:hAnsi="Arial" w:cs="Arial"/>
          <w:kern w:val="0"/>
          <w:sz w:val="20"/>
          <w:szCs w:val="20"/>
        </w:rPr>
      </w:pPr>
    </w:p>
    <w:p w14:paraId="5978FB7B" w14:textId="65A4DD46"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w:t>
      </w:r>
      <w:r w:rsidR="00AC0188">
        <w:rPr>
          <w:rFonts w:ascii="Arial" w:eastAsia="Times New Roman" w:hAnsi="Arial" w:cs="Arial"/>
          <w:kern w:val="0"/>
          <w:sz w:val="20"/>
          <w:szCs w:val="20"/>
        </w:rPr>
        <w:t>4</w:t>
      </w:r>
      <w:r w:rsidR="00F410E3">
        <w:rPr>
          <w:rFonts w:ascii="Arial" w:eastAsia="Times New Roman" w:hAnsi="Arial" w:cs="Arial"/>
          <w:kern w:val="0"/>
          <w:sz w:val="20"/>
          <w:szCs w:val="20"/>
        </w:rPr>
        <w:t>:</w:t>
      </w:r>
      <w:r w:rsidR="00AC0188">
        <w:rPr>
          <w:rFonts w:ascii="Arial" w:eastAsia="Times New Roman" w:hAnsi="Arial" w:cs="Arial"/>
          <w:kern w:val="0"/>
          <w:sz w:val="20"/>
          <w:szCs w:val="20"/>
        </w:rPr>
        <w:t xml:space="preserve"> agree following TP for 38.214</w:t>
      </w:r>
    </w:p>
    <w:p w14:paraId="00C9B6AD" w14:textId="77777777" w:rsidR="00593679" w:rsidRDefault="00593679" w:rsidP="00E16B46">
      <w:pPr>
        <w:widowControl/>
        <w:jc w:val="left"/>
        <w:rPr>
          <w:rFonts w:ascii="Arial" w:eastAsia="Times New Roman" w:hAnsi="Arial" w:cs="Arial"/>
          <w:kern w:val="0"/>
          <w:sz w:val="20"/>
          <w:szCs w:val="20"/>
        </w:rPr>
      </w:pPr>
    </w:p>
    <w:p w14:paraId="18097C4E" w14:textId="77777777" w:rsidR="00AC0188" w:rsidRPr="00E75787" w:rsidRDefault="00AC0188" w:rsidP="00E75787">
      <w:pPr>
        <w:widowControl/>
        <w:jc w:val="left"/>
        <w:rPr>
          <w:rFonts w:asciiTheme="minorEastAsia" w:hAnsiTheme="minorEastAsia" w:cs="Arial"/>
          <w:kern w:val="0"/>
          <w:sz w:val="20"/>
          <w:szCs w:val="20"/>
        </w:rPr>
      </w:pPr>
      <w:r w:rsidRPr="00E75787">
        <w:rPr>
          <w:rFonts w:asciiTheme="minorEastAsia" w:hAnsiTheme="minorEastAsia" w:cs="Arial"/>
          <w:b/>
          <w:kern w:val="0"/>
          <w:sz w:val="20"/>
          <w:szCs w:val="20"/>
        </w:rPr>
        <w:t>6.2.1.3</w:t>
      </w:r>
      <w:r w:rsidRPr="00E75787">
        <w:rPr>
          <w:rFonts w:asciiTheme="minorEastAsia" w:hAnsiTheme="minorEastAsia" w:cs="Arial"/>
          <w:kern w:val="0"/>
          <w:sz w:val="20"/>
          <w:szCs w:val="20"/>
        </w:rPr>
        <w:tab/>
        <w:t>UE sounding procedure between component carriers</w:t>
      </w:r>
    </w:p>
    <w:p w14:paraId="3EF26EFD" w14:textId="0CB8A672" w:rsidR="00AC0188" w:rsidRPr="00CB7309" w:rsidRDefault="00AC0188" w:rsidP="00AC0188">
      <w:pPr>
        <w:rPr>
          <w:rFonts w:eastAsia="SimSun"/>
        </w:rPr>
      </w:pPr>
      <w:r w:rsidRPr="00CB7309">
        <w:rPr>
          <w:rFonts w:eastAsia="SimSun"/>
        </w:rPr>
        <w:t>.</w:t>
      </w:r>
    </w:p>
    <w:p w14:paraId="7598B1A7" w14:textId="77777777" w:rsidR="00AC0188" w:rsidRDefault="00AC0188" w:rsidP="00B41F5A">
      <w:pPr>
        <w:jc w:val="center"/>
      </w:pPr>
      <w:r>
        <w:t>&lt;omitted text&gt;</w:t>
      </w:r>
    </w:p>
    <w:p w14:paraId="7DE45A63" w14:textId="77777777" w:rsidR="00AC0188" w:rsidRPr="00CB7309" w:rsidRDefault="00AC0188" w:rsidP="00AC0188">
      <w:pPr>
        <w:spacing w:afterLines="50" w:after="156"/>
        <w:rPr>
          <w:rFonts w:eastAsia="SimSun"/>
          <w:color w:val="000000"/>
        </w:rPr>
      </w:pPr>
      <w:r w:rsidRPr="00CB7309">
        <w:rPr>
          <w:rFonts w:eastAsia="SimSun"/>
          <w:color w:val="000000"/>
        </w:rPr>
        <w:t>In case of inter-band carrier aggregation, a UE can simultaneously transmit SRS and PUCCH/PUSCH across component carriers in different bands subject to the UE's capability.</w:t>
      </w:r>
    </w:p>
    <w:p w14:paraId="3C6C7895" w14:textId="77777777" w:rsidR="00AC0188" w:rsidRPr="00CB7309" w:rsidRDefault="00AC0188" w:rsidP="00AC0188">
      <w:pPr>
        <w:spacing w:afterLines="50" w:after="156"/>
        <w:rPr>
          <w:rFonts w:eastAsia="SimSun"/>
          <w:color w:val="000000"/>
        </w:rPr>
      </w:pPr>
      <w:r w:rsidRPr="00CB7309">
        <w:rPr>
          <w:rFonts w:eastAsia="SimSun"/>
          <w:color w:val="000000"/>
        </w:rPr>
        <w:t>In case of inter-band carrier aggregation, a UE can simultaneously transmit PRACH and SRS across component carriers in different bands subject to UE's capability.</w:t>
      </w:r>
    </w:p>
    <w:p w14:paraId="285AC645" w14:textId="77777777" w:rsidR="00AC0188" w:rsidRPr="00B41F5A" w:rsidRDefault="00AC0188" w:rsidP="00AC0188">
      <w:pPr>
        <w:rPr>
          <w:rFonts w:eastAsia="SimSun"/>
          <w:color w:val="FF0000"/>
        </w:rPr>
      </w:pPr>
      <w:r w:rsidRPr="00B41F5A">
        <w:rPr>
          <w:rFonts w:eastAsia="SimSun"/>
          <w:color w:val="FF0000"/>
          <w:lang w:eastAsia="zh-TW"/>
        </w:rPr>
        <w:t xml:space="preserve">If the UE is </w:t>
      </w:r>
      <w:r w:rsidRPr="00B41F5A">
        <w:rPr>
          <w:rFonts w:eastAsia="SimSun"/>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B41F5A">
        <w:rPr>
          <w:rFonts w:eastAsia="SimSun"/>
          <w:i/>
          <w:color w:val="FF0000"/>
        </w:rPr>
        <w:t>c</w:t>
      </w:r>
      <w:r w:rsidRPr="00B41F5A">
        <w:rPr>
          <w:rFonts w:eastAsia="SimSun"/>
          <w:i/>
          <w:color w:val="FF0000"/>
          <w:vertAlign w:val="subscript"/>
        </w:rPr>
        <w:t>1</w:t>
      </w:r>
      <w:r w:rsidRPr="00B41F5A">
        <w:rPr>
          <w:rFonts w:eastAsia="SimSun"/>
          <w:color w:val="FF0000"/>
          <w:vertAlign w:val="subscript"/>
        </w:rPr>
        <w:t xml:space="preserve"> </w:t>
      </w:r>
      <w:r w:rsidRPr="00B41F5A">
        <w:rPr>
          <w:rFonts w:eastAsia="SimSun"/>
          <w:color w:val="FF0000"/>
        </w:rPr>
        <w:t>and serving cell</w:t>
      </w:r>
      <w:r w:rsidRPr="00B41F5A">
        <w:rPr>
          <w:rFonts w:eastAsia="SimSun"/>
          <w:i/>
          <w:color w:val="FF0000"/>
        </w:rPr>
        <w:t xml:space="preserve"> c</w:t>
      </w:r>
      <w:r w:rsidRPr="00B41F5A">
        <w:rPr>
          <w:rFonts w:eastAsia="SimSun"/>
          <w:i/>
          <w:color w:val="FF0000"/>
          <w:vertAlign w:val="subscript"/>
        </w:rPr>
        <w:t>2</w:t>
      </w:r>
      <w:r w:rsidRPr="00B41F5A">
        <w:rPr>
          <w:rFonts w:eastAsia="SimSun"/>
          <w:color w:val="FF0000"/>
        </w:rPr>
        <w:t xml:space="preserve">, and if a UE </w:t>
      </w:r>
    </w:p>
    <w:p w14:paraId="3D750C40"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is configured with multiple serving cells and is provided </w:t>
      </w:r>
      <w:r w:rsidRPr="00B41F5A">
        <w:rPr>
          <w:color w:val="FF0000"/>
        </w:rPr>
        <w:t xml:space="preserve">with </w:t>
      </w:r>
      <w:r w:rsidRPr="00B41F5A">
        <w:rPr>
          <w:i/>
          <w:color w:val="FF0000"/>
        </w:rPr>
        <w:t>directionalCollisionHandling-r16</w:t>
      </w:r>
      <w:r w:rsidRPr="00B41F5A">
        <w:rPr>
          <w:i/>
          <w:color w:val="FF0000"/>
          <w:lang w:val="en-US"/>
        </w:rPr>
        <w:t xml:space="preserve"> </w:t>
      </w:r>
      <w:r w:rsidRPr="00B41F5A">
        <w:rPr>
          <w:color w:val="FF0000"/>
          <w:lang w:val="en-US"/>
        </w:rPr>
        <w:t xml:space="preserve">= 'enabled' </w:t>
      </w:r>
      <w:r w:rsidRPr="00B41F5A">
        <w:rPr>
          <w:color w:val="FF0000"/>
        </w:rPr>
        <w:t xml:space="preserve">for a set of serving cell(s) among the configured multiple serving cells including </w:t>
      </w:r>
      <w:r w:rsidRPr="00B41F5A">
        <w:rPr>
          <w:rFonts w:eastAsia="SimSun"/>
          <w:color w:val="FF0000"/>
        </w:rPr>
        <w:t xml:space="preserve">serving cell </w:t>
      </w:r>
      <w:r w:rsidRPr="00B41F5A">
        <w:rPr>
          <w:rFonts w:eastAsia="SimSun"/>
          <w:i/>
          <w:color w:val="FF0000"/>
        </w:rPr>
        <w:t>c</w:t>
      </w:r>
      <w:r w:rsidRPr="00B41F5A">
        <w:rPr>
          <w:rFonts w:eastAsia="SimSun"/>
          <w:i/>
          <w:color w:val="FF0000"/>
          <w:vertAlign w:val="subscript"/>
        </w:rPr>
        <w:t>1</w:t>
      </w:r>
      <w:r w:rsidRPr="00B41F5A">
        <w:rPr>
          <w:rFonts w:eastAsia="SimSun"/>
          <w:color w:val="FF0000"/>
          <w:vertAlign w:val="subscript"/>
        </w:rPr>
        <w:t xml:space="preserve"> </w:t>
      </w:r>
      <w:r w:rsidRPr="00B41F5A">
        <w:rPr>
          <w:rFonts w:eastAsia="SimSun"/>
          <w:color w:val="FF0000"/>
        </w:rPr>
        <w:t xml:space="preserve">and </w:t>
      </w:r>
      <w:r w:rsidRPr="00B41F5A">
        <w:rPr>
          <w:rFonts w:eastAsia="SimSun"/>
          <w:i/>
          <w:color w:val="FF0000"/>
        </w:rPr>
        <w:t>c</w:t>
      </w:r>
      <w:r w:rsidRPr="00B41F5A">
        <w:rPr>
          <w:rFonts w:eastAsia="SimSun"/>
          <w:i/>
          <w:color w:val="FF0000"/>
          <w:vertAlign w:val="subscript"/>
        </w:rPr>
        <w:t>2</w:t>
      </w:r>
      <w:r w:rsidRPr="00B41F5A">
        <w:rPr>
          <w:color w:val="FF0000"/>
          <w:lang w:val="en-US"/>
        </w:rPr>
        <w:t>, and</w:t>
      </w:r>
    </w:p>
    <w:p w14:paraId="4E63BC28"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indicates support of </w:t>
      </w:r>
      <w:r w:rsidRPr="00B41F5A">
        <w:rPr>
          <w:i/>
          <w:iCs/>
          <w:color w:val="FF0000"/>
        </w:rPr>
        <w:t xml:space="preserve">half-DuplexTDD-CA-SameSCS-r16 </w:t>
      </w:r>
      <w:r w:rsidRPr="00B41F5A">
        <w:rPr>
          <w:color w:val="FF0000"/>
        </w:rPr>
        <w:t>capability</w:t>
      </w:r>
      <w:r w:rsidRPr="00B41F5A">
        <w:rPr>
          <w:color w:val="FF0000"/>
          <w:lang w:val="en-US"/>
        </w:rPr>
        <w:t xml:space="preserve">, and </w:t>
      </w:r>
    </w:p>
    <w:p w14:paraId="63361A41"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is not configured to monitor PDCCH for detection of DCI format 2_0</w:t>
      </w:r>
      <w:r w:rsidRPr="00B41F5A">
        <w:rPr>
          <w:rFonts w:eastAsia="DengXian"/>
          <w:color w:val="FF0000"/>
          <w:lang w:eastAsia="zh-CN"/>
        </w:rPr>
        <w:t xml:space="preserve"> on any of the multiple serving cells</w:t>
      </w:r>
      <w:r w:rsidRPr="00B41F5A">
        <w:rPr>
          <w:color w:val="FF0000"/>
          <w:lang w:val="en-US"/>
        </w:rPr>
        <w:t xml:space="preserve">, </w:t>
      </w:r>
    </w:p>
    <w:p w14:paraId="2D9A13A5" w14:textId="77777777" w:rsidR="00AC0188" w:rsidRPr="00B41F5A" w:rsidRDefault="00AC0188" w:rsidP="00AC0188">
      <w:pPr>
        <w:rPr>
          <w:color w:val="FF0000"/>
        </w:rPr>
      </w:pPr>
      <w:r w:rsidRPr="00B41F5A">
        <w:rPr>
          <w:rFonts w:eastAsia="SimSun"/>
          <w:color w:val="FF0000"/>
        </w:rPr>
        <w:t>the UE shall apply first the prioritization/dropping rules described above for sounding procedure between component carriers and then apply the procedures for directional collision handling in clause 11.1 of [6, TS 38.213].</w:t>
      </w:r>
    </w:p>
    <w:p w14:paraId="0AF0673A" w14:textId="77777777" w:rsidR="00AC0188" w:rsidRDefault="00AC0188" w:rsidP="00B41F5A">
      <w:pPr>
        <w:jc w:val="center"/>
      </w:pPr>
      <w:r>
        <w:t>&lt;omitted text&gt;</w:t>
      </w:r>
    </w:p>
    <w:p w14:paraId="2FAD7848" w14:textId="23C2CB1C" w:rsidR="00E16B46" w:rsidRDefault="00E16B46" w:rsidP="00E16B46">
      <w:pPr>
        <w:rPr>
          <w:lang w:val="fr-FR"/>
        </w:rPr>
      </w:pPr>
    </w:p>
    <w:p w14:paraId="02F6C339" w14:textId="77777777" w:rsidR="00AC0188" w:rsidRDefault="00AC0188" w:rsidP="00E16B46">
      <w:pPr>
        <w:rPr>
          <w:lang w:val="fr-FR"/>
        </w:rPr>
      </w:pPr>
    </w:p>
    <w:tbl>
      <w:tblPr>
        <w:tblStyle w:val="TableGrid"/>
        <w:tblW w:w="0" w:type="auto"/>
        <w:tblLook w:val="04A0" w:firstRow="1" w:lastRow="0" w:firstColumn="1" w:lastColumn="0" w:noHBand="0" w:noVBand="1"/>
      </w:tblPr>
      <w:tblGrid>
        <w:gridCol w:w="1867"/>
        <w:gridCol w:w="6429"/>
      </w:tblGrid>
      <w:tr w:rsidR="00E16B46" w14:paraId="466461DC" w14:textId="77777777" w:rsidTr="00EB79BD">
        <w:tc>
          <w:tcPr>
            <w:tcW w:w="1867" w:type="dxa"/>
            <w:shd w:val="clear" w:color="auto" w:fill="4472C4" w:themeFill="accent1"/>
          </w:tcPr>
          <w:p w14:paraId="2CEC242B" w14:textId="77777777" w:rsidR="00E16B46" w:rsidRDefault="00E16B46"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29" w:type="dxa"/>
            <w:shd w:val="clear" w:color="auto" w:fill="4472C4" w:themeFill="accent1"/>
          </w:tcPr>
          <w:p w14:paraId="7A34606E" w14:textId="77777777" w:rsidR="00E16B46" w:rsidRDefault="00E16B46"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75B011B8" w14:textId="77777777" w:rsidTr="00EB79BD">
        <w:tc>
          <w:tcPr>
            <w:tcW w:w="1867" w:type="dxa"/>
          </w:tcPr>
          <w:p w14:paraId="140AFF2E" w14:textId="0EA82CF7"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04EC3B6A" w14:textId="27CA7D19" w:rsidR="00EB79BD" w:rsidRDefault="002A003C" w:rsidP="002A003C">
            <w:pPr>
              <w:rPr>
                <w:rFonts w:eastAsiaTheme="minorEastAsia"/>
                <w:sz w:val="18"/>
                <w:szCs w:val="18"/>
                <w:lang w:val="fr-FR"/>
              </w:rPr>
            </w:pPr>
            <w:r>
              <w:rPr>
                <w:rFonts w:eastAsiaTheme="minorEastAsia"/>
                <w:sz w:val="18"/>
                <w:szCs w:val="18"/>
                <w:lang w:val="fr-FR"/>
              </w:rPr>
              <w:t xml:space="preserve">This rule should be applied between c1 and any carrier of s(c2) as similar as section 2.4. Hence, above c2 should be replaced by s(c2). </w:t>
            </w:r>
          </w:p>
        </w:tc>
      </w:tr>
      <w:tr w:rsidR="00EB79BD" w14:paraId="42E37711" w14:textId="77777777" w:rsidTr="00EB79BD">
        <w:tc>
          <w:tcPr>
            <w:tcW w:w="1867" w:type="dxa"/>
          </w:tcPr>
          <w:p w14:paraId="7EA4B33B" w14:textId="1028D77A" w:rsidR="00EB79BD" w:rsidRDefault="00EB79BD" w:rsidP="00EB79BD">
            <w:pPr>
              <w:rPr>
                <w:rFonts w:eastAsiaTheme="minorEastAsia"/>
                <w:sz w:val="18"/>
                <w:szCs w:val="18"/>
                <w:lang w:val="fr-FR"/>
              </w:rPr>
            </w:pPr>
          </w:p>
        </w:tc>
        <w:tc>
          <w:tcPr>
            <w:tcW w:w="6429" w:type="dxa"/>
          </w:tcPr>
          <w:p w14:paraId="0F7CD426" w14:textId="596944AE" w:rsidR="00EB79BD" w:rsidRDefault="00EB79BD" w:rsidP="00EB79BD">
            <w:pPr>
              <w:rPr>
                <w:rFonts w:eastAsiaTheme="minorEastAsia"/>
                <w:sz w:val="18"/>
                <w:szCs w:val="18"/>
                <w:lang w:val="fr-FR"/>
              </w:rPr>
            </w:pPr>
          </w:p>
        </w:tc>
      </w:tr>
      <w:tr w:rsidR="00EB79BD" w14:paraId="54102F51" w14:textId="77777777" w:rsidTr="00EB79BD">
        <w:tc>
          <w:tcPr>
            <w:tcW w:w="1867" w:type="dxa"/>
          </w:tcPr>
          <w:p w14:paraId="2B5BA909" w14:textId="77777777" w:rsidR="00EB79BD" w:rsidRDefault="00EB79BD" w:rsidP="00EB79BD">
            <w:pPr>
              <w:rPr>
                <w:rFonts w:eastAsiaTheme="minorEastAsia"/>
                <w:sz w:val="18"/>
                <w:szCs w:val="18"/>
                <w:lang w:val="fr-FR"/>
              </w:rPr>
            </w:pPr>
          </w:p>
        </w:tc>
        <w:tc>
          <w:tcPr>
            <w:tcW w:w="6429" w:type="dxa"/>
          </w:tcPr>
          <w:p w14:paraId="76707A49" w14:textId="77777777" w:rsidR="00EB79BD" w:rsidRDefault="00EB79BD" w:rsidP="00EB79BD">
            <w:pPr>
              <w:rPr>
                <w:rFonts w:eastAsiaTheme="minorEastAsia"/>
                <w:sz w:val="18"/>
                <w:szCs w:val="18"/>
                <w:lang w:val="fr-FR"/>
              </w:rPr>
            </w:pPr>
          </w:p>
        </w:tc>
      </w:tr>
    </w:tbl>
    <w:p w14:paraId="0BF40661" w14:textId="77777777" w:rsidR="00E16B46" w:rsidRDefault="00E16B46" w:rsidP="00E16B46">
      <w:pPr>
        <w:rPr>
          <w:lang w:val="fr-FR"/>
        </w:rPr>
      </w:pPr>
    </w:p>
    <w:p w14:paraId="2BA56373" w14:textId="32D24752"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w:t>
      </w:r>
      <w:r w:rsidR="0050474C">
        <w:t xml:space="preserve"> </w:t>
      </w:r>
      <w:r w:rsidR="00E4380C">
        <w:t>on prioritization rule</w:t>
      </w:r>
    </w:p>
    <w:p w14:paraId="27D2F20E" w14:textId="3D61FAE2" w:rsidR="0050474C" w:rsidRPr="00E4380C" w:rsidRDefault="00E4380C" w:rsidP="00392099">
      <w:pPr>
        <w:rPr>
          <w:rFonts w:ascii="Arial" w:hAnsi="Arial" w:cs="Arial"/>
          <w:sz w:val="20"/>
          <w:szCs w:val="20"/>
          <w:lang w:val="fr-FR"/>
        </w:rPr>
      </w:pPr>
      <w:r w:rsidRPr="00E4380C">
        <w:rPr>
          <w:rFonts w:ascii="Arial" w:hAnsi="Arial" w:cs="Arial"/>
          <w:sz w:val="20"/>
          <w:szCs w:val="20"/>
          <w:lang w:val="fr-FR"/>
        </w:rPr>
        <w:t>Based on agreement on prioritization rule in RAN1#108-e, there are several companies proposed corresponding text proposals with slightly different wording</w:t>
      </w:r>
      <w:r>
        <w:rPr>
          <w:rFonts w:ascii="Arial" w:hAnsi="Arial" w:cs="Arial"/>
          <w:sz w:val="20"/>
          <w:szCs w:val="20"/>
          <w:lang w:val="fr-FR"/>
        </w:rPr>
        <w:t>, following TP is proposed as starting point for discussion</w:t>
      </w:r>
      <w:r w:rsidRPr="00E4380C">
        <w:rPr>
          <w:rFonts w:ascii="Arial" w:hAnsi="Arial" w:cs="Arial"/>
          <w:sz w:val="20"/>
          <w:szCs w:val="20"/>
          <w:lang w:val="fr-FR"/>
        </w:rPr>
        <w:t xml:space="preserve">. </w:t>
      </w:r>
    </w:p>
    <w:p w14:paraId="5166D688" w14:textId="7141023C" w:rsidR="00E4380C" w:rsidRPr="00E4380C" w:rsidRDefault="00E4380C" w:rsidP="00392099">
      <w:pPr>
        <w:rPr>
          <w:rFonts w:ascii="Arial" w:hAnsi="Arial" w:cs="Arial"/>
          <w:sz w:val="20"/>
          <w:szCs w:val="20"/>
          <w:lang w:val="fr-FR"/>
        </w:rPr>
      </w:pPr>
    </w:p>
    <w:p w14:paraId="02E4ECB3" w14:textId="6820F17A" w:rsidR="00A86BBC" w:rsidRDefault="00E4380C" w:rsidP="00392099">
      <w:pPr>
        <w:rPr>
          <w:rFonts w:ascii="Arial" w:hAnsi="Arial" w:cs="Arial"/>
          <w:sz w:val="20"/>
          <w:szCs w:val="20"/>
          <w:lang w:val="fr-FR"/>
        </w:rPr>
      </w:pPr>
      <w:r w:rsidRPr="00E4380C">
        <w:rPr>
          <w:rFonts w:ascii="Arial" w:hAnsi="Arial" w:cs="Arial"/>
          <w:sz w:val="20"/>
          <w:szCs w:val="20"/>
          <w:lang w:val="fr-FR"/>
        </w:rPr>
        <w:t xml:space="preserve">Proposal 2-4: agree on following TP </w:t>
      </w:r>
      <w:r w:rsidR="00A86BBC" w:rsidRPr="00E4380C">
        <w:rPr>
          <w:rFonts w:ascii="Arial" w:hAnsi="Arial" w:cs="Arial"/>
          <w:sz w:val="20"/>
          <w:szCs w:val="20"/>
          <w:lang w:val="fr-FR"/>
        </w:rPr>
        <w:t>for 38.214 section 6.2.1.3</w:t>
      </w:r>
    </w:p>
    <w:p w14:paraId="52DCB8E6" w14:textId="77777777" w:rsidR="00E4380C" w:rsidRPr="00E4380C" w:rsidRDefault="00E4380C" w:rsidP="00392099">
      <w:pPr>
        <w:rPr>
          <w:rFonts w:ascii="Arial" w:hAnsi="Arial" w:cs="Arial"/>
          <w:sz w:val="20"/>
          <w:szCs w:val="20"/>
          <w:lang w:val="fr-FR"/>
        </w:rPr>
      </w:pPr>
    </w:p>
    <w:p w14:paraId="4D314A58" w14:textId="77777777" w:rsidR="0050474C" w:rsidRPr="0050474C" w:rsidRDefault="0050474C" w:rsidP="0050474C">
      <w:pPr>
        <w:rPr>
          <w:b/>
        </w:rPr>
      </w:pPr>
      <w:r w:rsidRPr="0050474C">
        <w:rPr>
          <w:b/>
        </w:rPr>
        <w:t>6.2.1.3</w:t>
      </w:r>
      <w:r w:rsidRPr="0050474C">
        <w:rPr>
          <w:b/>
        </w:rPr>
        <w:tab/>
        <w:t>UE sounding procedure between component carriers</w:t>
      </w:r>
    </w:p>
    <w:p w14:paraId="76FDF672" w14:textId="77777777" w:rsidR="0050474C" w:rsidRDefault="0050474C" w:rsidP="0050474C">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r>
        <w:rPr>
          <w:i/>
          <w:iCs/>
          <w:color w:val="FF0000"/>
          <w:sz w:val="20"/>
          <w:szCs w:val="20"/>
          <w:lang w:val="en-GB"/>
        </w:rPr>
        <w:t>srs-SwitchFromServCellIndex</w:t>
      </w:r>
      <w:r>
        <w:rPr>
          <w:color w:val="FF0000"/>
          <w:sz w:val="20"/>
          <w:szCs w:val="20"/>
          <w:lang w:val="en-GB"/>
        </w:rPr>
        <w:t xml:space="preserve"> and </w:t>
      </w:r>
      <w:r>
        <w:rPr>
          <w:i/>
          <w:iCs/>
          <w:color w:val="FF0000"/>
          <w:sz w:val="20"/>
          <w:szCs w:val="20"/>
          <w:lang w:val="en-GB"/>
        </w:rPr>
        <w:t>srs-SwitchFromCarrier</w:t>
      </w:r>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07E46383" w14:textId="77777777" w:rsidR="0050474C" w:rsidRDefault="0050474C" w:rsidP="0050474C">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5FCA41E0" w14:textId="77777777" w:rsidR="0050474C" w:rsidRDefault="0050474C" w:rsidP="0050474C">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6D4E0B6F" w14:textId="77777777" w:rsidR="0050474C" w:rsidRDefault="0050474C" w:rsidP="0050474C">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66199217" w14:textId="77777777" w:rsidR="0050474C" w:rsidRDefault="0050474C" w:rsidP="0050474C">
      <w:pPr>
        <w:jc w:val="center"/>
        <w:rPr>
          <w:color w:val="000000"/>
          <w:szCs w:val="21"/>
        </w:rPr>
      </w:pPr>
      <w:r>
        <w:rPr>
          <w:color w:val="000000"/>
        </w:rPr>
        <w:t>----- unchanged part omitted-----</w:t>
      </w:r>
    </w:p>
    <w:p w14:paraId="7E06646D" w14:textId="77777777" w:rsidR="0050474C" w:rsidRDefault="0050474C" w:rsidP="0050474C">
      <w:pPr>
        <w:rPr>
          <w:color w:val="000000"/>
          <w:sz w:val="22"/>
        </w:rPr>
      </w:pPr>
    </w:p>
    <w:p w14:paraId="5647B543" w14:textId="77777777" w:rsidR="0050474C" w:rsidRPr="0029422C" w:rsidRDefault="0050474C" w:rsidP="0050474C">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801BB5C" w14:textId="77777777" w:rsidR="0050474C" w:rsidRPr="0029422C" w:rsidRDefault="0050474C" w:rsidP="0050474C">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157D811B" w14:textId="77777777" w:rsidR="0050474C" w:rsidRPr="0029422C" w:rsidRDefault="0050474C" w:rsidP="0050474C">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0ACEA3A2" w14:textId="77777777" w:rsidR="0050474C" w:rsidRDefault="0050474C" w:rsidP="0050474C">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34682185" w14:textId="77777777" w:rsidR="0050474C" w:rsidRDefault="0050474C" w:rsidP="0050474C">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19DAB07A"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75B104E5"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periodic/semi-</w:t>
      </w:r>
      <w:r>
        <w:rPr>
          <w:sz w:val="20"/>
          <w:szCs w:val="20"/>
        </w:rPr>
        <w:lastRenderedPageBreak/>
        <w:t xml:space="preserve">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315B776" w14:textId="77777777" w:rsidR="0050474C" w:rsidRDefault="0050474C" w:rsidP="0050474C">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132BDD7F" w14:textId="77777777" w:rsidR="0050474C" w:rsidRDefault="0050474C" w:rsidP="0050474C">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758BCE40" w14:textId="77777777" w:rsidR="0050474C" w:rsidRDefault="0050474C" w:rsidP="0050474C">
      <w:pPr>
        <w:jc w:val="center"/>
        <w:rPr>
          <w:color w:val="000000"/>
          <w:szCs w:val="21"/>
        </w:rPr>
      </w:pPr>
      <w:r>
        <w:rPr>
          <w:color w:val="000000"/>
        </w:rPr>
        <w:t>----- unchanged part omitted-----</w:t>
      </w:r>
    </w:p>
    <w:p w14:paraId="1510EBFF" w14:textId="77777777" w:rsidR="0049745A" w:rsidRDefault="0049745A" w:rsidP="00A86BBC">
      <w:pPr>
        <w:rPr>
          <w:color w:val="000000"/>
        </w:rPr>
      </w:pPr>
    </w:p>
    <w:tbl>
      <w:tblPr>
        <w:tblStyle w:val="TableGrid"/>
        <w:tblW w:w="8359" w:type="dxa"/>
        <w:tblLook w:val="04A0" w:firstRow="1" w:lastRow="0" w:firstColumn="1" w:lastColumn="0" w:noHBand="0" w:noVBand="1"/>
      </w:tblPr>
      <w:tblGrid>
        <w:gridCol w:w="1152"/>
        <w:gridCol w:w="7207"/>
      </w:tblGrid>
      <w:tr w:rsidR="003F1344" w14:paraId="1BB83DB4" w14:textId="77777777" w:rsidTr="003F1344">
        <w:tc>
          <w:tcPr>
            <w:tcW w:w="1152" w:type="dxa"/>
            <w:shd w:val="clear" w:color="auto" w:fill="4472C4" w:themeFill="accent1"/>
          </w:tcPr>
          <w:p w14:paraId="453A41EB" w14:textId="77777777" w:rsidR="003F1344" w:rsidRDefault="003F1344"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7207" w:type="dxa"/>
            <w:shd w:val="clear" w:color="auto" w:fill="4472C4" w:themeFill="accent1"/>
          </w:tcPr>
          <w:p w14:paraId="7BCDA823" w14:textId="77777777" w:rsidR="003F1344" w:rsidRDefault="003F1344"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3F1344" w14:paraId="11E7472C" w14:textId="77777777" w:rsidTr="003F1344">
        <w:tc>
          <w:tcPr>
            <w:tcW w:w="1152" w:type="dxa"/>
          </w:tcPr>
          <w:p w14:paraId="0623E6F4" w14:textId="03FE5540" w:rsidR="003F1344" w:rsidRDefault="00B873AF" w:rsidP="00555033">
            <w:pPr>
              <w:rPr>
                <w:rFonts w:eastAsiaTheme="minorEastAsia"/>
                <w:sz w:val="18"/>
                <w:szCs w:val="18"/>
                <w:lang w:val="fr-FR"/>
              </w:rPr>
            </w:pPr>
            <w:r>
              <w:rPr>
                <w:rFonts w:eastAsiaTheme="minorEastAsia"/>
                <w:sz w:val="18"/>
                <w:szCs w:val="18"/>
                <w:lang w:val="fr-FR"/>
              </w:rPr>
              <w:t>ZTE</w:t>
            </w:r>
          </w:p>
        </w:tc>
        <w:tc>
          <w:tcPr>
            <w:tcW w:w="7207" w:type="dxa"/>
          </w:tcPr>
          <w:p w14:paraId="0F6ACD13" w14:textId="51A38B38" w:rsidR="00B873AF" w:rsidRPr="00B873AF" w:rsidRDefault="00B873AF" w:rsidP="00555033">
            <w:pPr>
              <w:rPr>
                <w:lang w:val="en-GB"/>
              </w:rPr>
            </w:pPr>
            <w:r>
              <w:rPr>
                <w:rFonts w:hint="eastAsia"/>
                <w:lang w:val="en-GB"/>
              </w:rPr>
              <w:t>S</w:t>
            </w:r>
            <w:r>
              <w:rPr>
                <w:lang w:val="en-GB"/>
              </w:rPr>
              <w:t>upport in principle.</w:t>
            </w:r>
            <w:r>
              <w:rPr>
                <w:rFonts w:hint="eastAsia"/>
                <w:lang w:val="en-GB"/>
              </w:rPr>
              <w:t xml:space="preserve"> </w:t>
            </w:r>
            <w:r w:rsidRPr="00B873AF">
              <w:rPr>
                <w:lang w:val="en-GB"/>
              </w:rPr>
              <w:t>Suggest</w:t>
            </w:r>
            <w:r>
              <w:rPr>
                <w:lang w:val="en-GB"/>
              </w:rPr>
              <w:t>ed</w:t>
            </w:r>
            <w:r w:rsidRPr="00B873AF">
              <w:rPr>
                <w:lang w:val="en-GB"/>
              </w:rPr>
              <w:t xml:space="preserve"> wording:</w:t>
            </w:r>
          </w:p>
          <w:p w14:paraId="0A1391E8" w14:textId="77777777" w:rsidR="003F1344" w:rsidRDefault="00B873AF" w:rsidP="00555033">
            <w:pPr>
              <w:rPr>
                <w:color w:val="FF0000"/>
                <w:lang w:val="en-GB"/>
              </w:rPr>
            </w:pPr>
            <w:r>
              <w:rPr>
                <w:color w:val="FF0000"/>
                <w:lang w:val="en-GB"/>
              </w:rPr>
              <w:t xml:space="preserve">denote </w:t>
            </w:r>
            <w:r w:rsidRPr="00B873AF">
              <w:rPr>
                <w:strike/>
                <w:color w:val="FF0000"/>
                <w:lang w:val="en-GB"/>
              </w:rPr>
              <w:t xml:space="preserve">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B873AF">
              <w:rPr>
                <w:lang w:val="en-GB"/>
              </w:rPr>
              <w:t>as</w:t>
            </w:r>
            <w:r>
              <w:rPr>
                <w:color w:val="FF0000"/>
                <w:lang w:val="en-GB"/>
              </w:rPr>
              <w:t xml:space="preserve"> the corresponding carrier of a serving cell</w:t>
            </w:r>
          </w:p>
          <w:p w14:paraId="3A34AD40" w14:textId="0074C76F" w:rsidR="00B873AF" w:rsidRDefault="0068415A" w:rsidP="002C3EDC">
            <w:pPr>
              <w:ind w:left="420" w:hanging="420"/>
              <w:rPr>
                <w:rFonts w:eastAsiaTheme="minorEastAsia"/>
                <w:sz w:val="18"/>
                <w:szCs w:val="18"/>
                <w:lang w:val="fr-FR"/>
              </w:rPr>
            </w:pP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00B873AF">
              <w:rPr>
                <w:color w:val="FF0000"/>
                <w:lang w:val="en-GB" w:eastAsia="en-GB"/>
              </w:rPr>
              <w:t xml:space="preserve"> </w:t>
            </w:r>
            <w:r w:rsidR="00B873AF" w:rsidRPr="00C30D8C">
              <w:rPr>
                <w:color w:val="FF0000"/>
                <w:lang w:val="en-GB" w:eastAsia="en-GB"/>
              </w:rPr>
              <w:t xml:space="preserve">is an </w:t>
            </w:r>
            <w:r w:rsidR="00B873AF" w:rsidRPr="00B873AF">
              <w:rPr>
                <w:lang w:val="en-GB" w:eastAsia="en-GB"/>
              </w:rPr>
              <w:t>carrier of</w:t>
            </w:r>
            <w:r w:rsidR="00B873AF">
              <w:rPr>
                <w:color w:val="FF0000"/>
                <w:lang w:val="en-GB" w:eastAsia="en-GB"/>
              </w:rPr>
              <w:t xml:space="preserve"> </w:t>
            </w:r>
            <w:r w:rsidR="00B873AF"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00B873AF">
              <w:rPr>
                <w:color w:val="FF0000"/>
                <w:lang w:val="en-GB"/>
              </w:rPr>
              <w:t xml:space="preserve"> </w:t>
            </w:r>
            <w:r w:rsidR="00B873AF" w:rsidRPr="00C30D8C">
              <w:rPr>
                <w:color w:val="FF0000"/>
                <w:lang w:val="en-GB" w:eastAsia="en-GB"/>
              </w:rPr>
              <w:t>and</w:t>
            </w:r>
          </w:p>
        </w:tc>
      </w:tr>
      <w:tr w:rsidR="003F1344" w14:paraId="40DBFCD3" w14:textId="77777777" w:rsidTr="003F1344">
        <w:tc>
          <w:tcPr>
            <w:tcW w:w="1152" w:type="dxa"/>
          </w:tcPr>
          <w:p w14:paraId="70A20B12" w14:textId="4E19F666" w:rsidR="003F1344" w:rsidRDefault="005C19A3" w:rsidP="00555033">
            <w:pPr>
              <w:rPr>
                <w:rFonts w:eastAsiaTheme="minorEastAsia"/>
                <w:sz w:val="18"/>
                <w:szCs w:val="18"/>
                <w:lang w:val="fr-FR"/>
              </w:rPr>
            </w:pPr>
            <w:r>
              <w:rPr>
                <w:rFonts w:eastAsiaTheme="minorEastAsia"/>
                <w:sz w:val="18"/>
                <w:szCs w:val="18"/>
                <w:lang w:val="fr-FR"/>
              </w:rPr>
              <w:t>QC</w:t>
            </w:r>
          </w:p>
        </w:tc>
        <w:tc>
          <w:tcPr>
            <w:tcW w:w="7207" w:type="dxa"/>
          </w:tcPr>
          <w:p w14:paraId="05E86E4C" w14:textId="604D3861" w:rsidR="003F1344" w:rsidRDefault="005C19A3" w:rsidP="00555033">
            <w:pPr>
              <w:rPr>
                <w:rFonts w:eastAsiaTheme="minorEastAsia"/>
                <w:sz w:val="18"/>
                <w:szCs w:val="18"/>
                <w:lang w:val="fr-FR"/>
              </w:rPr>
            </w:pPr>
            <w:r>
              <w:rPr>
                <w:rFonts w:eastAsiaTheme="minorEastAsia"/>
                <w:sz w:val="18"/>
                <w:szCs w:val="18"/>
                <w:lang w:val="fr-FR"/>
              </w:rPr>
              <w:t>We would like to remove the following sentence, which is not needed anymore :  </w:t>
            </w:r>
            <w:r>
              <w:t xml:space="preserve">can result </w:t>
            </w:r>
            <w:r>
              <w:rPr>
                <w:rFonts w:ascii="Times" w:hAnsi="Times" w:cs="Times"/>
              </w:rPr>
              <w:t xml:space="preserve">in uplink transmissions beyond the UE’s indicated uplink </w:t>
            </w:r>
            <w:r>
              <w:t>carrier aggregation</w:t>
            </w:r>
            <w:r>
              <w:rPr>
                <w:rFonts w:ascii="Times" w:hAnsi="Times" w:cs="Times"/>
              </w:rPr>
              <w:t xml:space="preserve"> capability </w:t>
            </w:r>
            <w:r>
              <w:t>included in [13, TS 38.306]</w:t>
            </w:r>
            <w:r>
              <w:t>”</w:t>
            </w:r>
          </w:p>
        </w:tc>
      </w:tr>
      <w:tr w:rsidR="003F1344" w14:paraId="3CA848AA" w14:textId="77777777" w:rsidTr="003F1344">
        <w:tc>
          <w:tcPr>
            <w:tcW w:w="1152" w:type="dxa"/>
          </w:tcPr>
          <w:p w14:paraId="527F12BA" w14:textId="77777777" w:rsidR="003F1344" w:rsidRDefault="003F1344" w:rsidP="00555033">
            <w:pPr>
              <w:rPr>
                <w:rFonts w:eastAsiaTheme="minorEastAsia"/>
                <w:sz w:val="18"/>
                <w:szCs w:val="18"/>
                <w:lang w:val="fr-FR"/>
              </w:rPr>
            </w:pPr>
          </w:p>
        </w:tc>
        <w:tc>
          <w:tcPr>
            <w:tcW w:w="7207" w:type="dxa"/>
          </w:tcPr>
          <w:p w14:paraId="0A24B108" w14:textId="77777777" w:rsidR="003F1344" w:rsidRDefault="003F1344" w:rsidP="00555033">
            <w:pPr>
              <w:rPr>
                <w:rFonts w:eastAsiaTheme="minorEastAsia"/>
                <w:sz w:val="18"/>
                <w:szCs w:val="18"/>
                <w:lang w:val="fr-FR"/>
              </w:rPr>
            </w:pPr>
          </w:p>
        </w:tc>
      </w:tr>
    </w:tbl>
    <w:p w14:paraId="1EF8638C" w14:textId="77777777" w:rsidR="00E0776D" w:rsidRDefault="00E0776D" w:rsidP="00A86BBC">
      <w:pPr>
        <w:rPr>
          <w:color w:val="000000"/>
        </w:rPr>
      </w:pPr>
    </w:p>
    <w:p w14:paraId="3A0FB7C5" w14:textId="586A71A5" w:rsidR="00352CA0" w:rsidRDefault="00352CA0" w:rsidP="00A86BBC">
      <w:pPr>
        <w:rPr>
          <w:color w:val="000000"/>
        </w:rPr>
      </w:pPr>
    </w:p>
    <w:p w14:paraId="0696B4B7" w14:textId="2ECC7702" w:rsidR="00815AE9" w:rsidRPr="00815AE9" w:rsidRDefault="00815AE9" w:rsidP="00815AE9">
      <w:pPr>
        <w:pStyle w:val="title2"/>
        <w:tabs>
          <w:tab w:val="clear" w:pos="567"/>
          <w:tab w:val="num" w:pos="360"/>
        </w:tabs>
        <w:ind w:left="0" w:firstLine="0"/>
      </w:pPr>
      <w:r w:rsidRPr="00815AE9">
        <w:t xml:space="preserve">Timeline </w:t>
      </w:r>
    </w:p>
    <w:p w14:paraId="1B2BE3E0" w14:textId="79F1CA54" w:rsidR="00815AE9" w:rsidRPr="00C95F05" w:rsidRDefault="00D14CB1" w:rsidP="00815AE9">
      <w:pPr>
        <w:rPr>
          <w:rFonts w:ascii="Arial" w:hAnsi="Arial" w:cs="Arial"/>
          <w:sz w:val="20"/>
          <w:szCs w:val="20"/>
          <w:lang w:val="fr-FR"/>
        </w:rPr>
      </w:pPr>
      <w:r w:rsidRPr="00C95F05">
        <w:rPr>
          <w:rFonts w:ascii="Arial" w:hAnsi="Arial" w:cs="Arial"/>
          <w:sz w:val="20"/>
          <w:szCs w:val="20"/>
          <w:lang w:val="fr-FR"/>
        </w:rPr>
        <w:t xml:space="preserve">One company proposed following proposals on timeline for aperiodic SRS transmission </w:t>
      </w:r>
      <w:r w:rsidRPr="00C95F05">
        <w:rPr>
          <w:rFonts w:ascii="Arial" w:hAnsi="Arial" w:cs="Arial"/>
          <w:sz w:val="20"/>
          <w:szCs w:val="20"/>
          <w:lang w:val="fr-FR"/>
        </w:rPr>
        <w:lastRenderedPageBreak/>
        <w:t>triggering or scheduled with high priority UL transmission, followings are proposed for discussion, and agreement if there is consensus.</w:t>
      </w:r>
    </w:p>
    <w:p w14:paraId="4BEBF678" w14:textId="365B4079" w:rsidR="00D14CB1" w:rsidRDefault="00D14CB1" w:rsidP="00815AE9">
      <w:pPr>
        <w:rPr>
          <w:sz w:val="20"/>
          <w:szCs w:val="20"/>
        </w:rPr>
      </w:pPr>
    </w:p>
    <w:p w14:paraId="65C5247E" w14:textId="36414C9E" w:rsidR="00D14CB1" w:rsidRPr="00C95F05" w:rsidRDefault="00D14CB1" w:rsidP="00815AE9">
      <w:pPr>
        <w:rPr>
          <w:rFonts w:ascii="Arial" w:hAnsi="Arial" w:cs="Arial"/>
          <w:sz w:val="20"/>
          <w:szCs w:val="20"/>
          <w:lang w:val="fr-FR"/>
        </w:rPr>
      </w:pPr>
      <w:r w:rsidRPr="00C95F05">
        <w:rPr>
          <w:rFonts w:ascii="Arial" w:hAnsi="Arial" w:cs="Arial"/>
          <w:sz w:val="20"/>
          <w:szCs w:val="20"/>
          <w:lang w:val="fr-FR"/>
        </w:rPr>
        <w:t xml:space="preserve">Proposal 2-5: discuss whether following proposals are needed, </w:t>
      </w:r>
    </w:p>
    <w:p w14:paraId="433E0D01" w14:textId="16AB5500" w:rsidR="00815AE9" w:rsidRPr="00D14CB1" w:rsidRDefault="00815AE9" w:rsidP="00D14CB1">
      <w:pPr>
        <w:pStyle w:val="ListParagraph"/>
        <w:numPr>
          <w:ilvl w:val="0"/>
          <w:numId w:val="20"/>
        </w:numPr>
        <w:rPr>
          <w:sz w:val="20"/>
          <w:szCs w:val="20"/>
        </w:rPr>
      </w:pPr>
      <w:r w:rsidRPr="00D14CB1">
        <w:rPr>
          <w:sz w:val="20"/>
          <w:szCs w:val="20"/>
        </w:rPr>
        <w:t>For the case that aperiodic SRS transmission on the target cell has higher priority than overlapping UL transmissions on the impacted UL carriers:</w:t>
      </w:r>
    </w:p>
    <w:p w14:paraId="3E85AE57" w14:textId="77777777" w:rsidR="00815AE9" w:rsidRDefault="00815AE9" w:rsidP="00815AE9">
      <w:pPr>
        <w:pStyle w:val="ListParagraph"/>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97E0451" w14:textId="77777777" w:rsidR="00815AE9" w:rsidRPr="00794E17" w:rsidRDefault="00815AE9" w:rsidP="00815AE9">
      <w:pPr>
        <w:pStyle w:val="ListParagraph"/>
        <w:jc w:val="both"/>
        <w:rPr>
          <w:sz w:val="20"/>
          <w:szCs w:val="20"/>
          <w:lang w:eastAsia="zh-CN"/>
        </w:rPr>
      </w:pPr>
    </w:p>
    <w:p w14:paraId="6278608E" w14:textId="4894E2A7" w:rsidR="00815AE9" w:rsidRPr="00D14CB1" w:rsidRDefault="00815AE9" w:rsidP="00D14CB1">
      <w:pPr>
        <w:pStyle w:val="ListParagraph"/>
        <w:numPr>
          <w:ilvl w:val="0"/>
          <w:numId w:val="20"/>
        </w:numPr>
        <w:rPr>
          <w:sz w:val="20"/>
          <w:szCs w:val="20"/>
        </w:rPr>
      </w:pPr>
      <w:r w:rsidRPr="00D14CB1">
        <w:rPr>
          <w:sz w:val="20"/>
          <w:szCs w:val="20"/>
        </w:rPr>
        <w:t>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F1D0C37" w14:textId="77777777" w:rsidR="00815AE9" w:rsidRDefault="00815AE9" w:rsidP="00815AE9">
      <w:pPr>
        <w:pStyle w:val="ListParagraph"/>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6F6887C2" w14:textId="456C9C70" w:rsidR="00B9611D" w:rsidRDefault="00B9611D" w:rsidP="00A86BBC">
      <w:pPr>
        <w:rPr>
          <w:color w:val="000000"/>
        </w:rPr>
      </w:pPr>
    </w:p>
    <w:p w14:paraId="4F33067A" w14:textId="77777777" w:rsidR="00815AE9" w:rsidRDefault="00815AE9" w:rsidP="00815AE9">
      <w:pPr>
        <w:rPr>
          <w:rFonts w:ascii="Arial" w:eastAsia="SimSun" w:hAnsi="Arial" w:cs="Arial"/>
          <w:bCs/>
          <w:sz w:val="20"/>
          <w:szCs w:val="20"/>
        </w:rPr>
      </w:pPr>
    </w:p>
    <w:tbl>
      <w:tblPr>
        <w:tblStyle w:val="TableGrid"/>
        <w:tblW w:w="0" w:type="auto"/>
        <w:tblLook w:val="04A0" w:firstRow="1" w:lastRow="0" w:firstColumn="1" w:lastColumn="0" w:noHBand="0" w:noVBand="1"/>
      </w:tblPr>
      <w:tblGrid>
        <w:gridCol w:w="1152"/>
        <w:gridCol w:w="2387"/>
        <w:gridCol w:w="4757"/>
      </w:tblGrid>
      <w:tr w:rsidR="00815AE9" w14:paraId="32219B4C" w14:textId="77777777" w:rsidTr="00FD0644">
        <w:tc>
          <w:tcPr>
            <w:tcW w:w="1152" w:type="dxa"/>
            <w:shd w:val="clear" w:color="auto" w:fill="4472C4" w:themeFill="accent1"/>
          </w:tcPr>
          <w:p w14:paraId="738C6476" w14:textId="77777777" w:rsidR="00815AE9" w:rsidRDefault="00815AE9" w:rsidP="00FD0644">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6BF70384" w14:textId="77777777" w:rsidR="00815AE9" w:rsidRDefault="00815AE9" w:rsidP="00FD0644">
            <w:pPr>
              <w:rPr>
                <w:sz w:val="18"/>
                <w:szCs w:val="18"/>
                <w:lang w:val="fr-FR"/>
              </w:rPr>
            </w:pPr>
            <w:r>
              <w:rPr>
                <w:sz w:val="18"/>
                <w:szCs w:val="18"/>
                <w:lang w:val="fr-FR"/>
              </w:rPr>
              <w:t>views</w:t>
            </w:r>
          </w:p>
        </w:tc>
        <w:tc>
          <w:tcPr>
            <w:tcW w:w="4757" w:type="dxa"/>
            <w:shd w:val="clear" w:color="auto" w:fill="4472C4" w:themeFill="accent1"/>
          </w:tcPr>
          <w:p w14:paraId="7E4EDA82" w14:textId="77777777" w:rsidR="00815AE9" w:rsidRDefault="00815AE9" w:rsidP="00FD0644">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0E9AE069" w14:textId="77777777" w:rsidTr="00FD0644">
        <w:tc>
          <w:tcPr>
            <w:tcW w:w="1152" w:type="dxa"/>
          </w:tcPr>
          <w:p w14:paraId="4E4F8601" w14:textId="49F5D045"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5BD4B492" w14:textId="222F403A" w:rsidR="00EB79BD" w:rsidRDefault="00EB79BD" w:rsidP="00EB79BD">
            <w:pPr>
              <w:rPr>
                <w:sz w:val="18"/>
                <w:szCs w:val="18"/>
                <w:lang w:val="fr-FR"/>
              </w:rPr>
            </w:pPr>
            <w:r>
              <w:rPr>
                <w:rFonts w:hint="eastAsia"/>
                <w:sz w:val="18"/>
                <w:szCs w:val="18"/>
                <w:lang w:val="fr-FR"/>
              </w:rPr>
              <w:t>D</w:t>
            </w:r>
            <w:r>
              <w:rPr>
                <w:sz w:val="18"/>
                <w:szCs w:val="18"/>
                <w:lang w:val="fr-FR"/>
              </w:rPr>
              <w:t>isagree</w:t>
            </w:r>
          </w:p>
        </w:tc>
        <w:tc>
          <w:tcPr>
            <w:tcW w:w="4757" w:type="dxa"/>
          </w:tcPr>
          <w:p w14:paraId="0A202793" w14:textId="09BFC8D1"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P in section 2.4 has solved the timeline issue. </w:t>
            </w:r>
          </w:p>
        </w:tc>
      </w:tr>
      <w:tr w:rsidR="00EB79BD" w14:paraId="400A1874" w14:textId="77777777" w:rsidTr="00FD0644">
        <w:tc>
          <w:tcPr>
            <w:tcW w:w="1152" w:type="dxa"/>
          </w:tcPr>
          <w:p w14:paraId="669FE3D9" w14:textId="3892CBA8" w:rsidR="00EB79BD" w:rsidRDefault="005C19A3" w:rsidP="00EB79BD">
            <w:pPr>
              <w:rPr>
                <w:rFonts w:eastAsiaTheme="minorEastAsia"/>
                <w:sz w:val="18"/>
                <w:szCs w:val="18"/>
                <w:lang w:val="fr-FR"/>
              </w:rPr>
            </w:pPr>
            <w:r>
              <w:rPr>
                <w:rFonts w:eastAsiaTheme="minorEastAsia"/>
                <w:sz w:val="18"/>
                <w:szCs w:val="18"/>
                <w:lang w:val="fr-FR"/>
              </w:rPr>
              <w:t>QC</w:t>
            </w:r>
          </w:p>
        </w:tc>
        <w:tc>
          <w:tcPr>
            <w:tcW w:w="2387" w:type="dxa"/>
          </w:tcPr>
          <w:p w14:paraId="1EF4F585" w14:textId="4CCC506B" w:rsidR="00EB79BD" w:rsidRDefault="005C19A3" w:rsidP="00EB79BD">
            <w:pPr>
              <w:rPr>
                <w:sz w:val="18"/>
                <w:szCs w:val="18"/>
                <w:lang w:val="fr-FR"/>
              </w:rPr>
            </w:pPr>
            <w:r>
              <w:rPr>
                <w:sz w:val="18"/>
                <w:szCs w:val="18"/>
                <w:lang w:val="fr-FR"/>
              </w:rPr>
              <w:t>Disagree</w:t>
            </w:r>
          </w:p>
        </w:tc>
        <w:tc>
          <w:tcPr>
            <w:tcW w:w="4757" w:type="dxa"/>
          </w:tcPr>
          <w:p w14:paraId="367BA232" w14:textId="5792173D" w:rsidR="00EB79BD" w:rsidRDefault="005C19A3" w:rsidP="00EB79BD">
            <w:pPr>
              <w:rPr>
                <w:rFonts w:eastAsiaTheme="minorEastAsia"/>
                <w:sz w:val="18"/>
                <w:szCs w:val="18"/>
                <w:lang w:val="fr-FR"/>
              </w:rPr>
            </w:pPr>
            <w:r>
              <w:rPr>
                <w:rFonts w:eastAsiaTheme="minorEastAsia"/>
                <w:sz w:val="18"/>
                <w:szCs w:val="18"/>
                <w:lang w:val="fr-FR"/>
              </w:rPr>
              <w:t>Except if something is missing, the TP in 2.4 seems to be enough.</w:t>
            </w:r>
          </w:p>
        </w:tc>
      </w:tr>
      <w:tr w:rsidR="00EB79BD" w14:paraId="0726A7B1" w14:textId="77777777" w:rsidTr="00FD0644">
        <w:tc>
          <w:tcPr>
            <w:tcW w:w="1152" w:type="dxa"/>
          </w:tcPr>
          <w:p w14:paraId="5E58EE22" w14:textId="77777777" w:rsidR="00EB79BD" w:rsidRDefault="00EB79BD" w:rsidP="00EB79BD">
            <w:pPr>
              <w:rPr>
                <w:rFonts w:eastAsiaTheme="minorEastAsia"/>
                <w:sz w:val="18"/>
                <w:szCs w:val="18"/>
                <w:lang w:val="fr-FR"/>
              </w:rPr>
            </w:pPr>
          </w:p>
        </w:tc>
        <w:tc>
          <w:tcPr>
            <w:tcW w:w="2387" w:type="dxa"/>
          </w:tcPr>
          <w:p w14:paraId="14B47FF2" w14:textId="77777777" w:rsidR="00EB79BD" w:rsidRDefault="00EB79BD" w:rsidP="00EB79BD">
            <w:pPr>
              <w:rPr>
                <w:sz w:val="18"/>
                <w:szCs w:val="18"/>
                <w:lang w:val="fr-FR"/>
              </w:rPr>
            </w:pPr>
          </w:p>
        </w:tc>
        <w:tc>
          <w:tcPr>
            <w:tcW w:w="4757" w:type="dxa"/>
          </w:tcPr>
          <w:p w14:paraId="6B9D2879" w14:textId="77777777" w:rsidR="00EB79BD" w:rsidRDefault="00EB79BD" w:rsidP="00EB79BD">
            <w:pPr>
              <w:rPr>
                <w:rFonts w:eastAsiaTheme="minorEastAsia"/>
                <w:sz w:val="18"/>
                <w:szCs w:val="18"/>
                <w:lang w:val="fr-FR"/>
              </w:rPr>
            </w:pPr>
          </w:p>
        </w:tc>
      </w:tr>
    </w:tbl>
    <w:p w14:paraId="70FBDCFB" w14:textId="77777777" w:rsidR="00815AE9" w:rsidRDefault="00815AE9" w:rsidP="00815AE9">
      <w:pPr>
        <w:rPr>
          <w:rFonts w:ascii="Arial" w:eastAsia="SimSun" w:hAnsi="Arial" w:cs="Arial"/>
          <w:bCs/>
          <w:sz w:val="20"/>
          <w:szCs w:val="20"/>
        </w:rPr>
      </w:pPr>
    </w:p>
    <w:p w14:paraId="15B02FC5" w14:textId="77777777" w:rsidR="00B9611D" w:rsidRDefault="00B9611D" w:rsidP="00A86BBC">
      <w:pPr>
        <w:rPr>
          <w:color w:val="000000"/>
        </w:rPr>
      </w:pPr>
    </w:p>
    <w:p w14:paraId="0809C61B" w14:textId="77777777" w:rsidR="00E20533" w:rsidRPr="006D60A1" w:rsidRDefault="00E20533" w:rsidP="006D60A1">
      <w:pPr>
        <w:pStyle w:val="title1"/>
        <w:spacing w:before="156" w:after="156"/>
      </w:pPr>
      <w:r w:rsidRPr="006D60A1">
        <w:t>Reference:</w:t>
      </w:r>
    </w:p>
    <w:tbl>
      <w:tblPr>
        <w:tblW w:w="8505" w:type="dxa"/>
        <w:tblInd w:w="-5" w:type="dxa"/>
        <w:tblLook w:val="04A0" w:firstRow="1" w:lastRow="0" w:firstColumn="1" w:lastColumn="0" w:noHBand="0" w:noVBand="1"/>
      </w:tblPr>
      <w:tblGrid>
        <w:gridCol w:w="1276"/>
        <w:gridCol w:w="4820"/>
        <w:gridCol w:w="2409"/>
      </w:tblGrid>
      <w:tr w:rsidR="00E20533" w:rsidRPr="00871CEE" w14:paraId="64013859"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7A019C7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R1-2203499</w:t>
            </w:r>
          </w:p>
        </w:tc>
        <w:tc>
          <w:tcPr>
            <w:tcW w:w="4820" w:type="dxa"/>
            <w:tcBorders>
              <w:top w:val="single" w:sz="4" w:space="0" w:color="A6A6A6"/>
              <w:left w:val="nil"/>
              <w:bottom w:val="single" w:sz="4" w:space="0" w:color="A6A6A6"/>
              <w:right w:val="single" w:sz="4" w:space="0" w:color="A6A6A6"/>
            </w:tcBorders>
            <w:shd w:val="clear" w:color="auto" w:fill="auto"/>
            <w:hideMark/>
          </w:tcPr>
          <w:p w14:paraId="2ADDB829" w14:textId="77777777" w:rsidR="00E20533" w:rsidRPr="00E20533" w:rsidRDefault="002E747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16EED8D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871CEE" w14:paraId="0FD5D624"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DDB876D" w14:textId="77777777" w:rsidR="00172743" w:rsidRPr="00845386" w:rsidRDefault="00172743" w:rsidP="00172743">
            <w:pPr>
              <w:pStyle w:val="proposal"/>
              <w:numPr>
                <w:ilvl w:val="0"/>
                <w:numId w:val="4"/>
              </w:numPr>
              <w:tabs>
                <w:tab w:val="left" w:pos="0"/>
              </w:tabs>
              <w:spacing w:before="156" w:after="156"/>
              <w:ind w:left="1134" w:hanging="1134"/>
            </w:pPr>
            <w:r>
              <w:rPr>
                <w:rFonts w:hint="eastAsia"/>
              </w:rPr>
              <w:t>Support</w:t>
            </w:r>
            <w:r>
              <w:t xml:space="preserve"> </w:t>
            </w:r>
            <w:r>
              <w:rPr>
                <w:rFonts w:hint="eastAsia"/>
              </w:rPr>
              <w:t>Alt</w:t>
            </w:r>
            <w:r>
              <w:t xml:space="preserve"> 3 and no specification change is needed.</w:t>
            </w:r>
          </w:p>
          <w:p w14:paraId="09E712F4" w14:textId="77777777" w:rsidR="00172743" w:rsidRDefault="00172743" w:rsidP="00172743">
            <w:pPr>
              <w:pStyle w:val="proposal"/>
              <w:spacing w:before="156" w:after="156"/>
              <w:rPr>
                <w:rFonts w:cs="Times"/>
                <w:szCs w:val="22"/>
              </w:rPr>
            </w:pPr>
            <w:r>
              <w:rPr>
                <w:rFonts w:cs="Times"/>
                <w:szCs w:val="22"/>
              </w:rPr>
              <w:t xml:space="preserve">It is better to make a conclusion to avoid ambiguities on UE implementation for carrier switching if Alt 3 is supported. </w:t>
            </w:r>
          </w:p>
          <w:p w14:paraId="00CED085" w14:textId="77777777" w:rsidR="00172743" w:rsidRPr="00845386" w:rsidRDefault="00172743" w:rsidP="00172743">
            <w:pPr>
              <w:pStyle w:val="proposal"/>
              <w:spacing w:before="156" w:after="156"/>
            </w:pPr>
            <w:r>
              <w:t>Confirm the working assumption on the new capability definition.</w:t>
            </w:r>
          </w:p>
          <w:p w14:paraId="1922226F" w14:textId="77777777" w:rsidR="00172743" w:rsidRPr="006D7782" w:rsidRDefault="00172743" w:rsidP="00172743">
            <w:pPr>
              <w:pStyle w:val="proposal"/>
              <w:spacing w:before="156" w:after="156"/>
            </w:pPr>
            <w:r>
              <w:t>A</w:t>
            </w:r>
            <w:r w:rsidRPr="00FB6B15">
              <w:t xml:space="preserve">dopt </w:t>
            </w:r>
            <w:r>
              <w:t>following</w:t>
            </w:r>
            <w:r w:rsidRPr="00FB6B15">
              <w:t xml:space="preserve"> TP to section 6.4.1.3 of TS 38.214</w:t>
            </w:r>
            <w:r>
              <w:t>.</w:t>
            </w:r>
          </w:p>
          <w:p w14:paraId="4D8FC4EE" w14:textId="77777777" w:rsidR="00172743" w:rsidRDefault="00172743" w:rsidP="00172743">
            <w:pPr>
              <w:jc w:val="center"/>
              <w:rPr>
                <w:b/>
                <w:iCs/>
                <w:color w:val="FF0000"/>
                <w:sz w:val="28"/>
              </w:rPr>
            </w:pPr>
            <w:r w:rsidRPr="0074098C">
              <w:rPr>
                <w:b/>
                <w:iCs/>
                <w:color w:val="FF0000"/>
                <w:sz w:val="28"/>
              </w:rPr>
              <w:t>&lt;Unchanged parts are omitted&gt;</w:t>
            </w:r>
          </w:p>
          <w:p w14:paraId="1F82C42E" w14:textId="77777777" w:rsidR="00172743" w:rsidRPr="00FA1D18" w:rsidRDefault="00172743" w:rsidP="00172743">
            <w:pPr>
              <w:rPr>
                <w:rFonts w:ascii="Arial" w:eastAsia="SimSun" w:hAnsi="Arial"/>
                <w:color w:val="000000"/>
                <w:sz w:val="24"/>
                <w:lang w:val="x-none"/>
              </w:rPr>
            </w:pPr>
            <w:r w:rsidRPr="00FA1D18">
              <w:rPr>
                <w:rFonts w:ascii="Arial" w:eastAsia="SimSun" w:hAnsi="Arial"/>
                <w:color w:val="000000"/>
                <w:sz w:val="24"/>
                <w:lang w:val="x-none"/>
              </w:rPr>
              <w:t>6.2.1.3</w:t>
            </w:r>
            <w:r w:rsidRPr="00FA1D18">
              <w:rPr>
                <w:rFonts w:ascii="Arial" w:eastAsia="SimSun" w:hAnsi="Arial"/>
                <w:color w:val="000000"/>
                <w:sz w:val="24"/>
                <w:lang w:val="x-none"/>
              </w:rPr>
              <w:tab/>
              <w:t>UE sounding procedure between component carriers</w:t>
            </w:r>
          </w:p>
          <w:p w14:paraId="76ACCF1B" w14:textId="77777777" w:rsidR="00172743" w:rsidRPr="001E1AE4" w:rsidRDefault="00172743" w:rsidP="00172743">
            <w:pPr>
              <w:overflowPunct w:val="0"/>
              <w:autoSpaceDE w:val="0"/>
              <w:autoSpaceDN w:val="0"/>
              <w:adjustRightInd w:val="0"/>
              <w:textAlignment w:val="baseline"/>
              <w:rPr>
                <w:ins w:id="0" w:author="Huawei" w:date="2021-02-09T12:46:00Z"/>
                <w:rFonts w:ascii="Times" w:hAnsi="Times"/>
                <w:lang w:eastAsia="en-GB"/>
              </w:rPr>
            </w:pPr>
            <w:ins w:id="1" w:author="Huawei" w:date="2021-02-09T12:45:00Z">
              <w:r w:rsidRPr="00FA1D18">
                <w:rPr>
                  <w:rFonts w:eastAsia="SimSun"/>
                  <w:color w:val="000000"/>
                </w:rPr>
                <w:t xml:space="preserve">For a carrier of a serving cell </w:t>
              </w:r>
            </w:ins>
            <w:ins w:id="2" w:author="Huawei" w:date="2021-02-09T14:12:00Z">
              <w:r w:rsidRPr="001E1AE4">
                <w:rPr>
                  <w:i/>
                  <w:lang w:eastAsia="en-GB"/>
                </w:rPr>
                <w:t>d</w:t>
              </w:r>
              <w:r w:rsidRPr="00FA1D18">
                <w:rPr>
                  <w:rFonts w:eastAsia="SimSun"/>
                  <w:color w:val="000000"/>
                </w:rPr>
                <w:t xml:space="preserve"> </w:t>
              </w:r>
            </w:ins>
            <w:ins w:id="3" w:author="Huawei" w:date="2021-02-09T12:45:00Z">
              <w:r w:rsidRPr="00FA1D18">
                <w:rPr>
                  <w:rFonts w:eastAsia="SimSun"/>
                  <w:color w:val="000000"/>
                </w:rPr>
                <w:t>with slot formats comprised of DL and UL symbols, not configured for PUSCH/PUCCH transmission,</w:t>
              </w:r>
            </w:ins>
            <w:ins w:id="4" w:author="Huawei" w:date="2021-02-09T12:46:00Z">
              <w:r>
                <w:rPr>
                  <w:rFonts w:eastAsia="SimSun"/>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w:t>
              </w:r>
              <w:r w:rsidRPr="001E1AE4">
                <w:rPr>
                  <w:rFonts w:ascii="Times" w:hAnsi="Times"/>
                  <w:lang w:eastAsia="en-GB"/>
                </w:rPr>
                <w:lastRenderedPageBreak/>
                <w:t xml:space="preserve">cell whose UL transmissions </w:t>
              </w:r>
            </w:ins>
            <w:ins w:id="5" w:author="Huawei" w:date="2021-02-09T12:47:00Z">
              <w:r>
                <w:rPr>
                  <w:rFonts w:ascii="Times" w:hAnsi="Times"/>
                  <w:lang w:eastAsia="en-GB"/>
                </w:rPr>
                <w:t xml:space="preserve">are </w:t>
              </w:r>
              <w:r w:rsidRPr="00FA1D18">
                <w:rPr>
                  <w:rFonts w:eastAsia="SimSun"/>
                  <w:color w:val="000000"/>
                </w:rPr>
                <w:t xml:space="preserve">temporarily </w:t>
              </w:r>
              <w:r>
                <w:rPr>
                  <w:rFonts w:ascii="Times" w:hAnsi="Times"/>
                  <w:lang w:eastAsia="en-GB"/>
                </w:rPr>
                <w:t>suspended</w:t>
              </w:r>
            </w:ins>
            <w:ins w:id="6" w:author="Huawei" w:date="2021-02-09T12:46:00Z">
              <w:r w:rsidRPr="001E1AE4">
                <w:rPr>
                  <w:rFonts w:ascii="Times" w:hAnsi="Times"/>
                  <w:lang w:eastAsia="en-GB"/>
                </w:rPr>
                <w:t xml:space="preserve"> as signalled by </w:t>
              </w:r>
            </w:ins>
            <w:ins w:id="7" w:author="Huawei" w:date="2021-02-09T12:48:00Z">
              <w:r w:rsidRPr="00FA1D18">
                <w:rPr>
                  <w:rFonts w:eastAsia="SimSun"/>
                  <w:color w:val="000000"/>
                </w:rPr>
                <w:t xml:space="preserve">higher layer parameter </w:t>
              </w:r>
              <w:r w:rsidRPr="00FA1D18">
                <w:rPr>
                  <w:rFonts w:eastAsia="SimSun"/>
                  <w:i/>
                  <w:iCs/>
                  <w:color w:val="000000"/>
                </w:rPr>
                <w:t>srs-SwitchFromServCellIndex</w:t>
              </w:r>
              <w:r w:rsidRPr="00FA1D18">
                <w:rPr>
                  <w:rFonts w:eastAsia="SimSun"/>
                  <w:color w:val="000000"/>
                </w:rPr>
                <w:t xml:space="preserve"> and </w:t>
              </w:r>
              <w:r w:rsidRPr="00FA1D18">
                <w:rPr>
                  <w:rFonts w:eastAsia="SimSun"/>
                  <w:i/>
                  <w:iCs/>
                  <w:color w:val="000000"/>
                </w:rPr>
                <w:t>srs-SwitchFromCarrier</w:t>
              </w:r>
            </w:ins>
            <w:ins w:id="8"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9" w:author="Huawei" w:date="2021-02-09T12:49:00Z">
              <w:r>
                <w:rPr>
                  <w:rFonts w:ascii="Times" w:hAnsi="Times"/>
                  <w:lang w:eastAsia="en-GB"/>
                </w:rPr>
                <w:t xml:space="preserve">carriers of </w:t>
              </w:r>
            </w:ins>
            <w:ins w:id="10" w:author="Huawei" w:date="2021-02-09T12:46:00Z">
              <w:r w:rsidRPr="001E1AE4">
                <w:rPr>
                  <w:rFonts w:ascii="Times" w:hAnsi="Times"/>
                  <w:lang w:eastAsia="en-GB"/>
                </w:rPr>
                <w:t>serving cells that meet all the following conditions:</w:t>
              </w:r>
            </w:ins>
          </w:p>
          <w:p w14:paraId="5E923A10" w14:textId="77777777" w:rsidR="00172743" w:rsidRPr="001E1AE4" w:rsidRDefault="00172743" w:rsidP="00172743">
            <w:pPr>
              <w:overflowPunct w:val="0"/>
              <w:autoSpaceDE w:val="0"/>
              <w:autoSpaceDN w:val="0"/>
              <w:adjustRightInd w:val="0"/>
              <w:ind w:left="568" w:hanging="284"/>
              <w:textAlignment w:val="baseline"/>
              <w:rPr>
                <w:ins w:id="11" w:author="Huawei" w:date="2021-02-09T12:46:00Z"/>
                <w:lang w:eastAsia="en-GB"/>
              </w:rPr>
            </w:pPr>
            <w:ins w:id="12"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p>
          <w:p w14:paraId="2ACA7060" w14:textId="77777777" w:rsidR="00172743" w:rsidRPr="001E1AE4" w:rsidRDefault="00172743" w:rsidP="00172743">
            <w:pPr>
              <w:overflowPunct w:val="0"/>
              <w:autoSpaceDE w:val="0"/>
              <w:autoSpaceDN w:val="0"/>
              <w:adjustRightInd w:val="0"/>
              <w:ind w:left="568" w:hanging="284"/>
              <w:textAlignment w:val="baseline"/>
              <w:rPr>
                <w:ins w:id="13" w:author="Huawei" w:date="2021-02-09T12:46:00Z"/>
                <w:lang w:eastAsia="en-GB"/>
              </w:rPr>
            </w:pPr>
            <w:ins w:id="14"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have the same </w:t>
              </w:r>
            </w:ins>
            <w:ins w:id="15" w:author="Huawei" w:date="2021-02-10T10:43:00Z">
              <w:r>
                <w:rPr>
                  <w:lang w:eastAsia="en-GB"/>
                </w:rPr>
                <w:t>SCS</w:t>
              </w:r>
            </w:ins>
            <w:ins w:id="16" w:author="Huawei" w:date="2021-02-09T12:46:00Z">
              <w:r w:rsidRPr="001E1AE4">
                <w:rPr>
                  <w:lang w:eastAsia="en-GB"/>
                </w:rPr>
                <w:t xml:space="preserve"> as </w:t>
              </w:r>
              <w:r w:rsidRPr="001E1AE4">
                <w:rPr>
                  <w:i/>
                  <w:lang w:eastAsia="en-GB"/>
                </w:rPr>
                <w:t>s</w:t>
              </w:r>
              <w:r w:rsidRPr="001E1AE4">
                <w:rPr>
                  <w:vertAlign w:val="subscript"/>
                  <w:lang w:eastAsia="en-GB"/>
                </w:rPr>
                <w:t>0</w:t>
              </w:r>
              <w:r w:rsidRPr="001E1AE4">
                <w:rPr>
                  <w:lang w:eastAsia="en-GB"/>
                </w:rPr>
                <w:t>(d).</w:t>
              </w:r>
            </w:ins>
          </w:p>
          <w:p w14:paraId="3345D051" w14:textId="77777777" w:rsidR="00172743" w:rsidRPr="001E1AE4" w:rsidRDefault="00172743" w:rsidP="00172743">
            <w:pPr>
              <w:overflowPunct w:val="0"/>
              <w:autoSpaceDE w:val="0"/>
              <w:autoSpaceDN w:val="0"/>
              <w:adjustRightInd w:val="0"/>
              <w:ind w:left="568" w:hanging="284"/>
              <w:textAlignment w:val="baseline"/>
              <w:rPr>
                <w:ins w:id="17" w:author="Huawei" w:date="2021-02-09T12:46:00Z"/>
                <w:lang w:eastAsia="en-GB"/>
              </w:rPr>
            </w:pPr>
            <w:ins w:id="18"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TAG as </w:t>
              </w:r>
              <w:r w:rsidRPr="001E1AE4">
                <w:rPr>
                  <w:i/>
                  <w:lang w:eastAsia="en-GB"/>
                </w:rPr>
                <w:t>s</w:t>
              </w:r>
              <w:r w:rsidRPr="001E1AE4">
                <w:rPr>
                  <w:vertAlign w:val="subscript"/>
                  <w:lang w:eastAsia="en-GB"/>
                </w:rPr>
                <w:t>0</w:t>
              </w:r>
              <w:r w:rsidRPr="001E1AE4">
                <w:rPr>
                  <w:lang w:eastAsia="en-GB"/>
                </w:rPr>
                <w:t>(d).</w:t>
              </w:r>
            </w:ins>
          </w:p>
          <w:p w14:paraId="18558B2B" w14:textId="77777777" w:rsidR="00172743" w:rsidRPr="001E1AE4" w:rsidRDefault="00172743" w:rsidP="00172743">
            <w:pPr>
              <w:tabs>
                <w:tab w:val="left" w:pos="450"/>
              </w:tabs>
              <w:overflowPunct w:val="0"/>
              <w:autoSpaceDE w:val="0"/>
              <w:autoSpaceDN w:val="0"/>
              <w:adjustRightInd w:val="0"/>
              <w:textAlignment w:val="baseline"/>
              <w:rPr>
                <w:ins w:id="19" w:author="Huawei" w:date="2021-02-09T12:51:00Z"/>
                <w:lang w:eastAsia="en-GB"/>
              </w:rPr>
            </w:pPr>
            <w:ins w:id="20" w:author="Huawei" w:date="2021-02-09T12:51:00Z">
              <w:r w:rsidRPr="001E1AE4">
                <w:rPr>
                  <w:lang w:eastAsia="en-GB"/>
                </w:rPr>
                <w:t xml:space="preserve">The following prioritization rules shall be applied in case of collision between a transmission of SRS over </w:t>
              </w:r>
            </w:ins>
            <w:ins w:id="21" w:author="Huawei" w:date="2021-02-09T12:52:00Z">
              <w:r>
                <w:rPr>
                  <w:lang w:eastAsia="en-GB"/>
                </w:rPr>
                <w:t>carrier</w:t>
              </w:r>
            </w:ins>
            <w:ins w:id="22"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3" w:author="Huawei" w:date="2021-02-09T12:52:00Z">
              <w:r>
                <w:rPr>
                  <w:lang w:eastAsia="en-GB"/>
                </w:rPr>
                <w:t>carrier of a serving cell</w:t>
              </w:r>
            </w:ins>
            <w:ins w:id="24" w:author="Huawei" w:date="2021-02-09T12:51:00Z">
              <w:r w:rsidRPr="001E1AE4">
                <w:rPr>
                  <w:lang w:eastAsia="en-GB"/>
                </w:rPr>
                <w:t xml:space="preserve"> in set </w:t>
              </w:r>
              <w:r w:rsidRPr="001E1AE4">
                <w:rPr>
                  <w:i/>
                  <w:lang w:eastAsia="en-GB"/>
                </w:rPr>
                <w:t>S(d)</w:t>
              </w:r>
              <w:r w:rsidRPr="001E1AE4">
                <w:rPr>
                  <w:lang w:eastAsia="en-GB"/>
                </w:rPr>
                <w:t>:</w:t>
              </w:r>
            </w:ins>
          </w:p>
          <w:p w14:paraId="24C8BF00" w14:textId="77777777" w:rsidR="00172743" w:rsidRPr="00FA1D18" w:rsidRDefault="00172743" w:rsidP="00172743">
            <w:pPr>
              <w:ind w:left="567" w:hanging="283"/>
              <w:rPr>
                <w:rFonts w:eastAsia="SimSun"/>
                <w:color w:val="000000"/>
              </w:rPr>
            </w:pPr>
            <w:ins w:id="25" w:author="Huawei" w:date="2021-02-09T14:38:00Z">
              <w:r w:rsidRPr="001E1AE4">
                <w:rPr>
                  <w:lang w:eastAsia="en-GB"/>
                </w:rPr>
                <w:t>-</w:t>
              </w:r>
              <w:r w:rsidRPr="001E1AE4">
                <w:rPr>
                  <w:lang w:eastAsia="en-GB"/>
                </w:rPr>
                <w:tab/>
              </w:r>
            </w:ins>
            <w:del w:id="26" w:author="Huawei" w:date="2021-02-09T14:37: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SRS whenever 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the carrier of the serving cell </w:t>
            </w:r>
            <w:ins w:id="27" w:author="Huawei" w:date="2021-02-09T14:13:00Z">
              <w:r w:rsidRPr="001E1AE4">
                <w:rPr>
                  <w:i/>
                  <w:lang w:eastAsia="en-GB"/>
                </w:rPr>
                <w:t>d</w:t>
              </w:r>
              <w:r w:rsidRPr="00FA1D18">
                <w:rPr>
                  <w:rFonts w:eastAsia="SimSun"/>
                  <w:color w:val="000000"/>
                </w:rPr>
                <w:t xml:space="preserve"> </w:t>
              </w:r>
            </w:ins>
            <w:r w:rsidRPr="00FA1D18">
              <w:rPr>
                <w:rFonts w:eastAsia="SimSun"/>
                <w:color w:val="000000"/>
              </w:rPr>
              <w:t>and PUSCH/PUCCH transmission carrying HARQ-ACK/positive SR/</w:t>
            </w:r>
            <w:r w:rsidRPr="00FA1D18">
              <w:rPr>
                <w:rFonts w:eastAsia="MS Mincho"/>
                <w:color w:val="000000"/>
                <w:lang w:eastAsia="ja-JP"/>
              </w:rPr>
              <w:t>RI/CRI</w:t>
            </w:r>
            <w:r w:rsidRPr="00FA1D18">
              <w:rPr>
                <w:rFonts w:eastAsia="SimSun" w:hint="eastAsia"/>
                <w:color w:val="000000"/>
              </w:rPr>
              <w:t>/SSBRI</w:t>
            </w:r>
            <w:r w:rsidRPr="00FA1D18">
              <w:rPr>
                <w:rFonts w:eastAsia="SimSun"/>
                <w:color w:val="000000"/>
              </w:rPr>
              <w:t xml:space="preserve"> and/or PRACH </w:t>
            </w:r>
            <w:ins w:id="28"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 xml:space="preserve">happen </w:t>
            </w:r>
            <w:r w:rsidRPr="00FA1D18">
              <w:rPr>
                <w:rFonts w:eastAsia="SimSun"/>
                <w:color w:val="000000"/>
                <w:lang w:eastAsia="ko-KR"/>
              </w:rPr>
              <w:t>to overlap in the same symbol</w:t>
            </w:r>
            <w:del w:id="29" w:author="Huawei" w:date="2021-02-09T14:18:00Z">
              <w:r w:rsidRPr="00FA1D18" w:rsidDel="00587E80">
                <w:rPr>
                  <w:rFonts w:eastAsia="SimSun"/>
                  <w:color w:val="000000"/>
                  <w:u w:val="single"/>
                </w:rPr>
                <w:delText xml:space="preserve"> </w:delText>
              </w:r>
              <w:r w:rsidRPr="00FA1D18" w:rsidDel="00587E80">
                <w:rPr>
                  <w:rFonts w:eastAsia="SimSun"/>
                  <w:color w:val="000000"/>
                </w:rPr>
                <w:delText xml:space="preserve">and that can result </w:delText>
              </w:r>
              <w:r w:rsidRPr="00FA1D18" w:rsidDel="00587E80">
                <w:rPr>
                  <w:rFonts w:ascii="Times" w:eastAsia="SimSun" w:hAnsi="Times"/>
                  <w:color w:val="000000"/>
                </w:rPr>
                <w:delText xml:space="preserve">in uplink transmissions beyond the UE's indicated uplink </w:delText>
              </w:r>
              <w:r w:rsidRPr="00FA1D18" w:rsidDel="00587E80">
                <w:rPr>
                  <w:rFonts w:eastAsia="SimSun"/>
                  <w:color w:val="000000"/>
                </w:rPr>
                <w:delText>carrier aggregation</w:delText>
              </w:r>
              <w:r w:rsidRPr="00FA1D18" w:rsidDel="00587E80">
                <w:rPr>
                  <w:rFonts w:ascii="Times" w:eastAsia="SimSun" w:hAnsi="Times"/>
                  <w:color w:val="000000"/>
                </w:rPr>
                <w:delText xml:space="preserve"> capability </w:delText>
              </w:r>
              <w:r w:rsidRPr="00FA1D18" w:rsidDel="00587E80">
                <w:rPr>
                  <w:rFonts w:eastAsia="SimSun"/>
                  <w:color w:val="000000"/>
                </w:rPr>
                <w:delText>included in [13, TS 38.306]</w:delText>
              </w:r>
            </w:del>
            <w:r w:rsidRPr="00FA1D18">
              <w:rPr>
                <w:rFonts w:eastAsia="SimSun"/>
                <w:color w:val="000000"/>
              </w:rPr>
              <w:t>.</w:t>
            </w:r>
          </w:p>
          <w:p w14:paraId="44541653" w14:textId="77777777" w:rsidR="00172743" w:rsidRPr="00FA1D18" w:rsidRDefault="00172743" w:rsidP="00172743">
            <w:pPr>
              <w:ind w:left="567" w:hanging="283"/>
              <w:rPr>
                <w:rFonts w:eastAsia="SimSun"/>
                <w:color w:val="000000"/>
              </w:rPr>
            </w:pPr>
            <w:ins w:id="30" w:author="Huawei" w:date="2021-02-09T14:38:00Z">
              <w:r w:rsidRPr="001E1AE4">
                <w:rPr>
                  <w:lang w:eastAsia="en-GB"/>
                </w:rPr>
                <w:t>-</w:t>
              </w:r>
              <w:r w:rsidRPr="001E1AE4">
                <w:rPr>
                  <w:lang w:eastAsia="en-GB"/>
                </w:rPr>
                <w:tab/>
              </w:r>
            </w:ins>
            <w:del w:id="31"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a </w:t>
            </w:r>
            <w:r w:rsidRPr="00FA1D18">
              <w:rPr>
                <w:rFonts w:eastAsia="SimSun"/>
              </w:rPr>
              <w:t xml:space="preserve">periodic/semi-persistent </w:t>
            </w:r>
            <w:r w:rsidRPr="00FA1D18">
              <w:rPr>
                <w:rFonts w:eastAsia="SimSun"/>
                <w:color w:val="000000"/>
              </w:rPr>
              <w:t xml:space="preserve">SRS whenever </w:t>
            </w:r>
            <w:r w:rsidRPr="00FA1D18">
              <w:rPr>
                <w:rFonts w:eastAsia="SimSun"/>
              </w:rPr>
              <w:t>periodic/semi-persistent</w:t>
            </w:r>
            <w:r w:rsidRPr="00FA1D18">
              <w:rPr>
                <w:rFonts w:eastAsia="SimSun"/>
                <w:color w:val="FF0000"/>
              </w:rPr>
              <w:t xml:space="preserve"> </w:t>
            </w:r>
            <w:r w:rsidRPr="00FA1D18">
              <w:rPr>
                <w:rFonts w:eastAsia="SimSun"/>
                <w:color w:val="000000"/>
              </w:rPr>
              <w:t xml:space="preserve">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the carrier of the serving cell </w:t>
            </w:r>
            <w:ins w:id="32" w:author="Huawei" w:date="2021-02-09T14:16:00Z">
              <w:r w:rsidRPr="001E1AE4">
                <w:rPr>
                  <w:i/>
                  <w:lang w:eastAsia="en-GB"/>
                </w:rPr>
                <w:t>d</w:t>
              </w:r>
              <w:r w:rsidRPr="00FA1D18">
                <w:rPr>
                  <w:rFonts w:eastAsia="SimSun"/>
                  <w:color w:val="000000"/>
                </w:rPr>
                <w:t xml:space="preserve"> </w:t>
              </w:r>
            </w:ins>
            <w:r w:rsidRPr="00FA1D18">
              <w:rPr>
                <w:rFonts w:eastAsia="SimSun" w:hint="eastAsia"/>
                <w:color w:val="000000"/>
              </w:rPr>
              <w:t xml:space="preserve">and </w:t>
            </w:r>
            <w:r w:rsidRPr="00FA1D18">
              <w:rPr>
                <w:rFonts w:eastAsia="SimSun"/>
                <w:color w:val="000000"/>
              </w:rPr>
              <w:t xml:space="preserve">PUSCH transmission carrying aperiodic CSI </w:t>
            </w:r>
            <w:ins w:id="33"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happen to overlap in the same symbol</w:t>
            </w:r>
            <w:del w:id="34" w:author="Huawei" w:date="2021-02-09T14:18:00Z">
              <w:r w:rsidRPr="00FA1D18" w:rsidDel="00587E80">
                <w:rPr>
                  <w:rFonts w:eastAsia="SimSun"/>
                  <w:color w:val="000000"/>
                </w:rPr>
                <w:delText xml:space="preserve"> and that can result </w:delText>
              </w:r>
              <w:r w:rsidRPr="00FA1D18" w:rsidDel="00587E80">
                <w:rPr>
                  <w:rFonts w:ascii="Times" w:eastAsia="SimSun" w:hAnsi="Times"/>
                  <w:color w:val="000000"/>
                </w:rPr>
                <w:delText xml:space="preserve">in uplink transmissions beyond the UE's indicated uplink </w:delText>
              </w:r>
              <w:r w:rsidRPr="00FA1D18" w:rsidDel="00587E80">
                <w:rPr>
                  <w:rFonts w:eastAsia="SimSun"/>
                  <w:color w:val="000000"/>
                </w:rPr>
                <w:delText>carrier aggregation</w:delText>
              </w:r>
              <w:r w:rsidRPr="00FA1D18" w:rsidDel="00587E80">
                <w:rPr>
                  <w:rFonts w:ascii="Times" w:eastAsia="SimSun" w:hAnsi="Times"/>
                  <w:color w:val="000000"/>
                </w:rPr>
                <w:delText xml:space="preserve"> capability </w:delText>
              </w:r>
              <w:r w:rsidRPr="00FA1D18" w:rsidDel="00587E80">
                <w:rPr>
                  <w:rFonts w:eastAsia="SimSun"/>
                  <w:color w:val="000000"/>
                </w:rPr>
                <w:delText>included in [13, TS 38.306]</w:delText>
              </w:r>
            </w:del>
            <w:r w:rsidRPr="00FA1D18">
              <w:rPr>
                <w:rFonts w:eastAsia="SimSun"/>
                <w:color w:val="000000"/>
              </w:rPr>
              <w:t xml:space="preserve">. </w:t>
            </w:r>
          </w:p>
          <w:p w14:paraId="68E95840" w14:textId="77777777" w:rsidR="00172743" w:rsidRPr="00FA1D18" w:rsidRDefault="00172743" w:rsidP="00172743">
            <w:pPr>
              <w:ind w:left="567" w:hanging="283"/>
              <w:rPr>
                <w:rFonts w:eastAsia="SimSun"/>
                <w:color w:val="000000"/>
              </w:rPr>
            </w:pPr>
            <w:ins w:id="35" w:author="Huawei" w:date="2021-02-09T14:38:00Z">
              <w:r w:rsidRPr="001E1AE4">
                <w:rPr>
                  <w:lang w:eastAsia="en-GB"/>
                </w:rPr>
                <w:t>-</w:t>
              </w:r>
              <w:r w:rsidRPr="001E1AE4">
                <w:rPr>
                  <w:lang w:eastAsia="en-GB"/>
                </w:rPr>
                <w:tab/>
              </w:r>
            </w:ins>
            <w:del w:id="36"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the UE shall drop PUCCH/PUSCH transmission carrying periodic CSI comprising only CQI/PMI</w:t>
            </w:r>
            <w:r w:rsidRPr="00FA1D18">
              <w:rPr>
                <w:rFonts w:eastAsia="SimSun" w:hint="eastAsia"/>
                <w:color w:val="000000"/>
              </w:rPr>
              <w:t>/L1-RSRP/L1-SINR</w:t>
            </w:r>
            <w:r w:rsidRPr="00FA1D18">
              <w:rPr>
                <w:rFonts w:eastAsia="SimSun"/>
                <w:color w:val="000000"/>
              </w:rPr>
              <w:t xml:space="preserve">, and/or SRS transmission on </w:t>
            </w:r>
            <w:ins w:id="37"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38" w:author="Huawei" w:date="2021-02-09T14:29:00Z">
              <w:r w:rsidRPr="00FA1D18" w:rsidDel="00CD03F2">
                <w:rPr>
                  <w:rFonts w:eastAsia="SimSun"/>
                  <w:color w:val="000000"/>
                </w:rPr>
                <w:delText>another serving cell</w:delText>
              </w:r>
            </w:del>
            <w:r w:rsidRPr="00FA1D18">
              <w:rPr>
                <w:rFonts w:eastAsia="SimSun"/>
                <w:color w:val="000000"/>
              </w:rPr>
              <w:t xml:space="preserve"> configured for PUSCH/PUCCH transmission whenever the transmission and 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w:t>
            </w:r>
            <w:ins w:id="39" w:author="Huawei" w:date="2021-02-09T14:31:00Z">
              <w:r w:rsidRPr="00FA1D18">
                <w:rPr>
                  <w:rFonts w:eastAsia="SimSun"/>
                  <w:color w:val="000000"/>
                </w:rPr>
                <w:t xml:space="preserve">the carrier of </w:t>
              </w:r>
            </w:ins>
            <w:r w:rsidRPr="00FA1D18">
              <w:rPr>
                <w:rFonts w:eastAsia="SimSun"/>
                <w:color w:val="000000"/>
              </w:rPr>
              <w:t xml:space="preserve">the serving cell </w:t>
            </w:r>
            <w:ins w:id="40" w:author="Huawei" w:date="2021-02-09T14:31:00Z">
              <w:r w:rsidRPr="001E1AE4">
                <w:rPr>
                  <w:i/>
                  <w:lang w:eastAsia="en-GB"/>
                </w:rPr>
                <w:t>d</w:t>
              </w:r>
              <w:r w:rsidRPr="00FA1D18">
                <w:rPr>
                  <w:rFonts w:eastAsia="SimSun"/>
                  <w:color w:val="000000"/>
                </w:rPr>
                <w:t xml:space="preserve"> </w:t>
              </w:r>
            </w:ins>
            <w:r w:rsidRPr="00FA1D18">
              <w:rPr>
                <w:rFonts w:eastAsia="SimSun"/>
                <w:color w:val="000000"/>
              </w:rPr>
              <w:t>happen to overlap in the same symbol</w:t>
            </w:r>
            <w:del w:id="41" w:author="Huawei" w:date="2021-02-09T14:31:00Z">
              <w:r w:rsidRPr="00FA1D18" w:rsidDel="00CD03F2">
                <w:rPr>
                  <w:rFonts w:eastAsia="SimSun"/>
                  <w:color w:val="000000"/>
                </w:rPr>
                <w:delText xml:space="preserve"> and that can result </w:delText>
              </w:r>
              <w:r w:rsidRPr="00FA1D18" w:rsidDel="00CD03F2">
                <w:rPr>
                  <w:rFonts w:ascii="Times" w:eastAsia="SimSun" w:hAnsi="Times"/>
                  <w:color w:val="000000"/>
                </w:rPr>
                <w:delText xml:space="preserve">in uplink transmissions beyond the UE's indicated uplink </w:delText>
              </w:r>
              <w:r w:rsidRPr="00FA1D18" w:rsidDel="00CD03F2">
                <w:rPr>
                  <w:rFonts w:eastAsia="SimSun"/>
                  <w:color w:val="000000"/>
                </w:rPr>
                <w:delText>carrier aggregation</w:delText>
              </w:r>
              <w:r w:rsidRPr="00FA1D18" w:rsidDel="00CD03F2">
                <w:rPr>
                  <w:rFonts w:ascii="Times" w:eastAsia="SimSun" w:hAnsi="Times"/>
                  <w:color w:val="000000"/>
                </w:rPr>
                <w:delText xml:space="preserve"> capability </w:delText>
              </w:r>
              <w:r w:rsidRPr="00FA1D18" w:rsidDel="00CD03F2">
                <w:rPr>
                  <w:rFonts w:eastAsia="SimSun"/>
                  <w:color w:val="000000"/>
                </w:rPr>
                <w:delText>included in [13, TS 38.306]</w:delText>
              </w:r>
            </w:del>
            <w:r w:rsidRPr="00FA1D18">
              <w:rPr>
                <w:rFonts w:eastAsia="SimSun"/>
                <w:color w:val="000000"/>
              </w:rPr>
              <w:t xml:space="preserve">. </w:t>
            </w:r>
          </w:p>
          <w:p w14:paraId="5AEB70E1" w14:textId="77777777" w:rsidR="00172743" w:rsidRPr="00FA1D18" w:rsidRDefault="00172743" w:rsidP="00172743">
            <w:pPr>
              <w:ind w:left="567" w:hanging="283"/>
              <w:rPr>
                <w:rFonts w:ascii="Times" w:eastAsia="SimSun" w:hAnsi="Times"/>
              </w:rPr>
            </w:pPr>
            <w:ins w:id="42" w:author="Huawei" w:date="2021-02-09T14:38:00Z">
              <w:r w:rsidRPr="001E1AE4">
                <w:rPr>
                  <w:lang w:eastAsia="en-GB"/>
                </w:rPr>
                <w:t>-</w:t>
              </w:r>
              <w:r w:rsidRPr="001E1AE4">
                <w:rPr>
                  <w:lang w:eastAsia="en-GB"/>
                </w:rPr>
                <w:tab/>
              </w:r>
            </w:ins>
            <w:del w:id="43" w:author="Huawei" w:date="2021-02-09T14:38:00Z">
              <w:r w:rsidRPr="00FA1D18" w:rsidDel="005D67E9">
                <w:rPr>
                  <w:rFonts w:eastAsia="SimSun"/>
                </w:rPr>
                <w:delText xml:space="preserve">For </w:delText>
              </w:r>
              <w:r w:rsidRPr="00FA1D18" w:rsidDel="005D67E9">
                <w:rPr>
                  <w:rFonts w:eastAsia="SimSun"/>
                  <w:color w:val="000000"/>
                </w:rPr>
                <w:delText xml:space="preserve">a carrier of </w:delText>
              </w:r>
              <w:r w:rsidRPr="00FA1D18" w:rsidDel="005D67E9">
                <w:rPr>
                  <w:rFonts w:eastAsia="SimSun"/>
                </w:rPr>
                <w:delText xml:space="preserve">a serving cell with slot formats comprised of DL and UL symbols, not configured for PUSCH/PUCCH transmission, </w:delText>
              </w:r>
            </w:del>
            <w:r w:rsidRPr="00FA1D18">
              <w:rPr>
                <w:rFonts w:eastAsia="SimSun"/>
              </w:rPr>
              <w:t>the UE shall drop PUSCH transmission carrying aperiodic CSI comprising only CQI/PMI</w:t>
            </w:r>
            <w:r w:rsidRPr="00FA1D18">
              <w:rPr>
                <w:rFonts w:eastAsia="SimSun" w:hint="eastAsia"/>
              </w:rPr>
              <w:t>/L1-RSRP/L1-SINR</w:t>
            </w:r>
            <w:r w:rsidRPr="00FA1D18">
              <w:rPr>
                <w:rFonts w:eastAsia="SimSun"/>
              </w:rPr>
              <w:t xml:space="preserve"> </w:t>
            </w:r>
            <w:ins w:id="44" w:author="Huawei" w:date="2021-02-09T14:36:00Z">
              <w:r w:rsidRPr="00FA1D18">
                <w:rPr>
                  <w:rFonts w:eastAsia="SimSun"/>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rPr>
              <w:t xml:space="preserve">whenever the transmission and aperiodic 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i/>
              </w:rPr>
              <w:t>)</w:t>
            </w:r>
            <w:r w:rsidRPr="00FA1D18">
              <w:rPr>
                <w:rFonts w:eastAsia="SimSun"/>
              </w:rPr>
              <w:t xml:space="preserve"> on the carrier of the serving cell </w:t>
            </w:r>
            <w:ins w:id="45" w:author="Huawei" w:date="2021-02-09T14:36:00Z">
              <w:r w:rsidRPr="001E1AE4">
                <w:rPr>
                  <w:i/>
                  <w:lang w:eastAsia="en-GB"/>
                </w:rPr>
                <w:t>d</w:t>
              </w:r>
              <w:r w:rsidRPr="00FA1D18">
                <w:rPr>
                  <w:rFonts w:eastAsia="SimSun"/>
                  <w:color w:val="000000"/>
                </w:rPr>
                <w:t xml:space="preserve"> </w:t>
              </w:r>
            </w:ins>
            <w:r w:rsidRPr="00FA1D18">
              <w:rPr>
                <w:rFonts w:eastAsia="SimSun"/>
              </w:rPr>
              <w:t xml:space="preserve">happen to overlap in the same </w:t>
            </w:r>
            <w:r w:rsidRPr="00FA1D18">
              <w:rPr>
                <w:rFonts w:eastAsia="SimSun"/>
              </w:rPr>
              <w:lastRenderedPageBreak/>
              <w:t>symbol</w:t>
            </w:r>
            <w:del w:id="46" w:author="Huawei" w:date="2021-02-09T14:37:00Z">
              <w:r w:rsidRPr="00FA1D18" w:rsidDel="005D67E9">
                <w:rPr>
                  <w:rFonts w:eastAsia="SimSun"/>
                </w:rPr>
                <w:delText xml:space="preserve"> and that can result </w:delText>
              </w:r>
              <w:r w:rsidRPr="00FA1D18" w:rsidDel="005D67E9">
                <w:rPr>
                  <w:rFonts w:ascii="Times" w:eastAsia="SimSun" w:hAnsi="Times"/>
                </w:rPr>
                <w:delText xml:space="preserve">in uplink transmissions beyond the UE's indicated uplink </w:delText>
              </w:r>
              <w:r w:rsidRPr="00FA1D18" w:rsidDel="005D67E9">
                <w:rPr>
                  <w:rFonts w:eastAsia="SimSun"/>
                </w:rPr>
                <w:delText>carrier aggregation</w:delText>
              </w:r>
              <w:r w:rsidRPr="00FA1D18" w:rsidDel="005D67E9">
                <w:rPr>
                  <w:rFonts w:ascii="Times" w:eastAsia="SimSun" w:hAnsi="Times"/>
                </w:rPr>
                <w:delText xml:space="preserve"> capability </w:delText>
              </w:r>
              <w:r w:rsidRPr="00FA1D18" w:rsidDel="005D67E9">
                <w:rPr>
                  <w:rFonts w:eastAsia="SimSun"/>
                </w:rPr>
                <w:delText>included in [13, TS 38.306]</w:delText>
              </w:r>
            </w:del>
            <w:r w:rsidRPr="00FA1D18">
              <w:rPr>
                <w:rFonts w:ascii="Times" w:eastAsia="SimSun" w:hAnsi="Times"/>
              </w:rPr>
              <w:t>.</w:t>
            </w:r>
          </w:p>
          <w:p w14:paraId="2D040F90" w14:textId="4D04C64C" w:rsidR="00E20533" w:rsidRPr="00E15EDB" w:rsidRDefault="00172743" w:rsidP="00E15EDB">
            <w:pPr>
              <w:jc w:val="center"/>
              <w:rPr>
                <w:b/>
                <w:iCs/>
                <w:color w:val="FF0000"/>
                <w:sz w:val="28"/>
              </w:rPr>
            </w:pPr>
            <w:r w:rsidRPr="00E15EDB">
              <w:rPr>
                <w:b/>
                <w:iCs/>
                <w:color w:val="FF0000"/>
                <w:sz w:val="24"/>
              </w:rPr>
              <w:t>&lt;Unchanged parts are omitted&gt;</w:t>
            </w:r>
          </w:p>
        </w:tc>
      </w:tr>
      <w:tr w:rsidR="00E20533" w:rsidRPr="00871CEE" w14:paraId="2D8C254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984D9DA"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R1-2203618</w:t>
            </w:r>
          </w:p>
        </w:tc>
        <w:tc>
          <w:tcPr>
            <w:tcW w:w="4820" w:type="dxa"/>
            <w:tcBorders>
              <w:top w:val="single" w:sz="4" w:space="0" w:color="A6A6A6"/>
              <w:left w:val="nil"/>
              <w:bottom w:val="single" w:sz="4" w:space="0" w:color="A6A6A6"/>
              <w:right w:val="single" w:sz="4" w:space="0" w:color="A6A6A6"/>
            </w:tcBorders>
            <w:shd w:val="clear" w:color="auto" w:fill="auto"/>
            <w:hideMark/>
          </w:tcPr>
          <w:p w14:paraId="18A65192" w14:textId="77777777" w:rsidR="00E20533" w:rsidRPr="00E20533" w:rsidRDefault="00F430E5"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F940B8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871CEE" w14:paraId="1941B8AB"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47F9EDC" w14:textId="77777777" w:rsidR="0022164E" w:rsidRDefault="0022164E" w:rsidP="0022164E">
            <w:pPr>
              <w:snapToGrid w:val="0"/>
              <w:spacing w:beforeLines="50" w:before="156" w:afterLines="50" w:after="156"/>
              <w:rPr>
                <w:i/>
              </w:rPr>
            </w:pPr>
            <w:r>
              <w:rPr>
                <w:b/>
                <w:i/>
              </w:rPr>
              <w:t xml:space="preserve">Proposal 1: </w:t>
            </w:r>
            <w:r>
              <w:rPr>
                <w:i/>
              </w:rPr>
              <w:t>Confirm the working assumption made in RAN1#108-e meeting for Rel-17 UE capability</w:t>
            </w:r>
          </w:p>
          <w:p w14:paraId="5EFE5E59" w14:textId="77777777" w:rsidR="0022164E" w:rsidRDefault="0022164E" w:rsidP="0022164E">
            <w:pPr>
              <w:snapToGrid w:val="0"/>
              <w:rPr>
                <w:bCs/>
                <w:i/>
                <w:iCs/>
              </w:rPr>
            </w:pPr>
            <w:r>
              <w:rPr>
                <w:rFonts w:eastAsia="SimSun" w:hint="eastAsia"/>
                <w:b/>
                <w:i/>
                <w:iCs/>
              </w:rPr>
              <w:t xml:space="preserve">Proposal 2: </w:t>
            </w:r>
            <w:r>
              <w:rPr>
                <w:rFonts w:eastAsia="SimSun" w:hint="eastAsia"/>
                <w:bCs/>
                <w:i/>
                <w:iCs/>
              </w:rPr>
              <w:t>Make the following as a conclusion</w:t>
            </w:r>
            <w:r>
              <w:rPr>
                <w:rFonts w:eastAsia="SimSun"/>
                <w:bCs/>
                <w:i/>
                <w:iCs/>
              </w:rPr>
              <w:t xml:space="preserve"> or agreement</w:t>
            </w:r>
            <w:r>
              <w:rPr>
                <w:rFonts w:eastAsia="SimSun" w:hint="eastAsia"/>
                <w:bCs/>
                <w:i/>
                <w:iCs/>
              </w:rPr>
              <w:t xml:space="preserve"> for Rel-1</w:t>
            </w:r>
            <w:r>
              <w:rPr>
                <w:rFonts w:eastAsia="SimSun"/>
                <w:bCs/>
                <w:i/>
                <w:iCs/>
              </w:rPr>
              <w:t>7</w:t>
            </w:r>
            <w:r>
              <w:rPr>
                <w:bCs/>
                <w:i/>
                <w:iCs/>
              </w:rPr>
              <w:t>.</w:t>
            </w:r>
          </w:p>
          <w:p w14:paraId="5F76630F" w14:textId="77777777" w:rsidR="0022164E" w:rsidRDefault="0022164E" w:rsidP="0022164E">
            <w:pPr>
              <w:widowControl/>
              <w:numPr>
                <w:ilvl w:val="0"/>
                <w:numId w:val="7"/>
              </w:numPr>
              <w:snapToGrid w:val="0"/>
              <w:rPr>
                <w:bCs/>
                <w:i/>
                <w:iCs/>
              </w:rPr>
            </w:pPr>
            <w:r>
              <w:rPr>
                <w:bCs/>
                <w:i/>
                <w:iCs/>
              </w:rPr>
              <w:t>For a target CC, when multiple aperiodic SRS resource sets for carrier switching are triggered by the same DCI and all the SRS resource sets will be transmitted according to the dropping rule, regarding UE behavior on switching back to the source CC after transmitting one SRS resource set:</w:t>
            </w:r>
          </w:p>
          <w:p w14:paraId="5BC31169" w14:textId="77777777" w:rsidR="0022164E" w:rsidRDefault="0022164E" w:rsidP="0022164E">
            <w:pPr>
              <w:widowControl/>
              <w:numPr>
                <w:ilvl w:val="1"/>
                <w:numId w:val="7"/>
              </w:numPr>
              <w:snapToGrid w:val="0"/>
              <w:rPr>
                <w:bCs/>
                <w:i/>
                <w:iCs/>
              </w:rPr>
            </w:pPr>
            <w:r>
              <w:rPr>
                <w:bCs/>
                <w:i/>
                <w:iCs/>
              </w:rPr>
              <w:t xml:space="preserve">If the time period between the SRS resource sets is smaller than the total required RF switching time to the source CC and back to the target CC </w:t>
            </w:r>
            <w:r>
              <w:rPr>
                <w:rFonts w:hint="eastAsia"/>
                <w:bCs/>
                <w:i/>
                <w:iCs/>
              </w:rPr>
              <w:t>and a higher priority UL transmission and/or DL reception is not scheduled on the source CC in the time period between the two SRS resources sets</w:t>
            </w:r>
            <w:r>
              <w:rPr>
                <w:bCs/>
                <w:i/>
                <w:iCs/>
              </w:rPr>
              <w:t>, the UE stays in the target CC in the period between the SRS resource sets; otherwise, the UE switches back to the source CC after transmitting each SRS resource set.</w:t>
            </w:r>
          </w:p>
          <w:p w14:paraId="657FD69D" w14:textId="77777777" w:rsidR="0022164E" w:rsidRDefault="0022164E" w:rsidP="0022164E">
            <w:pPr>
              <w:snapToGrid w:val="0"/>
              <w:spacing w:beforeLines="50" w:before="156" w:afterLines="50" w:after="156"/>
              <w:rPr>
                <w:rFonts w:eastAsia="Microsoft YaHei"/>
                <w:szCs w:val="20"/>
              </w:rPr>
            </w:pPr>
            <w:r>
              <w:rPr>
                <w:rFonts w:hint="eastAsia"/>
                <w:b/>
                <w:i/>
              </w:rPr>
              <w:t>P</w:t>
            </w:r>
            <w:r>
              <w:rPr>
                <w:b/>
                <w:i/>
              </w:rPr>
              <w:t xml:space="preserve">roposal </w:t>
            </w:r>
            <w:r>
              <w:rPr>
                <w:rFonts w:hint="eastAsia"/>
                <w:b/>
                <w:i/>
              </w:rPr>
              <w:t>3</w:t>
            </w:r>
            <w:r>
              <w:rPr>
                <w:b/>
                <w:i/>
              </w:rPr>
              <w:t>:</w:t>
            </w:r>
            <w:r>
              <w:rPr>
                <w:i/>
              </w:rPr>
              <w:t xml:space="preserve"> Adopt the text proposal</w:t>
            </w:r>
            <w:r>
              <w:rPr>
                <w:rFonts w:hint="eastAsia"/>
                <w:i/>
              </w:rPr>
              <w:t xml:space="preserve"> in section 2</w:t>
            </w:r>
            <w:r>
              <w:rPr>
                <w:i/>
              </w:rPr>
              <w:t xml:space="preserve"> for Rel-1</w:t>
            </w:r>
            <w:r>
              <w:rPr>
                <w:rFonts w:hint="eastAsia"/>
                <w:i/>
              </w:rPr>
              <w:t>7</w:t>
            </w:r>
            <w:r>
              <w:rPr>
                <w:i/>
              </w:rPr>
              <w:t xml:space="preserve"> 38.214</w:t>
            </w:r>
          </w:p>
          <w:p w14:paraId="74592D55" w14:textId="77777777" w:rsidR="0022164E" w:rsidRPr="004D28DF" w:rsidRDefault="0022164E" w:rsidP="0022164E">
            <w:pPr>
              <w:pStyle w:val="Heading4"/>
              <w:numPr>
                <w:ilvl w:val="3"/>
                <w:numId w:val="0"/>
              </w:numPr>
              <w:snapToGrid w:val="0"/>
              <w:rPr>
                <w:color w:val="000000"/>
                <w:lang w:val="en-US"/>
              </w:rPr>
            </w:pPr>
            <w:bookmarkStart w:id="47" w:name="_Toc100147445"/>
            <w:r w:rsidRPr="004D28DF">
              <w:rPr>
                <w:color w:val="000000"/>
                <w:lang w:val="en-US"/>
              </w:rPr>
              <w:t>6.2.1.3</w:t>
            </w:r>
            <w:r w:rsidRPr="004D28DF">
              <w:rPr>
                <w:color w:val="000000"/>
                <w:lang w:val="en-US"/>
              </w:rPr>
              <w:tab/>
              <w:t>UE sounding procedure between component carriers</w:t>
            </w:r>
            <w:bookmarkEnd w:id="47"/>
          </w:p>
          <w:p w14:paraId="1C2D1017" w14:textId="77777777" w:rsidR="0022164E" w:rsidRDefault="0022164E" w:rsidP="0022164E">
            <w:pPr>
              <w:overflowPunct w:val="0"/>
              <w:autoSpaceDE w:val="0"/>
              <w:autoSpaceDN w:val="0"/>
              <w:adjustRightInd w:val="0"/>
              <w:snapToGrid w:val="0"/>
              <w:spacing w:after="180"/>
              <w:textAlignment w:val="baseline"/>
              <w:rPr>
                <w:ins w:id="48" w:author="ZTE" w:date="2022-04-20T15:30:00Z"/>
                <w:rFonts w:ascii="Times" w:eastAsia="Times New Roman" w:hAnsi="Times"/>
                <w:lang w:eastAsia="en-US"/>
              </w:rPr>
            </w:pPr>
            <w:r>
              <w:rPr>
                <w:color w:val="000000"/>
              </w:rPr>
              <w:t xml:space="preserve">A UE can be configured with SRS resource(s) on a carrier </w:t>
            </w:r>
            <w:r>
              <w:rPr>
                <w:i/>
                <w:iCs/>
                <w:color w:val="000000"/>
              </w:rPr>
              <w:t>c</w:t>
            </w:r>
            <w:r>
              <w:rPr>
                <w:i/>
                <w:iCs/>
                <w:color w:val="000000"/>
                <w:vertAlign w:val="subscript"/>
              </w:rPr>
              <w:t>1</w:t>
            </w:r>
            <w:r>
              <w:rPr>
                <w:color w:val="000000"/>
              </w:rPr>
              <w:t xml:space="preserve"> with slot formats comprised of DL and UL symbols and not configured for PUSCH/PUCCH transmission. For carrier </w:t>
            </w:r>
            <w:r>
              <w:rPr>
                <w:i/>
                <w:iCs/>
                <w:color w:val="000000"/>
              </w:rPr>
              <w:t>c</w:t>
            </w:r>
            <w:r>
              <w:rPr>
                <w:i/>
                <w:iCs/>
                <w:color w:val="000000"/>
                <w:vertAlign w:val="subscript"/>
              </w:rPr>
              <w:t>1</w:t>
            </w:r>
            <w:r>
              <w:rPr>
                <w:color w:val="000000"/>
              </w:rPr>
              <w:t xml:space="preserve">, the UE is configured with higher layer parameter </w:t>
            </w:r>
            <w:r>
              <w:rPr>
                <w:i/>
                <w:iCs/>
                <w:color w:val="000000"/>
              </w:rPr>
              <w:t>srs-SwitchFromServCellIndex</w:t>
            </w:r>
            <w:r>
              <w:rPr>
                <w:color w:val="000000"/>
              </w:rPr>
              <w:t xml:space="preserve"> and </w:t>
            </w:r>
            <w:r>
              <w:rPr>
                <w:i/>
                <w:iCs/>
                <w:color w:val="000000"/>
              </w:rPr>
              <w:t>srs-SwitchFromCarrier</w:t>
            </w:r>
            <w:r>
              <w:rPr>
                <w:color w:val="000000"/>
              </w:rPr>
              <w:t xml:space="preserve"> the switching from carrier </w:t>
            </w:r>
            <w:ins w:id="49" w:author="ZTE" w:date="2022-04-20T15:27:00Z">
              <w:r>
                <w:rPr>
                  <w:rFonts w:eastAsia="Times New Roman"/>
                  <w:i/>
                  <w:szCs w:val="20"/>
                  <w:lang w:eastAsia="en-US" w:bidi="ar"/>
                </w:rPr>
                <w:t>c</w:t>
              </w:r>
            </w:ins>
            <w:ins w:id="50" w:author="ZTE" w:date="2022-04-20T15:28:00Z">
              <w:r>
                <w:rPr>
                  <w:rFonts w:eastAsia="SimSun" w:hint="eastAsia"/>
                  <w:i/>
                  <w:szCs w:val="20"/>
                  <w:vertAlign w:val="subscript"/>
                  <w:lang w:bidi="ar"/>
                </w:rPr>
                <w:t>s</w:t>
              </w:r>
            </w:ins>
            <w:ins w:id="51" w:author="ZTE" w:date="2022-04-20T15:27:00Z">
              <w:r>
                <w:rPr>
                  <w:rFonts w:eastAsia="SimSun" w:hint="eastAsia"/>
                  <w:i/>
                  <w:szCs w:val="20"/>
                  <w:lang w:bidi="ar"/>
                </w:rPr>
                <w:t xml:space="preserve"> </w:t>
              </w:r>
            </w:ins>
            <w:del w:id="52" w:author="ZTE" w:date="2022-04-20T15:27:00Z">
              <w:r>
                <w:rPr>
                  <w:i/>
                  <w:iCs/>
                  <w:color w:val="000000"/>
                </w:rPr>
                <w:delText>c</w:delText>
              </w:r>
              <w:r>
                <w:rPr>
                  <w:i/>
                  <w:iCs/>
                  <w:color w:val="000000"/>
                  <w:vertAlign w:val="subscript"/>
                </w:rPr>
                <w:delText>2</w:delText>
              </w:r>
            </w:del>
            <w:r>
              <w:rPr>
                <w:color w:val="000000"/>
              </w:rPr>
              <w:t xml:space="preserve"> which is configured for PUSCH/PUCCH transmission. </w:t>
            </w:r>
            <w:ins w:id="53" w:author="ZTE" w:date="2022-04-20T15:30:00Z">
              <w:r>
                <w:rPr>
                  <w:rFonts w:ascii="Times" w:eastAsia="Times New Roman" w:hAnsi="Times"/>
                  <w:szCs w:val="20"/>
                  <w:lang w:eastAsia="en-US" w:bidi="ar"/>
                </w:rPr>
                <w:t xml:space="preserve">Define </w:t>
              </w:r>
              <w:r>
                <w:rPr>
                  <w:rFonts w:ascii="Times" w:eastAsia="SimSun" w:hAnsi="Times" w:hint="eastAsia"/>
                  <w:szCs w:val="20"/>
                  <w:lang w:bidi="ar"/>
                </w:rPr>
                <w:t xml:space="preserve">a </w:t>
              </w:r>
              <w:r>
                <w:rPr>
                  <w:rFonts w:ascii="Times" w:eastAsia="Times New Roman" w:hAnsi="Times"/>
                  <w:szCs w:val="20"/>
                  <w:lang w:eastAsia="en-US" w:bidi="ar"/>
                </w:rPr>
                <w:t xml:space="preserve">set </w:t>
              </w:r>
              <w:r>
                <w:rPr>
                  <w:rFonts w:ascii="Times" w:eastAsia="Times New Roman" w:hAnsi="Times"/>
                  <w:i/>
                  <w:szCs w:val="20"/>
                  <w:lang w:eastAsia="en-US" w:bidi="ar"/>
                </w:rPr>
                <w:t>C</w:t>
              </w:r>
              <w:r>
                <w:rPr>
                  <w:rFonts w:eastAsia="Times New Roman"/>
                  <w:szCs w:val="20"/>
                  <w:lang w:eastAsia="en-US" w:bidi="ar"/>
                </w:rPr>
                <w:t xml:space="preserve"> </w:t>
              </w:r>
              <w:r>
                <w:rPr>
                  <w:rFonts w:ascii="Times" w:eastAsia="Times New Roman" w:hAnsi="Times"/>
                  <w:szCs w:val="20"/>
                  <w:lang w:eastAsia="en-US" w:bidi="ar"/>
                </w:rPr>
                <w:t xml:space="preserve">as the set of carriers that meet </w:t>
              </w:r>
              <w:r>
                <w:rPr>
                  <w:rFonts w:ascii="Times" w:eastAsia="SimSun" w:hAnsi="Times" w:hint="eastAsia"/>
                  <w:szCs w:val="20"/>
                  <w:lang w:bidi="ar"/>
                </w:rPr>
                <w:t xml:space="preserve">one of </w:t>
              </w:r>
              <w:r>
                <w:rPr>
                  <w:rFonts w:ascii="Times" w:eastAsia="Times New Roman" w:hAnsi="Times"/>
                  <w:szCs w:val="20"/>
                  <w:lang w:eastAsia="en-US" w:bidi="ar"/>
                </w:rPr>
                <w:t xml:space="preserve">the following </w:t>
              </w:r>
              <w:r>
                <w:rPr>
                  <w:rFonts w:ascii="Times" w:eastAsia="SimSun" w:hAnsi="Times" w:hint="eastAsia"/>
                  <w:szCs w:val="20"/>
                  <w:lang w:bidi="ar"/>
                </w:rPr>
                <w:t xml:space="preserve">two </w:t>
              </w:r>
              <w:r>
                <w:rPr>
                  <w:rFonts w:ascii="Times" w:eastAsia="Times New Roman" w:hAnsi="Times"/>
                  <w:szCs w:val="20"/>
                  <w:lang w:eastAsia="en-US" w:bidi="ar"/>
                </w:rPr>
                <w:t>conditions:</w:t>
              </w:r>
            </w:ins>
          </w:p>
          <w:p w14:paraId="07CEFFBA" w14:textId="77777777" w:rsidR="0022164E" w:rsidRDefault="0022164E" w:rsidP="0022164E">
            <w:pPr>
              <w:overflowPunct w:val="0"/>
              <w:autoSpaceDE w:val="0"/>
              <w:autoSpaceDN w:val="0"/>
              <w:adjustRightInd w:val="0"/>
              <w:snapToGrid w:val="0"/>
              <w:spacing w:after="180"/>
              <w:ind w:left="568" w:hanging="284"/>
              <w:textAlignment w:val="baseline"/>
              <w:rPr>
                <w:ins w:id="54" w:author="ZTE" w:date="2022-04-20T15:30:00Z"/>
                <w:rFonts w:eastAsia="SimSun"/>
              </w:rPr>
            </w:pPr>
            <w:ins w:id="55" w:author="ZTE" w:date="2022-04-20T15:30:00Z">
              <w:r>
                <w:rPr>
                  <w:rFonts w:eastAsia="Times New Roman"/>
                  <w:szCs w:val="20"/>
                  <w:lang w:eastAsia="en-US" w:bidi="ar"/>
                </w:rPr>
                <w:t>-</w:t>
              </w:r>
              <w:r>
                <w:rPr>
                  <w:rFonts w:eastAsia="Times New Roman"/>
                  <w:szCs w:val="20"/>
                  <w:lang w:eastAsia="en-US" w:bidi="ar"/>
                </w:rPr>
                <w:tab/>
                <w:t xml:space="preserve">carriers in the set </w:t>
              </w:r>
              <w:r>
                <w:rPr>
                  <w:rFonts w:eastAsia="Times New Roman"/>
                  <w:i/>
                  <w:szCs w:val="20"/>
                  <w:lang w:eastAsia="en-US" w:bidi="ar"/>
                </w:rPr>
                <w:t>C</w:t>
              </w:r>
              <w:r>
                <w:rPr>
                  <w:rFonts w:eastAsia="Times New Roman"/>
                  <w:szCs w:val="20"/>
                  <w:lang w:eastAsia="en-US" w:bidi="ar"/>
                </w:rPr>
                <w:t xml:space="preserve"> are in the same band</w:t>
              </w:r>
            </w:ins>
            <w:ins w:id="56" w:author="ZTE" w:date="2022-04-20T15:31:00Z">
              <w:r>
                <w:rPr>
                  <w:rFonts w:eastAsia="SimSun" w:hint="eastAsia"/>
                  <w:szCs w:val="20"/>
                  <w:lang w:bidi="ar"/>
                </w:rPr>
                <w:t xml:space="preserve"> and in the same TAG</w:t>
              </w:r>
            </w:ins>
            <w:ins w:id="57" w:author="ZTE" w:date="2022-04-20T15:30:00Z">
              <w:r>
                <w:rPr>
                  <w:rFonts w:eastAsia="Times New Roman"/>
                  <w:szCs w:val="20"/>
                  <w:lang w:eastAsia="en-US" w:bidi="ar"/>
                </w:rPr>
                <w:t xml:space="preserve"> as </w:t>
              </w:r>
              <w:r>
                <w:rPr>
                  <w:rFonts w:eastAsia="Times New Roman"/>
                  <w:i/>
                  <w:szCs w:val="20"/>
                  <w:lang w:eastAsia="en-US" w:bidi="ar"/>
                </w:rPr>
                <w:t>c</w:t>
              </w:r>
              <w:r>
                <w:rPr>
                  <w:rFonts w:eastAsia="Times New Roman"/>
                  <w:i/>
                  <w:szCs w:val="20"/>
                  <w:vertAlign w:val="subscript"/>
                  <w:lang w:eastAsia="en-US" w:bidi="ar"/>
                </w:rPr>
                <w:t>s</w:t>
              </w:r>
            </w:ins>
            <w:ins w:id="58" w:author="ZTE" w:date="2022-04-20T15:31:00Z">
              <w:r>
                <w:rPr>
                  <w:rFonts w:eastAsia="SimSun" w:hint="eastAsia"/>
                  <w:i/>
                  <w:szCs w:val="20"/>
                  <w:vertAlign w:val="subscript"/>
                  <w:lang w:bidi="ar"/>
                </w:rPr>
                <w:t xml:space="preserve"> </w:t>
              </w:r>
            </w:ins>
          </w:p>
          <w:p w14:paraId="2B352CFB" w14:textId="77777777" w:rsidR="0022164E" w:rsidRDefault="0022164E" w:rsidP="0022164E">
            <w:pPr>
              <w:overflowPunct w:val="0"/>
              <w:autoSpaceDE w:val="0"/>
              <w:autoSpaceDN w:val="0"/>
              <w:adjustRightInd w:val="0"/>
              <w:snapToGrid w:val="0"/>
              <w:spacing w:after="180"/>
              <w:ind w:left="568" w:hanging="284"/>
              <w:textAlignment w:val="baseline"/>
              <w:rPr>
                <w:ins w:id="59" w:author="ZTE" w:date="2022-04-20T15:30:00Z"/>
                <w:rFonts w:eastAsia="Times New Roman"/>
                <w:lang w:eastAsia="en-US"/>
              </w:rPr>
            </w:pPr>
            <w:ins w:id="60" w:author="ZTE" w:date="2022-04-20T15:30:00Z">
              <w:r>
                <w:rPr>
                  <w:rFonts w:eastAsia="Times New Roman"/>
                  <w:szCs w:val="20"/>
                  <w:lang w:eastAsia="en-US" w:bidi="ar"/>
                </w:rPr>
                <w:t>-</w:t>
              </w:r>
              <w:r>
                <w:rPr>
                  <w:rFonts w:eastAsia="Times New Roman"/>
                  <w:szCs w:val="20"/>
                  <w:lang w:eastAsia="en-US" w:bidi="ar"/>
                </w:rPr>
                <w:tab/>
                <w:t>carriers in</w:t>
              </w:r>
            </w:ins>
            <w:ins w:id="61" w:author="ZTE" w:date="2022-04-20T15:34:00Z">
              <w:r>
                <w:rPr>
                  <w:rFonts w:eastAsia="SimSun" w:hint="eastAsia"/>
                  <w:szCs w:val="20"/>
                  <w:lang w:bidi="ar"/>
                </w:rPr>
                <w:t xml:space="preserve">dicated by UE capability signaling for each </w:t>
              </w:r>
            </w:ins>
            <w:ins w:id="62" w:author="ZTE" w:date="2022-04-20T15:35:00Z">
              <w:r>
                <w:rPr>
                  <w:rFonts w:eastAsia="SimSun" w:hint="eastAsia"/>
                  <w:szCs w:val="20"/>
                  <w:lang w:bidi="ar"/>
                </w:rPr>
                <w:t>{</w:t>
              </w:r>
            </w:ins>
            <w:ins w:id="63" w:author="ZTE" w:date="2022-04-20T15:34:00Z">
              <w:r>
                <w:rPr>
                  <w:rFonts w:eastAsia="SimSun"/>
                  <w:i/>
                  <w:iCs/>
                  <w:szCs w:val="20"/>
                  <w:lang w:bidi="ar"/>
                  <w:rPrChange w:id="64" w:author="ZTE" w:date="2022-04-20T15:35:00Z">
                    <w:rPr>
                      <w:rFonts w:eastAsia="SimSun"/>
                      <w:szCs w:val="20"/>
                      <w:lang w:bidi="ar"/>
                    </w:rPr>
                  </w:rPrChange>
                </w:rPr>
                <w:t>c</w:t>
              </w:r>
              <w:r>
                <w:rPr>
                  <w:rFonts w:eastAsia="SimSun"/>
                  <w:i/>
                  <w:iCs/>
                  <w:szCs w:val="20"/>
                  <w:vertAlign w:val="subscript"/>
                  <w:lang w:bidi="ar"/>
                  <w:rPrChange w:id="65" w:author="ZTE" w:date="2022-04-20T15:35:00Z">
                    <w:rPr>
                      <w:rFonts w:eastAsia="SimSun"/>
                      <w:szCs w:val="20"/>
                      <w:lang w:bidi="ar"/>
                    </w:rPr>
                  </w:rPrChange>
                </w:rPr>
                <w:t>1</w:t>
              </w:r>
            </w:ins>
            <w:ins w:id="66" w:author="ZTE" w:date="2022-04-20T15:35:00Z">
              <w:r>
                <w:rPr>
                  <w:rFonts w:eastAsia="SimSun"/>
                  <w:i/>
                  <w:iCs/>
                  <w:szCs w:val="20"/>
                  <w:lang w:bidi="ar"/>
                  <w:rPrChange w:id="67" w:author="ZTE" w:date="2022-04-20T15:35:00Z">
                    <w:rPr>
                      <w:rFonts w:eastAsia="SimSun"/>
                      <w:szCs w:val="20"/>
                      <w:lang w:bidi="ar"/>
                    </w:rPr>
                  </w:rPrChange>
                </w:rPr>
                <w:t xml:space="preserve">, </w:t>
              </w:r>
            </w:ins>
            <w:ins w:id="68" w:author="ZTE" w:date="2022-04-20T15:34:00Z">
              <w:r>
                <w:rPr>
                  <w:rFonts w:eastAsia="SimSun"/>
                  <w:i/>
                  <w:iCs/>
                  <w:szCs w:val="20"/>
                  <w:lang w:bidi="ar"/>
                  <w:rPrChange w:id="69" w:author="ZTE" w:date="2022-04-20T15:35:00Z">
                    <w:rPr>
                      <w:rFonts w:eastAsia="SimSun"/>
                      <w:szCs w:val="20"/>
                      <w:lang w:bidi="ar"/>
                    </w:rPr>
                  </w:rPrChange>
                </w:rPr>
                <w:t>c</w:t>
              </w:r>
            </w:ins>
            <w:ins w:id="70" w:author="ZTE" w:date="2022-04-20T15:35:00Z">
              <w:r>
                <w:rPr>
                  <w:rFonts w:eastAsia="SimSun"/>
                  <w:i/>
                  <w:iCs/>
                  <w:szCs w:val="20"/>
                  <w:vertAlign w:val="subscript"/>
                  <w:lang w:bidi="ar"/>
                  <w:rPrChange w:id="71" w:author="ZTE" w:date="2022-04-20T15:35:00Z">
                    <w:rPr>
                      <w:rFonts w:eastAsia="SimSun"/>
                      <w:szCs w:val="20"/>
                      <w:lang w:bidi="ar"/>
                    </w:rPr>
                  </w:rPrChange>
                </w:rPr>
                <w:t>s</w:t>
              </w:r>
              <w:r>
                <w:rPr>
                  <w:rFonts w:eastAsia="SimSun" w:hint="eastAsia"/>
                  <w:szCs w:val="20"/>
                  <w:lang w:bidi="ar"/>
                </w:rPr>
                <w:t>}</w:t>
              </w:r>
            </w:ins>
            <w:ins w:id="72" w:author="ZTE" w:date="2022-04-20T15:34:00Z">
              <w:r>
                <w:rPr>
                  <w:rFonts w:eastAsia="SimSun" w:hint="eastAsia"/>
                  <w:szCs w:val="20"/>
                  <w:lang w:bidi="ar"/>
                </w:rPr>
                <w:t xml:space="preserve"> pair</w:t>
              </w:r>
            </w:ins>
            <w:ins w:id="73" w:author="ZTE" w:date="2022-04-20T15:30:00Z">
              <w:r>
                <w:rPr>
                  <w:rFonts w:eastAsia="Times New Roman"/>
                  <w:szCs w:val="20"/>
                  <w:lang w:eastAsia="en-US" w:bidi="ar"/>
                </w:rPr>
                <w:t xml:space="preserve"> </w:t>
              </w:r>
            </w:ins>
            <w:ins w:id="74" w:author="ZTE" w:date="2022-04-20T15:49:00Z">
              <w:r>
                <w:rPr>
                  <w:rFonts w:eastAsia="SimSun" w:hint="eastAsia"/>
                  <w:szCs w:val="20"/>
                  <w:lang w:bidi="ar"/>
                </w:rPr>
                <w:t xml:space="preserve">included </w:t>
              </w:r>
              <w:r>
                <w:rPr>
                  <w:color w:val="000000"/>
                </w:rPr>
                <w:t>in [13, TS 38.306]</w:t>
              </w:r>
            </w:ins>
            <w:ins w:id="75" w:author="ZTE" w:date="2022-04-20T15:30:00Z">
              <w:r>
                <w:rPr>
                  <w:rFonts w:eastAsia="Times New Roman"/>
                  <w:szCs w:val="20"/>
                  <w:lang w:eastAsia="en-US" w:bidi="ar"/>
                </w:rPr>
                <w:t xml:space="preserve">. </w:t>
              </w:r>
            </w:ins>
          </w:p>
          <w:p w14:paraId="320B6BAE" w14:textId="77777777" w:rsidR="0022164E" w:rsidRDefault="0022164E">
            <w:pPr>
              <w:tabs>
                <w:tab w:val="left" w:pos="450"/>
              </w:tabs>
              <w:overflowPunct w:val="0"/>
              <w:autoSpaceDE w:val="0"/>
              <w:autoSpaceDN w:val="0"/>
              <w:adjustRightInd w:val="0"/>
              <w:snapToGrid w:val="0"/>
              <w:textAlignment w:val="baseline"/>
              <w:rPr>
                <w:ins w:id="76" w:author="ZTE" w:date="2022-04-20T15:29:00Z"/>
                <w:color w:val="000000"/>
              </w:rPr>
              <w:pPrChange w:id="77" w:author="ZTE" w:date="2022-04-20T15:30:00Z">
                <w:pPr/>
              </w:pPrChange>
            </w:pPr>
            <w:ins w:id="78" w:author="ZTE" w:date="2022-04-20T15:30:00Z">
              <w:r>
                <w:rPr>
                  <w:rFonts w:eastAsia="SimSun"/>
                  <w:color w:val="000000"/>
                  <w:szCs w:val="20"/>
                  <w:lang w:bidi="ar"/>
                </w:rPr>
                <w:t xml:space="preserve">Denote </w:t>
              </w:r>
              <w:r>
                <w:rPr>
                  <w:rFonts w:eastAsia="SimSun"/>
                  <w:i/>
                  <w:color w:val="000000"/>
                  <w:szCs w:val="20"/>
                  <w:lang w:bidi="ar"/>
                </w:rPr>
                <w:t>c</w:t>
              </w:r>
              <w:r>
                <w:rPr>
                  <w:rFonts w:eastAsia="SimSun"/>
                  <w:i/>
                  <w:color w:val="000000"/>
                  <w:szCs w:val="20"/>
                  <w:vertAlign w:val="subscript"/>
                  <w:lang w:bidi="ar"/>
                </w:rPr>
                <w:t>2</w:t>
              </w:r>
              <w:r>
                <w:rPr>
                  <w:rFonts w:eastAsia="SimSun"/>
                  <w:color w:val="000000"/>
                  <w:szCs w:val="20"/>
                  <w:lang w:bidi="ar"/>
                </w:rPr>
                <w:t xml:space="preserve"> is any one carrier in the set </w:t>
              </w:r>
              <w:r>
                <w:rPr>
                  <w:rFonts w:eastAsia="SimSun"/>
                  <w:i/>
                  <w:color w:val="000000"/>
                  <w:szCs w:val="20"/>
                  <w:lang w:bidi="ar"/>
                </w:rPr>
                <w:t>S</w:t>
              </w:r>
              <w:r>
                <w:rPr>
                  <w:rFonts w:eastAsia="Times New Roman"/>
                  <w:szCs w:val="20"/>
                  <w:lang w:eastAsia="en-US" w:bidi="ar"/>
                </w:rPr>
                <w:t>.</w:t>
              </w:r>
            </w:ins>
          </w:p>
          <w:p w14:paraId="7B2ECB86" w14:textId="77777777" w:rsidR="0022164E" w:rsidRDefault="0022164E" w:rsidP="0022164E">
            <w:pPr>
              <w:snapToGrid w:val="0"/>
            </w:pPr>
            <w:ins w:id="79" w:author="ZTE" w:date="2022-04-20T15:37:00Z">
              <w:r>
                <w:rPr>
                  <w:rFonts w:eastAsia="Times New Roman"/>
                  <w:szCs w:val="20"/>
                  <w:lang w:eastAsia="en-US" w:bidi="ar"/>
                </w:rPr>
                <w:t xml:space="preserve">When SRS transmission on carrier </w:t>
              </w:r>
              <w:r>
                <w:rPr>
                  <w:rFonts w:eastAsia="Times New Roman"/>
                  <w:i/>
                  <w:szCs w:val="20"/>
                  <w:lang w:eastAsia="en-US" w:bidi="ar"/>
                </w:rPr>
                <w:t>c</w:t>
              </w:r>
              <w:r>
                <w:rPr>
                  <w:rFonts w:eastAsia="Times New Roman"/>
                  <w:i/>
                  <w:szCs w:val="20"/>
                  <w:vertAlign w:val="subscript"/>
                  <w:lang w:eastAsia="en-US" w:bidi="ar"/>
                </w:rPr>
                <w:t>1</w:t>
              </w:r>
              <w:r>
                <w:rPr>
                  <w:rFonts w:eastAsia="Times New Roman"/>
                  <w:szCs w:val="20"/>
                  <w:lang w:eastAsia="en-US" w:bidi="ar"/>
                </w:rPr>
                <w:t xml:space="preserve"> is performed</w:t>
              </w:r>
              <w:r>
                <w:rPr>
                  <w:rFonts w:eastAsia="SimSun"/>
                  <w:szCs w:val="20"/>
                  <w:lang w:eastAsia="en-US" w:bidi="ar"/>
                </w:rPr>
                <w:t xml:space="preserve"> according to the prioritization/dropping rules in</w:t>
              </w:r>
              <w:r>
                <w:rPr>
                  <w:rFonts w:eastAsia="SimSun" w:hint="eastAsia"/>
                  <w:szCs w:val="20"/>
                  <w:lang w:bidi="ar"/>
                </w:rPr>
                <w:t xml:space="preserve"> this subcla</w:t>
              </w:r>
            </w:ins>
            <w:ins w:id="80" w:author="ZTE" w:date="2022-04-20T15:38:00Z">
              <w:r>
                <w:rPr>
                  <w:rFonts w:eastAsia="SimSun" w:hint="eastAsia"/>
                  <w:szCs w:val="20"/>
                  <w:lang w:bidi="ar"/>
                </w:rPr>
                <w:t>use, d</w:t>
              </w:r>
            </w:ins>
            <w:del w:id="81" w:author="ZTE" w:date="2022-04-20T15:38:00Z">
              <w:r>
                <w:rPr>
                  <w:color w:val="000000"/>
                </w:rPr>
                <w:delText>D</w:delText>
              </w:r>
            </w:del>
            <w:r>
              <w:rPr>
                <w:color w:val="000000"/>
              </w:rPr>
              <w:t xml:space="preserve">uring SRS transmission on carrier </w:t>
            </w:r>
            <w:r>
              <w:rPr>
                <w:i/>
                <w:iCs/>
                <w:color w:val="000000"/>
              </w:rPr>
              <w:t>c</w:t>
            </w:r>
            <w:r>
              <w:rPr>
                <w:i/>
                <w:iCs/>
                <w:color w:val="000000"/>
                <w:vertAlign w:val="subscript"/>
              </w:rPr>
              <w:t xml:space="preserve">1 </w:t>
            </w:r>
            <w:r>
              <w:rPr>
                <w:color w:val="000000"/>
              </w:rPr>
              <w:t xml:space="preserve">(including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the UE temporarily suspends the uplink transmission on carrier </w:t>
            </w:r>
            <w:r>
              <w:rPr>
                <w:i/>
                <w:iCs/>
                <w:color w:val="000000"/>
              </w:rPr>
              <w:t>c</w:t>
            </w:r>
            <w:r>
              <w:rPr>
                <w:i/>
                <w:iCs/>
                <w:color w:val="000000"/>
                <w:vertAlign w:val="subscript"/>
              </w:rPr>
              <w:t>2</w:t>
            </w:r>
            <w:r>
              <w:t>.</w:t>
            </w:r>
          </w:p>
          <w:p w14:paraId="4D42C14D" w14:textId="77777777" w:rsidR="0022164E" w:rsidRDefault="0022164E" w:rsidP="0022164E">
            <w:pPr>
              <w:snapToGrid w:val="0"/>
              <w:rPr>
                <w:color w:val="000000"/>
              </w:rPr>
            </w:pPr>
            <w:r>
              <w:rPr>
                <w:color w:val="000000"/>
              </w:rPr>
              <w:t>For an SRS</w:t>
            </w:r>
            <w:ins w:id="82" w:author="ZTE" w:date="2022-04-20T15:18:00Z">
              <w:r>
                <w:rPr>
                  <w:rFonts w:eastAsia="SimSun" w:hint="eastAsia"/>
                  <w:color w:val="000000"/>
                </w:rPr>
                <w:t xml:space="preserve"> resource set</w:t>
              </w:r>
            </w:ins>
            <w:r>
              <w:rPr>
                <w:color w:val="000000"/>
              </w:rPr>
              <w:t xml:space="preserve">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14FE76ED" w14:textId="77777777" w:rsidR="0022164E" w:rsidRDefault="0022164E" w:rsidP="0022164E">
            <w:pPr>
              <w:pStyle w:val="B1"/>
              <w:snapToGrid w:val="0"/>
            </w:pPr>
            <w:r>
              <w:t>-</w:t>
            </w:r>
            <w:r>
              <w:tab/>
              <w:t xml:space="preserve">DCI(s) for which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w:t>
            </w:r>
            <w: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Pr>
                <w:iCs/>
                <w:lang w:val="en-US"/>
              </w:rPr>
              <w:t xml:space="preserve">symbols </w:t>
            </w:r>
            <w:r>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and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lang w:val="en-US"/>
              </w:rPr>
              <w:t xml:space="preserve"> is at least  </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Pr>
                <w:iCs/>
                <w:lang w:val="en-US"/>
              </w:rPr>
              <w:t xml:space="preserve"> symbols</w:t>
            </w:r>
            <w:r>
              <w:rPr>
                <w:i/>
              </w:rPr>
              <w:t xml:space="preserve">; </w:t>
            </w:r>
            <w:r>
              <w:rPr>
                <w:iCs/>
              </w:rPr>
              <w:t>and</w:t>
            </w:r>
          </w:p>
          <w:p w14:paraId="01250E4F" w14:textId="77777777" w:rsidR="0022164E" w:rsidRDefault="0022164E" w:rsidP="0022164E">
            <w:pPr>
              <w:pStyle w:val="B1"/>
              <w:snapToGrid w:val="0"/>
            </w:pPr>
            <w:r>
              <w:lastRenderedPageBreak/>
              <w:t>-</w:t>
            </w:r>
            <w:r>
              <w:tab/>
              <w:t xml:space="preserve">semi-persistent CSI reports or SRS considered </w:t>
            </w:r>
            <w:r>
              <w:rPr>
                <w:iCs/>
                <w:lang w:val="en-US"/>
              </w:rPr>
              <w:t>active at least</w:t>
            </w:r>
            <w:r>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2</m:t>
                      </m:r>
                    </m:sub>
                  </m:sSub>
                </m:sub>
              </m:sSub>
            </m:oMath>
            <w:r>
              <w:rPr>
                <w:iCs/>
              </w:rPr>
              <w:t>.</w:t>
            </w:r>
          </w:p>
          <w:p w14:paraId="05A2A69F" w14:textId="77777777" w:rsidR="0022164E" w:rsidRDefault="0022164E" w:rsidP="0022164E">
            <w:pPr>
              <w:snapToGrid w:val="0"/>
              <w:rPr>
                <w:color w:val="000000"/>
              </w:rPr>
            </w:pPr>
            <w:r>
              <w:rPr>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Pr>
                <w:color w:val="000000"/>
              </w:rPr>
              <w:t xml:space="preserve">he time interval unit of OFDM symbol is counted based on the smaller subcarrier spacing across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and their corresponding scheduling cells.</w:t>
            </w:r>
          </w:p>
          <w:p w14:paraId="4BDEE4E6" w14:textId="77777777" w:rsidR="0022164E" w:rsidRDefault="0022164E" w:rsidP="0022164E">
            <w:pPr>
              <w:snapToGrid w:val="0"/>
              <w:rPr>
                <w:color w:val="000000"/>
              </w:rPr>
            </w:pPr>
            <w:del w:id="83" w:author="ZTE" w:date="2022-04-20T15:43:00Z">
              <w:r>
                <w:rPr>
                  <w:color w:val="000000"/>
                </w:rPr>
                <w:delText>For a carrier of a serving cell with slot formats comprised of DL and UL symbols, not configured for PUSCH/PUCCH transmission, t</w:delText>
              </w:r>
            </w:del>
            <w:ins w:id="84" w:author="ZTE" w:date="2022-04-20T15:43:00Z">
              <w:r>
                <w:rPr>
                  <w:rFonts w:eastAsia="SimSun" w:hint="eastAsia"/>
                  <w:color w:val="000000"/>
                </w:rPr>
                <w:t>T</w:t>
              </w:r>
            </w:ins>
            <w:r>
              <w:rPr>
                <w:color w:val="000000"/>
              </w:rPr>
              <w:t xml:space="preserve">he UE shall not transmit SRS whenever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w:t>
            </w:r>
            <w:ins w:id="85" w:author="ZTE" w:date="2022-04-20T15:45:00Z">
              <w:r>
                <w:rPr>
                  <w:rFonts w:eastAsia="SimSun" w:hint="eastAsia"/>
                  <w:i/>
                  <w:iCs/>
                  <w:szCs w:val="20"/>
                  <w:lang w:bidi="ar"/>
                </w:rPr>
                <w:t>c</w:t>
              </w:r>
              <w:r>
                <w:rPr>
                  <w:rFonts w:eastAsia="SimSun" w:hint="eastAsia"/>
                  <w:i/>
                  <w:iCs/>
                  <w:szCs w:val="20"/>
                  <w:vertAlign w:val="subscript"/>
                  <w:lang w:bidi="ar"/>
                </w:rPr>
                <w:t>1</w:t>
              </w:r>
            </w:ins>
            <w:del w:id="86" w:author="ZTE" w:date="2022-04-20T15:45:00Z">
              <w:r>
                <w:rPr>
                  <w:color w:val="000000"/>
                </w:rPr>
                <w:delText>of the serving cell</w:delText>
              </w:r>
            </w:del>
            <w:r>
              <w:rPr>
                <w:color w:val="000000"/>
              </w:rPr>
              <w:t xml:space="preserve"> and PUSCH/PUCCH transmission </w:t>
            </w:r>
            <w:ins w:id="87" w:author="ZTE" w:date="2022-04-20T15:46:00Z">
              <w:r>
                <w:rPr>
                  <w:rFonts w:eastAsia="SimSun"/>
                  <w:color w:val="000000"/>
                  <w:szCs w:val="20"/>
                  <w:lang w:eastAsia="en-US" w:bidi="ar"/>
                </w:rPr>
                <w:t xml:space="preserve">on the carrier </w:t>
              </w:r>
              <w:r>
                <w:rPr>
                  <w:rFonts w:eastAsia="SimSun"/>
                  <w:i/>
                  <w:color w:val="000000"/>
                  <w:szCs w:val="20"/>
                  <w:lang w:eastAsia="en-US" w:bidi="ar"/>
                </w:rPr>
                <w:t>c</w:t>
              </w:r>
              <w:r>
                <w:rPr>
                  <w:rFonts w:eastAsia="SimSun"/>
                  <w:i/>
                  <w:color w:val="000000"/>
                  <w:szCs w:val="20"/>
                  <w:vertAlign w:val="subscript"/>
                  <w:lang w:eastAsia="en-US" w:bidi="ar"/>
                </w:rPr>
                <w:t>2</w:t>
              </w:r>
              <w:r>
                <w:rPr>
                  <w:rFonts w:eastAsia="SimSun"/>
                  <w:color w:val="000000"/>
                  <w:szCs w:val="20"/>
                  <w:lang w:eastAsia="en-US" w:bidi="ar"/>
                </w:rPr>
                <w:t xml:space="preserve"> </w:t>
              </w:r>
            </w:ins>
            <w:r>
              <w:rPr>
                <w:color w:val="000000"/>
              </w:rPr>
              <w:t>carrying HARQ-ACK/positive SR/</w:t>
            </w:r>
            <w:r>
              <w:rPr>
                <w:rFonts w:eastAsia="MS Mincho"/>
                <w:color w:val="000000"/>
                <w:lang w:eastAsia="ja-JP"/>
              </w:rPr>
              <w:t>RI/CRI</w:t>
            </w:r>
            <w:r>
              <w:rPr>
                <w:rFonts w:hint="eastAsia"/>
                <w:color w:val="000000"/>
              </w:rPr>
              <w:t>/SSBRI</w:t>
            </w:r>
            <w:r>
              <w:rPr>
                <w:color w:val="000000"/>
              </w:rPr>
              <w:t xml:space="preserve"> and/or PRACH happen </w:t>
            </w:r>
            <w:r>
              <w:rPr>
                <w:color w:val="000000"/>
                <w:lang w:eastAsia="ko-KR"/>
              </w:rPr>
              <w:t>to overlap in the same symbol</w:t>
            </w:r>
            <w:del w:id="88" w:author="ZTE" w:date="2022-04-20T15:50:00Z">
              <w:r>
                <w:rPr>
                  <w:color w:val="000000"/>
                  <w:u w:val="single"/>
                </w:rPr>
                <w:delText xml:space="preserve"> </w:delText>
              </w:r>
              <w:r>
                <w:rPr>
                  <w:color w:val="000000"/>
                </w:rPr>
                <w:delText xml:space="preserve">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w:t>
            </w:r>
          </w:p>
          <w:p w14:paraId="4100274D" w14:textId="77777777" w:rsidR="0022164E" w:rsidRDefault="0022164E" w:rsidP="0022164E">
            <w:pPr>
              <w:snapToGrid w:val="0"/>
              <w:rPr>
                <w:color w:val="000000"/>
              </w:rPr>
            </w:pPr>
            <w:del w:id="89" w:author="ZTE" w:date="2022-04-20T15:46:00Z">
              <w:r>
                <w:rPr>
                  <w:color w:val="000000"/>
                </w:rPr>
                <w:delText>For a carrier of a serving cell with slot formats comprised of DL and UL symbols, not configured for PUSCH/PUCCH transmission, t</w:delText>
              </w:r>
            </w:del>
            <w:ins w:id="90" w:author="ZTE" w:date="2022-04-20T15:46:00Z">
              <w:r>
                <w:rPr>
                  <w:rFonts w:eastAsia="SimSun" w:hint="eastAsia"/>
                  <w:color w:val="000000"/>
                </w:rPr>
                <w:t>T</w:t>
              </w:r>
            </w:ins>
            <w:r>
              <w:rPr>
                <w:color w:val="000000"/>
              </w:rPr>
              <w:t xml:space="preserve">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w:t>
            </w:r>
            <w:ins w:id="91" w:author="ZTE" w:date="2022-04-20T15:46:00Z">
              <w:r>
                <w:rPr>
                  <w:rFonts w:eastAsia="SimSun" w:hint="eastAsia"/>
                  <w:i/>
                  <w:iCs/>
                  <w:szCs w:val="20"/>
                  <w:lang w:bidi="ar"/>
                </w:rPr>
                <w:t>c</w:t>
              </w:r>
              <w:r>
                <w:rPr>
                  <w:rFonts w:eastAsia="SimSun" w:hint="eastAsia"/>
                  <w:i/>
                  <w:iCs/>
                  <w:szCs w:val="20"/>
                  <w:vertAlign w:val="subscript"/>
                  <w:lang w:bidi="ar"/>
                </w:rPr>
                <w:t>1</w:t>
              </w:r>
            </w:ins>
            <w:del w:id="92" w:author="ZTE" w:date="2022-04-20T15:46:00Z">
              <w:r>
                <w:rPr>
                  <w:color w:val="000000"/>
                </w:rPr>
                <w:delText>of the serving cell</w:delText>
              </w:r>
            </w:del>
            <w:r>
              <w:rPr>
                <w:color w:val="000000"/>
              </w:rPr>
              <w:t xml:space="preserve"> and PUSCH transmission </w:t>
            </w:r>
            <w:ins w:id="93" w:author="ZTE" w:date="2022-04-20T15:46:00Z">
              <w:r>
                <w:rPr>
                  <w:rFonts w:eastAsia="SimSun"/>
                  <w:color w:val="000000"/>
                  <w:szCs w:val="20"/>
                  <w:lang w:eastAsia="en-US" w:bidi="ar"/>
                </w:rPr>
                <w:t xml:space="preserve">on the carrier </w:t>
              </w:r>
              <w:r>
                <w:rPr>
                  <w:rFonts w:eastAsia="SimSun"/>
                  <w:i/>
                  <w:color w:val="000000"/>
                  <w:szCs w:val="20"/>
                  <w:lang w:eastAsia="en-US" w:bidi="ar"/>
                </w:rPr>
                <w:t>c</w:t>
              </w:r>
              <w:r>
                <w:rPr>
                  <w:rFonts w:eastAsia="SimSun"/>
                  <w:i/>
                  <w:color w:val="000000"/>
                  <w:szCs w:val="20"/>
                  <w:vertAlign w:val="subscript"/>
                  <w:lang w:eastAsia="en-US" w:bidi="ar"/>
                </w:rPr>
                <w:t>2</w:t>
              </w:r>
              <w:r>
                <w:rPr>
                  <w:rFonts w:eastAsia="SimSun" w:hint="eastAsia"/>
                  <w:i/>
                  <w:color w:val="000000"/>
                  <w:szCs w:val="20"/>
                  <w:vertAlign w:val="subscript"/>
                  <w:lang w:bidi="ar"/>
                </w:rPr>
                <w:t xml:space="preserve"> </w:t>
              </w:r>
            </w:ins>
            <w:r>
              <w:rPr>
                <w:color w:val="000000"/>
              </w:rPr>
              <w:t>carrying aperiodic CSI happen to overlap in the same symbol</w:t>
            </w:r>
            <w:del w:id="94"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3DF08419" w14:textId="77777777" w:rsidR="0022164E" w:rsidRDefault="0022164E" w:rsidP="0022164E">
            <w:pPr>
              <w:snapToGrid w:val="0"/>
              <w:rPr>
                <w:color w:val="000000"/>
              </w:rPr>
            </w:pPr>
            <w:del w:id="95" w:author="ZTE" w:date="2022-04-20T15:47:00Z">
              <w:r>
                <w:rPr>
                  <w:color w:val="000000"/>
                </w:rPr>
                <w:delText>For a carrier of a serving cell with slot formats comprised of DL and UL symbols, not configured for PUSCH/PUCCH transmission, t</w:delText>
              </w:r>
            </w:del>
            <w:ins w:id="96" w:author="ZTE" w:date="2022-04-20T15:47:00Z">
              <w:r>
                <w:rPr>
                  <w:rFonts w:eastAsia="SimSun" w:hint="eastAsia"/>
                  <w:color w:val="000000"/>
                </w:rPr>
                <w:t>T</w:t>
              </w:r>
            </w:ins>
            <w:r>
              <w:rPr>
                <w:color w:val="000000"/>
              </w:rPr>
              <w:t>he UE shall drop PUCCH/PUSCH transmission carrying periodic/semi-persistent CSI comprising only CQI/PMI</w:t>
            </w:r>
            <w:r>
              <w:rPr>
                <w:rFonts w:hint="eastAsia"/>
                <w:color w:val="000000"/>
              </w:rPr>
              <w:t>/L1-RSRP/L1-SINR</w:t>
            </w:r>
            <w:r>
              <w:rPr>
                <w:color w:val="000000"/>
              </w:rPr>
              <w:t xml:space="preserve">, and/or SRS transmission on </w:t>
            </w:r>
            <w:ins w:id="97" w:author="ZTE" w:date="2022-04-20T15:48:00Z">
              <w:r>
                <w:rPr>
                  <w:rFonts w:eastAsia="SimSun"/>
                  <w:color w:val="000000"/>
                  <w:szCs w:val="20"/>
                  <w:lang w:eastAsia="en-US" w:bidi="ar"/>
                </w:rPr>
                <w:t xml:space="preserve">the carrier </w:t>
              </w:r>
              <w:r>
                <w:rPr>
                  <w:rFonts w:eastAsia="SimSun"/>
                  <w:i/>
                  <w:color w:val="000000"/>
                  <w:szCs w:val="20"/>
                  <w:lang w:eastAsia="en-US" w:bidi="ar"/>
                </w:rPr>
                <w:t>c</w:t>
              </w:r>
              <w:r>
                <w:rPr>
                  <w:rFonts w:eastAsia="SimSun"/>
                  <w:i/>
                  <w:color w:val="000000"/>
                  <w:szCs w:val="20"/>
                  <w:vertAlign w:val="subscript"/>
                  <w:lang w:eastAsia="en-US" w:bidi="ar"/>
                </w:rPr>
                <w:t>2</w:t>
              </w:r>
            </w:ins>
            <w:del w:id="98" w:author="ZTE" w:date="2022-04-20T15:48:00Z">
              <w:r>
                <w:rPr>
                  <w:color w:val="000000"/>
                </w:rPr>
                <w:delText xml:space="preserve">another serving cell </w:delText>
              </w:r>
            </w:del>
            <w:r>
              <w:rPr>
                <w:color w:val="000000"/>
              </w:rPr>
              <w:t xml:space="preserve">configured for PUSCH/PUCCH transmission whenever the transmission and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w:t>
            </w:r>
            <w:ins w:id="99" w:author="ZTE" w:date="2022-04-20T15:49:00Z">
              <w:r>
                <w:rPr>
                  <w:rFonts w:eastAsia="SimSun"/>
                  <w:color w:val="000000"/>
                  <w:szCs w:val="20"/>
                  <w:lang w:eastAsia="en-US" w:bidi="ar"/>
                </w:rPr>
                <w:t xml:space="preserve">carrier </w:t>
              </w:r>
              <w:r>
                <w:rPr>
                  <w:rFonts w:eastAsia="SimSun"/>
                  <w:i/>
                  <w:color w:val="000000"/>
                  <w:szCs w:val="20"/>
                  <w:lang w:eastAsia="en-US" w:bidi="ar"/>
                </w:rPr>
                <w:t>c</w:t>
              </w:r>
              <w:r>
                <w:rPr>
                  <w:rFonts w:eastAsia="SimSun"/>
                  <w:i/>
                  <w:color w:val="000000"/>
                  <w:szCs w:val="20"/>
                  <w:vertAlign w:val="subscript"/>
                  <w:lang w:eastAsia="en-US" w:bidi="ar"/>
                </w:rPr>
                <w:t>1</w:t>
              </w:r>
            </w:ins>
            <w:del w:id="100" w:author="ZTE" w:date="2022-04-20T15:49:00Z">
              <w:r>
                <w:rPr>
                  <w:color w:val="000000"/>
                </w:rPr>
                <w:delText>serving cell</w:delText>
              </w:r>
            </w:del>
            <w:r>
              <w:rPr>
                <w:color w:val="000000"/>
              </w:rPr>
              <w:t xml:space="preserve"> happen to overlap in the same symbol</w:t>
            </w:r>
            <w:del w:id="101"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4F0885BA" w14:textId="77777777" w:rsidR="0022164E" w:rsidRDefault="0022164E" w:rsidP="0022164E">
            <w:pPr>
              <w:snapToGrid w:val="0"/>
              <w:rPr>
                <w:rFonts w:ascii="Times" w:hAnsi="Times"/>
              </w:rPr>
            </w:pPr>
            <w:del w:id="102" w:author="ZTE" w:date="2022-04-20T15:52:00Z">
              <w:r>
                <w:delText xml:space="preserve">For </w:delText>
              </w:r>
              <w:r>
                <w:rPr>
                  <w:color w:val="000000"/>
                </w:rPr>
                <w:delText xml:space="preserve">a carrier of </w:delText>
              </w:r>
              <w:r>
                <w:delText>a serving cell with slot formats comprised of DL and UL symbols, not configured for PUSCH/PUCCH transmission, t</w:delText>
              </w:r>
            </w:del>
            <w:ins w:id="103" w:author="ZTE" w:date="2022-04-20T15:52:00Z">
              <w:r>
                <w:rPr>
                  <w:rFonts w:eastAsia="SimSun" w:hint="eastAsia"/>
                </w:rPr>
                <w:t>T</w:t>
              </w:r>
            </w:ins>
            <w:r>
              <w:t xml:space="preserve">he UE shall drop PUSCH transmission </w:t>
            </w:r>
            <w:ins w:id="104" w:author="ZTE" w:date="2022-04-20T15:52:00Z">
              <w:r>
                <w:rPr>
                  <w:rFonts w:eastAsia="SimSun"/>
                  <w:color w:val="000000"/>
                  <w:szCs w:val="20"/>
                  <w:lang w:eastAsia="en-US" w:bidi="ar"/>
                </w:rPr>
                <w:t xml:space="preserve">the carrier </w:t>
              </w:r>
              <w:r>
                <w:rPr>
                  <w:rFonts w:eastAsia="SimSun"/>
                  <w:i/>
                  <w:color w:val="000000"/>
                  <w:szCs w:val="20"/>
                  <w:lang w:eastAsia="en-US" w:bidi="ar"/>
                </w:rPr>
                <w:t>c</w:t>
              </w:r>
              <w:r>
                <w:rPr>
                  <w:rFonts w:eastAsia="SimSun"/>
                  <w:i/>
                  <w:color w:val="000000"/>
                  <w:szCs w:val="20"/>
                  <w:vertAlign w:val="subscript"/>
                  <w:lang w:eastAsia="en-US" w:bidi="ar"/>
                </w:rPr>
                <w:t>2</w:t>
              </w:r>
              <w:r>
                <w:rPr>
                  <w:rFonts w:eastAsia="SimSun" w:hint="eastAsia"/>
                  <w:i/>
                  <w:color w:val="000000"/>
                  <w:szCs w:val="20"/>
                  <w:vertAlign w:val="subscript"/>
                  <w:lang w:bidi="ar"/>
                </w:rPr>
                <w:t xml:space="preserve"> </w:t>
              </w:r>
            </w:ins>
            <w:r>
              <w:t>carrying aperiodic CSI comprising only CQI/PMI</w:t>
            </w:r>
            <w:r>
              <w:rPr>
                <w:rFonts w:hint="eastAsia"/>
              </w:rPr>
              <w:t>/L1-RSRP/L1-SINR</w:t>
            </w:r>
            <w:r>
              <w:t xml:space="preserve"> whenever the transmission and aperiodic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i/>
              </w:rPr>
              <w:t>)</w:t>
            </w:r>
            <w:r>
              <w:t xml:space="preserve"> on the carrier </w:t>
            </w:r>
            <w:ins w:id="105" w:author="ZTE" w:date="2022-04-20T15:53:00Z">
              <w:r>
                <w:rPr>
                  <w:rFonts w:eastAsia="SimSun"/>
                  <w:i/>
                  <w:color w:val="000000"/>
                  <w:szCs w:val="20"/>
                  <w:lang w:eastAsia="en-US" w:bidi="ar"/>
                </w:rPr>
                <w:t>c</w:t>
              </w:r>
              <w:r>
                <w:rPr>
                  <w:rFonts w:eastAsia="SimSun"/>
                  <w:i/>
                  <w:color w:val="000000"/>
                  <w:szCs w:val="20"/>
                  <w:vertAlign w:val="subscript"/>
                  <w:lang w:eastAsia="en-US" w:bidi="ar"/>
                </w:rPr>
                <w:t>1</w:t>
              </w:r>
            </w:ins>
            <w:del w:id="106" w:author="ZTE" w:date="2022-04-20T15:53:00Z">
              <w:r>
                <w:delText>of the serving cell</w:delText>
              </w:r>
            </w:del>
            <w:r>
              <w:t xml:space="preserve"> happen to overlap in the same symbol</w:t>
            </w:r>
            <w:del w:id="107" w:author="ZTE" w:date="2022-04-20T15:53:00Z">
              <w:r>
                <w:delText xml:space="preserve"> and that can result </w:delText>
              </w:r>
              <w:r>
                <w:rPr>
                  <w:rFonts w:ascii="Times" w:hAnsi="Times"/>
                </w:rPr>
                <w:delText xml:space="preserve">in uplink transmissions beyond the UE's indicated uplink </w:delText>
              </w:r>
              <w:r>
                <w:delText>carrier aggregation</w:delText>
              </w:r>
              <w:r>
                <w:rPr>
                  <w:rFonts w:ascii="Times" w:hAnsi="Times"/>
                </w:rPr>
                <w:delText xml:space="preserve"> capability </w:delText>
              </w:r>
              <w:r>
                <w:delText>included in [13, TS 38.306]</w:delText>
              </w:r>
            </w:del>
            <w:r>
              <w:rPr>
                <w:rFonts w:ascii="Times" w:hAnsi="Times"/>
              </w:rPr>
              <w:t>.</w:t>
            </w:r>
          </w:p>
          <w:p w14:paraId="14FF17D3" w14:textId="77777777" w:rsidR="009862AA" w:rsidRPr="00E20533" w:rsidRDefault="0022164E" w:rsidP="0022164E">
            <w:pPr>
              <w:widowControl/>
              <w:jc w:val="left"/>
              <w:rPr>
                <w:rFonts w:ascii="Arial" w:eastAsia="Times New Roman" w:hAnsi="Arial" w:cs="Arial"/>
                <w:kern w:val="0"/>
                <w:sz w:val="16"/>
                <w:szCs w:val="16"/>
              </w:rPr>
            </w:pPr>
            <w:r>
              <w:rPr>
                <w:rFonts w:eastAsia="SimSun"/>
                <w:b/>
                <w:iCs/>
                <w:color w:val="FF0000"/>
                <w:szCs w:val="21"/>
                <w:lang w:bidi="ar"/>
              </w:rPr>
              <w:t>&lt;Unchanged parts are omitted&gt;</w:t>
            </w:r>
            <w:r w:rsidR="00B83336">
              <w:rPr>
                <w:rFonts w:eastAsia="SimSun"/>
                <w:b/>
                <w:iCs/>
                <w:color w:val="FF0000"/>
                <w:szCs w:val="21"/>
                <w:lang w:bidi="ar"/>
              </w:rPr>
              <w:t xml:space="preserve"> </w:t>
            </w:r>
          </w:p>
        </w:tc>
      </w:tr>
      <w:tr w:rsidR="00E20533" w:rsidRPr="00871CEE" w14:paraId="74FC7C76"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95648B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R1-2203850</w:t>
            </w:r>
          </w:p>
        </w:tc>
        <w:tc>
          <w:tcPr>
            <w:tcW w:w="4820" w:type="dxa"/>
            <w:tcBorders>
              <w:top w:val="single" w:sz="4" w:space="0" w:color="A6A6A6"/>
              <w:left w:val="nil"/>
              <w:bottom w:val="single" w:sz="4" w:space="0" w:color="A6A6A6"/>
              <w:right w:val="single" w:sz="4" w:space="0" w:color="A6A6A6"/>
            </w:tcBorders>
            <w:shd w:val="clear" w:color="auto" w:fill="auto"/>
            <w:hideMark/>
          </w:tcPr>
          <w:p w14:paraId="4E318BF2"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Clarification on SRS carrier switching</w:t>
            </w:r>
            <w:r w:rsidRPr="00871CEE">
              <w:rPr>
                <w:rFonts w:ascii="Arial" w:eastAsia="Times New Roman" w:hAnsi="Arial" w:cs="Arial"/>
                <w:kern w:val="0"/>
                <w:sz w:val="16"/>
                <w:szCs w:val="16"/>
              </w:rPr>
              <w:tab/>
            </w:r>
          </w:p>
        </w:tc>
        <w:tc>
          <w:tcPr>
            <w:tcW w:w="2409" w:type="dxa"/>
            <w:tcBorders>
              <w:top w:val="single" w:sz="4" w:space="0" w:color="A6A6A6"/>
              <w:left w:val="nil"/>
              <w:bottom w:val="single" w:sz="4" w:space="0" w:color="A6A6A6"/>
              <w:right w:val="single" w:sz="4" w:space="0" w:color="A6A6A6"/>
            </w:tcBorders>
            <w:shd w:val="clear" w:color="auto" w:fill="auto"/>
            <w:hideMark/>
          </w:tcPr>
          <w:p w14:paraId="5DD2A478"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Samsung</w:t>
            </w:r>
          </w:p>
        </w:tc>
      </w:tr>
      <w:tr w:rsidR="00E20533" w:rsidRPr="00871CEE" w14:paraId="7787E0F8"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3FB826" w14:textId="77777777" w:rsidR="004162EF" w:rsidRPr="00CB7309" w:rsidRDefault="004162EF" w:rsidP="004162EF">
            <w:pPr>
              <w:keepNext/>
              <w:keepLines/>
              <w:spacing w:before="120"/>
              <w:ind w:left="1418" w:hanging="1418"/>
              <w:outlineLvl w:val="3"/>
              <w:rPr>
                <w:rFonts w:ascii="Arial" w:eastAsia="SimSun" w:hAnsi="Arial"/>
                <w:color w:val="000000"/>
                <w:sz w:val="24"/>
                <w:lang w:val="x-none"/>
              </w:rPr>
            </w:pPr>
            <w:bookmarkStart w:id="108" w:name="_Toc11352160"/>
            <w:bookmarkStart w:id="109" w:name="_Toc20318050"/>
            <w:bookmarkStart w:id="110" w:name="_Toc27299948"/>
            <w:bookmarkStart w:id="111" w:name="_Toc29673222"/>
            <w:bookmarkStart w:id="112" w:name="_Toc29673363"/>
            <w:bookmarkStart w:id="113" w:name="_Toc29674356"/>
            <w:bookmarkStart w:id="114" w:name="_Toc36645586"/>
            <w:bookmarkStart w:id="115" w:name="_Toc45810635"/>
            <w:r w:rsidRPr="00CB7309">
              <w:rPr>
                <w:rFonts w:ascii="Arial" w:eastAsia="SimSun" w:hAnsi="Arial"/>
                <w:color w:val="000000"/>
                <w:sz w:val="24"/>
                <w:lang w:val="x-none"/>
              </w:rPr>
              <w:lastRenderedPageBreak/>
              <w:t>6.2.1.3</w:t>
            </w:r>
            <w:r w:rsidRPr="00CB7309">
              <w:rPr>
                <w:rFonts w:ascii="Arial" w:eastAsia="SimSun" w:hAnsi="Arial"/>
                <w:color w:val="000000"/>
                <w:sz w:val="24"/>
                <w:lang w:val="x-none"/>
              </w:rPr>
              <w:tab/>
              <w:t>UE sounding procedure between component carriers</w:t>
            </w:r>
            <w:bookmarkEnd w:id="108"/>
            <w:bookmarkEnd w:id="109"/>
            <w:bookmarkEnd w:id="110"/>
            <w:bookmarkEnd w:id="111"/>
            <w:bookmarkEnd w:id="112"/>
            <w:bookmarkEnd w:id="113"/>
            <w:bookmarkEnd w:id="114"/>
            <w:bookmarkEnd w:id="115"/>
          </w:p>
          <w:p w14:paraId="48885841" w14:textId="77777777" w:rsidR="004162EF" w:rsidRPr="00CB7309" w:rsidRDefault="004162EF" w:rsidP="004162EF">
            <w:pPr>
              <w:rPr>
                <w:rFonts w:eastAsia="SimSun"/>
              </w:rPr>
            </w:pPr>
            <w:r w:rsidRPr="00CB7309">
              <w:rPr>
                <w:rFonts w:eastAsia="SimSun"/>
                <w:color w:val="000000"/>
              </w:rPr>
              <w:t xml:space="preserve">A UE can be configured with SRS resource(s) on a carrier </w:t>
            </w:r>
            <w:r w:rsidRPr="00CB7309">
              <w:rPr>
                <w:rFonts w:eastAsia="SimSun"/>
                <w:i/>
                <w:iCs/>
                <w:color w:val="000000"/>
              </w:rPr>
              <w:t>c</w:t>
            </w:r>
            <w:r w:rsidRPr="00CB7309">
              <w:rPr>
                <w:rFonts w:eastAsia="SimSun"/>
                <w:i/>
                <w:iCs/>
                <w:color w:val="000000"/>
                <w:vertAlign w:val="subscript"/>
              </w:rPr>
              <w:t>1</w:t>
            </w:r>
            <w:r w:rsidRPr="00CB7309">
              <w:rPr>
                <w:rFonts w:eastAsia="SimSun"/>
                <w:color w:val="000000"/>
              </w:rPr>
              <w:t xml:space="preserve"> with slot formats comprised of DL and UL symbols and not configured for PUSCH/PUCCH transmission. For carrier </w:t>
            </w:r>
            <w:r w:rsidRPr="00CB7309">
              <w:rPr>
                <w:rFonts w:eastAsia="SimSun"/>
                <w:i/>
                <w:iCs/>
                <w:color w:val="000000"/>
              </w:rPr>
              <w:t>c</w:t>
            </w:r>
            <w:r w:rsidRPr="00CB7309">
              <w:rPr>
                <w:rFonts w:eastAsia="SimSun"/>
                <w:i/>
                <w:iCs/>
                <w:color w:val="000000"/>
                <w:vertAlign w:val="subscript"/>
              </w:rPr>
              <w:t>1</w:t>
            </w:r>
            <w:r w:rsidRPr="00CB7309">
              <w:rPr>
                <w:rFonts w:eastAsia="SimSun"/>
                <w:color w:val="000000"/>
              </w:rPr>
              <w:t xml:space="preserve">, the UE is configured with higher layer parameter </w:t>
            </w:r>
            <w:r w:rsidRPr="00CB7309">
              <w:rPr>
                <w:rFonts w:eastAsia="SimSun"/>
                <w:i/>
                <w:iCs/>
                <w:color w:val="000000"/>
              </w:rPr>
              <w:t>srs-SwitchFromServCellIndex</w:t>
            </w:r>
            <w:r w:rsidRPr="00CB7309">
              <w:rPr>
                <w:rFonts w:eastAsia="SimSun"/>
                <w:color w:val="000000"/>
              </w:rPr>
              <w:t xml:space="preserve"> and </w:t>
            </w:r>
            <w:r w:rsidRPr="00CB7309">
              <w:rPr>
                <w:rFonts w:eastAsia="SimSun"/>
                <w:i/>
                <w:iCs/>
                <w:color w:val="000000"/>
              </w:rPr>
              <w:t>srs-SwitchFromCarrier</w:t>
            </w:r>
            <w:r w:rsidRPr="00CB7309" w:rsidDel="00287C81">
              <w:rPr>
                <w:rFonts w:eastAsia="SimSun"/>
                <w:color w:val="000000"/>
              </w:rPr>
              <w:t xml:space="preserve"> </w:t>
            </w:r>
            <w:r w:rsidRPr="00CB7309">
              <w:rPr>
                <w:rFonts w:eastAsia="SimSun"/>
                <w:color w:val="000000"/>
              </w:rPr>
              <w:t xml:space="preserve">the switching from carrier </w:t>
            </w:r>
            <w:r w:rsidRPr="00CB7309">
              <w:rPr>
                <w:rFonts w:eastAsia="SimSun"/>
                <w:i/>
                <w:iCs/>
                <w:color w:val="000000"/>
              </w:rPr>
              <w:t>c</w:t>
            </w:r>
            <w:r w:rsidRPr="00CB7309">
              <w:rPr>
                <w:rFonts w:eastAsia="SimSun"/>
                <w:i/>
                <w:iCs/>
                <w:color w:val="000000"/>
                <w:vertAlign w:val="subscript"/>
              </w:rPr>
              <w:t>2</w:t>
            </w:r>
            <w:r w:rsidRPr="00CB7309">
              <w:rPr>
                <w:rFonts w:eastAsia="SimSun"/>
                <w:color w:val="000000"/>
              </w:rPr>
              <w:t xml:space="preserve"> which is configured for PUSCH/PUCCH transmission. During SRS transmission on carrier </w:t>
            </w:r>
            <w:r w:rsidRPr="00CB7309">
              <w:rPr>
                <w:rFonts w:eastAsia="SimSun"/>
                <w:i/>
                <w:iCs/>
                <w:color w:val="000000"/>
              </w:rPr>
              <w:t>c</w:t>
            </w:r>
            <w:r w:rsidRPr="00CB7309">
              <w:rPr>
                <w:rFonts w:eastAsia="SimSun"/>
                <w:i/>
                <w:iCs/>
                <w:color w:val="000000"/>
                <w:vertAlign w:val="subscript"/>
              </w:rPr>
              <w:t xml:space="preserve">1 </w:t>
            </w:r>
            <w:r w:rsidRPr="00CB7309">
              <w:rPr>
                <w:rFonts w:eastAsia="SimSun"/>
                <w:color w:val="000000"/>
              </w:rPr>
              <w:t xml:space="preserve">(including any interruption due to uplink or downlink RF retuning time [11, TS 38.133] as defined by higher layer parameters </w:t>
            </w:r>
            <w:r w:rsidRPr="00CB7309">
              <w:rPr>
                <w:rFonts w:eastAsia="SimSun"/>
                <w:i/>
              </w:rPr>
              <w:t>switchingTimeUL</w:t>
            </w:r>
            <w:r w:rsidRPr="00CB7309">
              <w:rPr>
                <w:rFonts w:eastAsia="SimSun"/>
                <w:color w:val="000000"/>
              </w:rPr>
              <w:t xml:space="preserve"> and </w:t>
            </w:r>
            <w:r w:rsidRPr="00CB7309">
              <w:rPr>
                <w:rFonts w:eastAsia="SimSun"/>
                <w:i/>
              </w:rPr>
              <w:t>switchingTimeDL</w:t>
            </w:r>
            <w:r w:rsidRPr="00CB7309">
              <w:rPr>
                <w:rFonts w:eastAsia="SimSun"/>
                <w:color w:val="000000"/>
              </w:rPr>
              <w:t xml:space="preserve"> of </w:t>
            </w:r>
            <w:r w:rsidRPr="00CB7309">
              <w:rPr>
                <w:rFonts w:eastAsia="SimSun"/>
                <w:i/>
                <w:color w:val="000000"/>
              </w:rPr>
              <w:t>SRS-SwitchingTimeNR</w:t>
            </w:r>
            <w:r w:rsidRPr="00CB7309">
              <w:rPr>
                <w:rFonts w:eastAsia="SimSun"/>
                <w:color w:val="000000"/>
              </w:rPr>
              <w:t xml:space="preserve">), the UE temporarily suspends the uplink transmission on carrier </w:t>
            </w:r>
            <w:r w:rsidRPr="00CB7309">
              <w:rPr>
                <w:rFonts w:eastAsia="SimSun"/>
                <w:i/>
                <w:iCs/>
                <w:color w:val="000000"/>
              </w:rPr>
              <w:t>c</w:t>
            </w:r>
            <w:r w:rsidRPr="00CB7309">
              <w:rPr>
                <w:rFonts w:eastAsia="SimSun"/>
                <w:i/>
                <w:iCs/>
                <w:color w:val="000000"/>
                <w:vertAlign w:val="subscript"/>
              </w:rPr>
              <w:t>2</w:t>
            </w:r>
            <w:r w:rsidRPr="00CB7309">
              <w:rPr>
                <w:rFonts w:eastAsia="SimSun"/>
              </w:rPr>
              <w:t>.</w:t>
            </w:r>
          </w:p>
          <w:p w14:paraId="31AE9646" w14:textId="77777777" w:rsidR="004162EF" w:rsidRDefault="004162EF" w:rsidP="004162EF">
            <w:pPr>
              <w:jc w:val="center"/>
            </w:pPr>
            <w:bookmarkStart w:id="116" w:name="_Hlk515873385"/>
            <w:r>
              <w:t>&lt;omitted text&gt;</w:t>
            </w:r>
          </w:p>
          <w:p w14:paraId="11C7BB0C" w14:textId="77777777" w:rsidR="004162EF" w:rsidRPr="00CB7309" w:rsidRDefault="004162EF" w:rsidP="004162EF">
            <w:pPr>
              <w:spacing w:afterLines="50" w:after="156"/>
              <w:rPr>
                <w:rFonts w:eastAsia="SimSun"/>
                <w:color w:val="000000"/>
              </w:rPr>
            </w:pPr>
            <w:r w:rsidRPr="00CB7309">
              <w:rPr>
                <w:rFonts w:eastAsia="SimSun"/>
                <w:color w:val="000000"/>
              </w:rPr>
              <w:t>In case of inter-band carrier aggregation, a UE can simultaneously transmit SRS and PUCCH/PUSCH across component carriers in different bands subject to the UE's capability.</w:t>
            </w:r>
          </w:p>
          <w:p w14:paraId="365F7701" w14:textId="77777777" w:rsidR="004162EF" w:rsidRPr="00CB7309" w:rsidRDefault="004162EF" w:rsidP="004162EF">
            <w:pPr>
              <w:spacing w:afterLines="50" w:after="156"/>
              <w:rPr>
                <w:rFonts w:eastAsia="SimSun"/>
                <w:color w:val="000000"/>
              </w:rPr>
            </w:pPr>
            <w:r w:rsidRPr="00CB7309">
              <w:rPr>
                <w:rFonts w:eastAsia="SimSun"/>
                <w:color w:val="000000"/>
              </w:rPr>
              <w:t>In case of inter-band carrier aggregation, a UE can simultaneously transmit PRACH and SRS across component carriers in different bands subject to UE's capability.</w:t>
            </w:r>
            <w:bookmarkEnd w:id="116"/>
          </w:p>
          <w:p w14:paraId="07652B52" w14:textId="77777777" w:rsidR="004162EF" w:rsidRPr="00277821" w:rsidRDefault="004162EF" w:rsidP="004162EF">
            <w:pPr>
              <w:rPr>
                <w:ins w:id="117" w:author="Samsung" w:date="2022-04-22T10:25:00Z"/>
                <w:rFonts w:eastAsia="SimSun"/>
                <w:color w:val="FF0000"/>
              </w:rPr>
            </w:pPr>
            <w:ins w:id="118" w:author="Samsung" w:date="2022-04-22T10:25:00Z">
              <w:r w:rsidRPr="00277821">
                <w:rPr>
                  <w:rFonts w:eastAsia="SimSun"/>
                  <w:color w:val="FF0000"/>
                  <w:lang w:eastAsia="zh-TW"/>
                </w:rPr>
                <w:t xml:space="preserve">If the UE is </w:t>
              </w:r>
              <w:r w:rsidRPr="00277821">
                <w:rPr>
                  <w:rFonts w:eastAsia="SimSun"/>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277821">
                <w:rPr>
                  <w:rFonts w:eastAsia="SimSun"/>
                  <w:i/>
                  <w:color w:val="FF0000"/>
                </w:rPr>
                <w:t>c</w:t>
              </w:r>
              <w:r w:rsidRPr="00277821">
                <w:rPr>
                  <w:rFonts w:eastAsia="SimSun"/>
                  <w:i/>
                  <w:color w:val="FF0000"/>
                  <w:vertAlign w:val="subscript"/>
                </w:rPr>
                <w:t>1</w:t>
              </w:r>
              <w:r w:rsidRPr="00277821">
                <w:rPr>
                  <w:rFonts w:eastAsia="SimSun"/>
                  <w:color w:val="FF0000"/>
                  <w:vertAlign w:val="subscript"/>
                </w:rPr>
                <w:t xml:space="preserve"> </w:t>
              </w:r>
              <w:r w:rsidRPr="00277821">
                <w:rPr>
                  <w:rFonts w:eastAsia="SimSun"/>
                  <w:color w:val="FF0000"/>
                </w:rPr>
                <w:t>and serving cell</w:t>
              </w:r>
              <w:r w:rsidRPr="00277821">
                <w:rPr>
                  <w:rFonts w:eastAsia="SimSun"/>
                  <w:i/>
                  <w:color w:val="FF0000"/>
                </w:rPr>
                <w:t xml:space="preserve"> c</w:t>
              </w:r>
              <w:r w:rsidRPr="00277821">
                <w:rPr>
                  <w:rFonts w:eastAsia="SimSun"/>
                  <w:i/>
                  <w:color w:val="FF0000"/>
                  <w:vertAlign w:val="subscript"/>
                </w:rPr>
                <w:t>2</w:t>
              </w:r>
              <w:r w:rsidRPr="00277821">
                <w:rPr>
                  <w:rFonts w:eastAsia="SimSun"/>
                  <w:color w:val="FF0000"/>
                </w:rPr>
                <w:t xml:space="preserve">, and if a UE </w:t>
              </w:r>
            </w:ins>
          </w:p>
          <w:p w14:paraId="4F3BA6FB" w14:textId="77777777" w:rsidR="004162EF" w:rsidRPr="00277821" w:rsidRDefault="004162EF" w:rsidP="004162EF">
            <w:pPr>
              <w:pStyle w:val="B1"/>
              <w:rPr>
                <w:ins w:id="119" w:author="Samsung" w:date="2022-04-22T10:25:00Z"/>
                <w:color w:val="FF0000"/>
                <w:lang w:val="en-US"/>
              </w:rPr>
            </w:pPr>
            <w:ins w:id="120" w:author="Samsung" w:date="2022-04-22T10:25:00Z">
              <w:r w:rsidRPr="00277821">
                <w:rPr>
                  <w:color w:val="FF0000"/>
                  <w:lang w:val="en-US"/>
                </w:rPr>
                <w:t>-</w:t>
              </w:r>
              <w:r w:rsidRPr="00277821">
                <w:rPr>
                  <w:color w:val="FF0000"/>
                  <w:lang w:val="en-US"/>
                </w:rPr>
                <w:tab/>
                <w:t xml:space="preserve">is configured with multiple serving cells and is provided </w:t>
              </w:r>
              <w:r w:rsidRPr="00277821">
                <w:rPr>
                  <w:color w:val="FF0000"/>
                </w:rPr>
                <w:t xml:space="preserve">with </w:t>
              </w:r>
              <w:r w:rsidRPr="00277821">
                <w:rPr>
                  <w:i/>
                  <w:color w:val="FF0000"/>
                </w:rPr>
                <w:t>directionalCollisionHandling-r16</w:t>
              </w:r>
              <w:r w:rsidRPr="00277821">
                <w:rPr>
                  <w:i/>
                  <w:color w:val="FF0000"/>
                  <w:lang w:val="en-US"/>
                </w:rPr>
                <w:t xml:space="preserve"> </w:t>
              </w:r>
              <w:r w:rsidRPr="00277821">
                <w:rPr>
                  <w:color w:val="FF0000"/>
                  <w:lang w:val="en-US"/>
                </w:rPr>
                <w:t xml:space="preserve">= 'enabled' </w:t>
              </w:r>
              <w:r w:rsidRPr="00277821">
                <w:rPr>
                  <w:color w:val="FF0000"/>
                </w:rPr>
                <w:t>for a set of serving cell(s) among the configured multiple serving cells</w:t>
              </w:r>
            </w:ins>
            <w:ins w:id="121" w:author="Samsung" w:date="2022-04-22T13:45:00Z">
              <w:r w:rsidRPr="00277821">
                <w:rPr>
                  <w:color w:val="FF0000"/>
                </w:rPr>
                <w:t xml:space="preserve"> including </w:t>
              </w:r>
              <w:r w:rsidRPr="00277821">
                <w:rPr>
                  <w:rFonts w:eastAsia="SimSun"/>
                  <w:color w:val="FF0000"/>
                </w:rPr>
                <w:t xml:space="preserve">serving cell </w:t>
              </w:r>
              <w:r w:rsidRPr="00277821">
                <w:rPr>
                  <w:rFonts w:eastAsia="SimSun"/>
                  <w:i/>
                  <w:color w:val="FF0000"/>
                </w:rPr>
                <w:t>c</w:t>
              </w:r>
              <w:r w:rsidRPr="00277821">
                <w:rPr>
                  <w:rFonts w:eastAsia="SimSun"/>
                  <w:i/>
                  <w:color w:val="FF0000"/>
                  <w:vertAlign w:val="subscript"/>
                </w:rPr>
                <w:t>1</w:t>
              </w:r>
              <w:r w:rsidRPr="00277821">
                <w:rPr>
                  <w:rFonts w:eastAsia="SimSun"/>
                  <w:color w:val="FF0000"/>
                  <w:vertAlign w:val="subscript"/>
                </w:rPr>
                <w:t xml:space="preserve"> </w:t>
              </w:r>
              <w:r w:rsidRPr="00277821">
                <w:rPr>
                  <w:rFonts w:eastAsia="SimSun"/>
                  <w:color w:val="FF0000"/>
                </w:rPr>
                <w:t xml:space="preserve">and </w:t>
              </w:r>
              <w:r w:rsidRPr="00277821">
                <w:rPr>
                  <w:rFonts w:eastAsia="SimSun"/>
                  <w:i/>
                  <w:color w:val="FF0000"/>
                </w:rPr>
                <w:t>c</w:t>
              </w:r>
              <w:r w:rsidRPr="00277821">
                <w:rPr>
                  <w:rFonts w:eastAsia="SimSun"/>
                  <w:i/>
                  <w:color w:val="FF0000"/>
                  <w:vertAlign w:val="subscript"/>
                </w:rPr>
                <w:t>2</w:t>
              </w:r>
            </w:ins>
            <w:ins w:id="122" w:author="Samsung" w:date="2022-04-22T10:25:00Z">
              <w:r w:rsidRPr="00277821">
                <w:rPr>
                  <w:color w:val="FF0000"/>
                  <w:lang w:val="en-US"/>
                </w:rPr>
                <w:t>, and</w:t>
              </w:r>
            </w:ins>
          </w:p>
          <w:p w14:paraId="3E81BBE2" w14:textId="77777777" w:rsidR="004162EF" w:rsidRPr="00277821" w:rsidRDefault="004162EF" w:rsidP="004162EF">
            <w:pPr>
              <w:pStyle w:val="B1"/>
              <w:rPr>
                <w:ins w:id="123" w:author="Samsung" w:date="2022-04-22T10:25:00Z"/>
                <w:color w:val="FF0000"/>
                <w:lang w:val="en-US"/>
              </w:rPr>
            </w:pPr>
            <w:ins w:id="124" w:author="Samsung" w:date="2022-04-22T10:25:00Z">
              <w:r w:rsidRPr="00277821">
                <w:rPr>
                  <w:color w:val="FF0000"/>
                  <w:lang w:val="en-US"/>
                </w:rPr>
                <w:t>-</w:t>
              </w:r>
              <w:r w:rsidRPr="00277821">
                <w:rPr>
                  <w:color w:val="FF0000"/>
                  <w:lang w:val="en-US"/>
                </w:rPr>
                <w:tab/>
                <w:t xml:space="preserve">indicates support of </w:t>
              </w:r>
              <w:r w:rsidRPr="00277821">
                <w:rPr>
                  <w:i/>
                  <w:iCs/>
                  <w:color w:val="FF0000"/>
                </w:rPr>
                <w:t xml:space="preserve">half-DuplexTDD-CA-SameSCS-r16 </w:t>
              </w:r>
              <w:r w:rsidRPr="00277821">
                <w:rPr>
                  <w:color w:val="FF0000"/>
                </w:rPr>
                <w:t>capability</w:t>
              </w:r>
              <w:r w:rsidRPr="00277821">
                <w:rPr>
                  <w:color w:val="FF0000"/>
                  <w:lang w:val="en-US"/>
                </w:rPr>
                <w:t xml:space="preserve">, and </w:t>
              </w:r>
            </w:ins>
          </w:p>
          <w:p w14:paraId="121198A2" w14:textId="77777777" w:rsidR="004162EF" w:rsidRPr="00277821" w:rsidRDefault="004162EF" w:rsidP="004162EF">
            <w:pPr>
              <w:pStyle w:val="B1"/>
              <w:rPr>
                <w:ins w:id="125" w:author="Samsung" w:date="2022-04-22T10:25:00Z"/>
                <w:color w:val="FF0000"/>
                <w:lang w:val="en-US"/>
              </w:rPr>
            </w:pPr>
            <w:ins w:id="126" w:author="Samsung" w:date="2022-04-22T10:25:00Z">
              <w:r w:rsidRPr="00277821">
                <w:rPr>
                  <w:color w:val="FF0000"/>
                  <w:lang w:val="en-US"/>
                </w:rPr>
                <w:t>-</w:t>
              </w:r>
              <w:r w:rsidRPr="00277821">
                <w:rPr>
                  <w:color w:val="FF0000"/>
                  <w:lang w:val="en-US"/>
                </w:rPr>
                <w:tab/>
                <w:t>is not configured to monitor PDCCH for detection of DCI format 2_0</w:t>
              </w:r>
              <w:r w:rsidRPr="00277821">
                <w:rPr>
                  <w:rFonts w:eastAsia="DengXian"/>
                  <w:color w:val="FF0000"/>
                  <w:lang w:eastAsia="zh-CN"/>
                </w:rPr>
                <w:t xml:space="preserve"> on any of the multiple serving cells</w:t>
              </w:r>
              <w:r w:rsidRPr="00277821">
                <w:rPr>
                  <w:color w:val="FF0000"/>
                  <w:lang w:val="en-US"/>
                </w:rPr>
                <w:t xml:space="preserve">, </w:t>
              </w:r>
            </w:ins>
          </w:p>
          <w:p w14:paraId="481935EC" w14:textId="77777777" w:rsidR="004162EF" w:rsidRPr="00277821" w:rsidRDefault="004162EF" w:rsidP="004162EF">
            <w:pPr>
              <w:rPr>
                <w:ins w:id="127" w:author="Samsung" w:date="2022-04-22T10:25:00Z"/>
                <w:color w:val="FF0000"/>
              </w:rPr>
            </w:pPr>
            <w:ins w:id="128" w:author="Samsung" w:date="2022-04-22T10:25:00Z">
              <w:r w:rsidRPr="00277821">
                <w:rPr>
                  <w:rFonts w:eastAsia="SimSun"/>
                  <w:color w:val="FF0000"/>
                </w:rPr>
                <w:t xml:space="preserve">the UE shall apply first the prioritization/dropping rules </w:t>
              </w:r>
            </w:ins>
            <w:ins w:id="129" w:author="Samsung" w:date="2022-04-22T13:47:00Z">
              <w:r w:rsidRPr="00277821">
                <w:rPr>
                  <w:rFonts w:eastAsia="SimSun"/>
                  <w:color w:val="FF0000"/>
                </w:rPr>
                <w:t xml:space="preserve">described above </w:t>
              </w:r>
            </w:ins>
            <w:ins w:id="130" w:author="Samsung" w:date="2022-04-22T10:25:00Z">
              <w:r w:rsidRPr="00277821">
                <w:rPr>
                  <w:rFonts w:eastAsia="SimSun"/>
                  <w:color w:val="FF0000"/>
                </w:rPr>
                <w:t>for sounding procedure between component carriers and then</w:t>
              </w:r>
            </w:ins>
            <w:ins w:id="131" w:author="Samsung" w:date="2022-04-22T13:40:00Z">
              <w:r w:rsidRPr="00277821">
                <w:rPr>
                  <w:rFonts w:eastAsia="SimSun"/>
                  <w:color w:val="FF0000"/>
                </w:rPr>
                <w:t xml:space="preserve"> apply the procedures for directional collision handling </w:t>
              </w:r>
            </w:ins>
            <w:ins w:id="132" w:author="Samsung" w:date="2022-04-22T13:42:00Z">
              <w:r w:rsidRPr="00277821">
                <w:rPr>
                  <w:rFonts w:eastAsia="SimSun"/>
                  <w:color w:val="FF0000"/>
                </w:rPr>
                <w:t>in clause 11.1 of [6, TS 38.213].</w:t>
              </w:r>
            </w:ins>
          </w:p>
          <w:p w14:paraId="0A368BFC" w14:textId="77777777" w:rsidR="004162EF" w:rsidRDefault="004162EF" w:rsidP="004162EF">
            <w:pPr>
              <w:jc w:val="center"/>
            </w:pPr>
            <w:r>
              <w:t>&lt;omitted text&gt;</w:t>
            </w:r>
          </w:p>
          <w:p w14:paraId="69A4EF94" w14:textId="77777777" w:rsidR="00367516" w:rsidRPr="00E20533" w:rsidRDefault="00367516" w:rsidP="00367516">
            <w:pPr>
              <w:widowControl/>
              <w:jc w:val="left"/>
              <w:rPr>
                <w:rFonts w:ascii="Arial" w:eastAsia="Times New Roman" w:hAnsi="Arial" w:cs="Arial"/>
                <w:kern w:val="0"/>
                <w:sz w:val="16"/>
                <w:szCs w:val="16"/>
              </w:rPr>
            </w:pPr>
          </w:p>
        </w:tc>
      </w:tr>
      <w:tr w:rsidR="00E20533" w:rsidRPr="00871CEE" w14:paraId="4845B1C0"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2CE92FD"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R1-2204761</w:t>
            </w:r>
          </w:p>
        </w:tc>
        <w:tc>
          <w:tcPr>
            <w:tcW w:w="4820" w:type="dxa"/>
            <w:tcBorders>
              <w:top w:val="single" w:sz="4" w:space="0" w:color="A6A6A6"/>
              <w:left w:val="nil"/>
              <w:bottom w:val="single" w:sz="4" w:space="0" w:color="A6A6A6"/>
              <w:right w:val="single" w:sz="4" w:space="0" w:color="A6A6A6"/>
            </w:tcBorders>
            <w:shd w:val="clear" w:color="auto" w:fill="auto"/>
            <w:hideMark/>
          </w:tcPr>
          <w:p w14:paraId="39E9C85B" w14:textId="77777777" w:rsidR="00537BE1" w:rsidRPr="00871CEE" w:rsidRDefault="00537BE1"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58B819BB"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9C0107F" w14:textId="77777777" w:rsidR="00E20533" w:rsidRPr="00E20533" w:rsidRDefault="00537BE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Intel Corporation</w:t>
            </w:r>
          </w:p>
        </w:tc>
      </w:tr>
      <w:tr w:rsidR="00E20533" w:rsidRPr="00871CEE" w14:paraId="11BE14E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4C0F5E2" w14:textId="77777777" w:rsidR="00FE606F" w:rsidRPr="00371539" w:rsidRDefault="00FE606F" w:rsidP="0002204E">
            <w:pPr>
              <w:spacing w:before="120"/>
              <w:rPr>
                <w:b/>
                <w:sz w:val="22"/>
              </w:rPr>
            </w:pPr>
            <w:r w:rsidRPr="00371539">
              <w:rPr>
                <w:b/>
                <w:sz w:val="22"/>
              </w:rPr>
              <w:t>Proposal 1:</w:t>
            </w:r>
          </w:p>
          <w:p w14:paraId="69A59E7D" w14:textId="77777777" w:rsidR="00E20533" w:rsidRPr="00371539" w:rsidRDefault="00FE606F" w:rsidP="00FE606F">
            <w:pPr>
              <w:widowControl/>
              <w:jc w:val="left"/>
              <w:rPr>
                <w:rFonts w:ascii="Arial" w:eastAsia="Times New Roman" w:hAnsi="Arial" w:cs="Arial"/>
                <w:kern w:val="0"/>
                <w:sz w:val="16"/>
                <w:szCs w:val="16"/>
              </w:rPr>
            </w:pPr>
            <w:r w:rsidRPr="00371539">
              <w:rPr>
                <w:rFonts w:ascii="Times New Roman" w:hAnsi="Times New Roman"/>
              </w:rPr>
              <w:t>When multiple aperiodic SRS resource sets for carrier switching are triggered by the same DCI, support Alt. 3 regarding UE behavior between two SRS resource sets.</w:t>
            </w:r>
          </w:p>
        </w:tc>
      </w:tr>
      <w:tr w:rsidR="00E20533" w:rsidRPr="00871CEE" w14:paraId="0CDDF143"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433ABB1"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R1-2204932</w:t>
            </w:r>
          </w:p>
        </w:tc>
        <w:tc>
          <w:tcPr>
            <w:tcW w:w="4820" w:type="dxa"/>
            <w:tcBorders>
              <w:top w:val="single" w:sz="4" w:space="0" w:color="A6A6A6"/>
              <w:left w:val="nil"/>
              <w:bottom w:val="single" w:sz="4" w:space="0" w:color="A6A6A6"/>
              <w:right w:val="single" w:sz="4" w:space="0" w:color="A6A6A6"/>
            </w:tcBorders>
            <w:shd w:val="clear" w:color="auto" w:fill="auto"/>
            <w:hideMark/>
          </w:tcPr>
          <w:p w14:paraId="0D4E88BC" w14:textId="77777777" w:rsidR="00432D78" w:rsidRPr="00871CEE" w:rsidRDefault="00432D78"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18E04933"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6F64E624" w14:textId="77777777" w:rsidR="00E20533" w:rsidRPr="00E20533" w:rsidRDefault="00432D78"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Huawei, HiSilicon</w:t>
            </w:r>
          </w:p>
        </w:tc>
      </w:tr>
      <w:tr w:rsidR="00E20533" w:rsidRPr="00871CEE" w14:paraId="07DEC68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FF8D5C" w14:textId="65A6F0A5" w:rsidR="00E20533" w:rsidRPr="003F1572" w:rsidRDefault="0099022E" w:rsidP="003F1572">
            <w:pPr>
              <w:adjustRightInd w:val="0"/>
              <w:snapToGrid w:val="0"/>
              <w:spacing w:after="120"/>
            </w:pPr>
            <w:r w:rsidRPr="003F1572">
              <w:t>Proposal 1: T</w:t>
            </w:r>
            <w:r w:rsidRPr="003F1572">
              <w:rPr>
                <w:rFonts w:hint="eastAsia"/>
              </w:rPr>
              <w:t>he potential RF sharing and the impact by SRS carrier switching should be considered in the new capability design for SRS carrier switching.</w:t>
            </w:r>
          </w:p>
        </w:tc>
      </w:tr>
      <w:tr w:rsidR="00E20533" w:rsidRPr="00871CEE" w14:paraId="0521482B"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8732D85"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R1-2204972</w:t>
            </w:r>
          </w:p>
        </w:tc>
        <w:tc>
          <w:tcPr>
            <w:tcW w:w="4820" w:type="dxa"/>
            <w:tcBorders>
              <w:top w:val="single" w:sz="4" w:space="0" w:color="A6A6A6"/>
              <w:left w:val="nil"/>
              <w:bottom w:val="single" w:sz="4" w:space="0" w:color="A6A6A6"/>
              <w:right w:val="single" w:sz="4" w:space="0" w:color="A6A6A6"/>
            </w:tcBorders>
            <w:shd w:val="clear" w:color="auto" w:fill="auto"/>
            <w:hideMark/>
          </w:tcPr>
          <w:p w14:paraId="45A60030" w14:textId="77777777" w:rsidR="00871CEE" w:rsidRPr="00871CEE" w:rsidRDefault="00871CEE"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0C62061C"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7911D64" w14:textId="77777777" w:rsidR="00E20533" w:rsidRPr="00E20533" w:rsidRDefault="00871CE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Qualcomm Incorporated</w:t>
            </w:r>
          </w:p>
        </w:tc>
      </w:tr>
      <w:tr w:rsidR="00E20533" w:rsidRPr="00871CEE" w14:paraId="3DF8F47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8DA4DFE" w14:textId="77777777" w:rsidR="008E1E9C" w:rsidRDefault="008E1E9C" w:rsidP="008E1E9C">
            <w:pPr>
              <w:rPr>
                <w:rFonts w:eastAsia="SimSun"/>
                <w:b/>
                <w:bCs/>
              </w:rPr>
            </w:pPr>
            <w:r w:rsidRPr="00741122">
              <w:rPr>
                <w:rFonts w:eastAsia="SimSun"/>
                <w:b/>
                <w:bCs/>
                <w:u w:val="single"/>
              </w:rPr>
              <w:t>Proposal 1:</w:t>
            </w:r>
            <w:r>
              <w:rPr>
                <w:rFonts w:eastAsia="SimSun"/>
                <w:b/>
                <w:bCs/>
                <w:u w:val="single"/>
              </w:rPr>
              <w:t xml:space="preserve"> </w:t>
            </w:r>
            <w:r w:rsidRPr="00741122">
              <w:rPr>
                <w:rFonts w:eastAsia="SimSun"/>
                <w:b/>
                <w:bCs/>
              </w:rPr>
              <w:t>Confirm the fol</w:t>
            </w:r>
            <w:r>
              <w:rPr>
                <w:rFonts w:eastAsia="SimSun"/>
                <w:b/>
                <w:bCs/>
              </w:rPr>
              <w:t>lowing working assumption for Rel-17:</w:t>
            </w:r>
          </w:p>
          <w:p w14:paraId="19EF0834" w14:textId="77777777" w:rsidR="008E1E9C" w:rsidRPr="00741122" w:rsidRDefault="008E1E9C" w:rsidP="008E1E9C">
            <w:pPr>
              <w:rPr>
                <w:b/>
                <w:bCs/>
              </w:rPr>
            </w:pPr>
            <w:r w:rsidRPr="00741122">
              <w:rPr>
                <w:b/>
                <w:bCs/>
              </w:rPr>
              <w:t xml:space="preserve">A new UE capability is defined as below, </w:t>
            </w:r>
          </w:p>
          <w:p w14:paraId="021A8132" w14:textId="77777777" w:rsidR="008E1E9C" w:rsidRPr="00741122" w:rsidRDefault="008E1E9C" w:rsidP="008E1E9C">
            <w:pPr>
              <w:widowControl/>
              <w:numPr>
                <w:ilvl w:val="0"/>
                <w:numId w:val="25"/>
              </w:numPr>
              <w:jc w:val="left"/>
              <w:rPr>
                <w:b/>
                <w:bCs/>
              </w:rPr>
            </w:pPr>
            <w:r w:rsidRPr="00741122">
              <w:rPr>
                <w:b/>
                <w:bCs/>
              </w:rPr>
              <w:lastRenderedPageBreak/>
              <w:t xml:space="preserve">For each “source-target” pair (as indicated by </w:t>
            </w:r>
            <w:r w:rsidRPr="00741122">
              <w:rPr>
                <w:b/>
                <w:bCs/>
                <w:i/>
              </w:rPr>
              <w:t>srs-SwitchingTimesListNR</w:t>
            </w:r>
            <w:r w:rsidRPr="00741122">
              <w:rPr>
                <w:b/>
                <w:bCs/>
              </w:rPr>
              <w:t>), the UE can indicate which other bands in the band combination are affected by the SRS switch. If this new indication is missing, the UE defaults to Rel-15 behavior.</w:t>
            </w:r>
          </w:p>
          <w:p w14:paraId="4DDB0785" w14:textId="77777777" w:rsidR="008E1E9C" w:rsidRPr="00741122" w:rsidRDefault="008E1E9C" w:rsidP="008E1E9C">
            <w:pPr>
              <w:widowControl/>
              <w:numPr>
                <w:ilvl w:val="0"/>
                <w:numId w:val="25"/>
              </w:numPr>
              <w:jc w:val="left"/>
              <w:rPr>
                <w:b/>
                <w:bCs/>
              </w:rPr>
            </w:pPr>
            <w:r w:rsidRPr="00741122">
              <w:rPr>
                <w:b/>
                <w:bCs/>
              </w:rPr>
              <w:t>If the UE indicates the new list of bands, the dropping rules / timelines apply to the bands indicated by the list (requires update in RAN1 specs).</w:t>
            </w:r>
          </w:p>
          <w:p w14:paraId="66BC6789" w14:textId="77777777" w:rsidR="008E1E9C" w:rsidRPr="00561A32" w:rsidRDefault="008E1E9C" w:rsidP="008E1E9C">
            <w:pPr>
              <w:rPr>
                <w:rFonts w:eastAsia="SimSun"/>
              </w:rPr>
            </w:pPr>
          </w:p>
          <w:p w14:paraId="64DCEB07" w14:textId="77777777" w:rsidR="008E1E9C" w:rsidRPr="00561A32" w:rsidRDefault="008E1E9C" w:rsidP="008E1E9C">
            <w:pPr>
              <w:rPr>
                <w:rFonts w:eastAsia="SimSun"/>
                <w:b/>
                <w:bCs/>
              </w:rPr>
            </w:pPr>
            <w:r w:rsidRPr="00561A32">
              <w:rPr>
                <w:rFonts w:eastAsia="SimSun"/>
                <w:b/>
                <w:bCs/>
                <w:u w:val="single"/>
              </w:rPr>
              <w:t>Proposal 2:</w:t>
            </w:r>
            <w:r>
              <w:rPr>
                <w:rFonts w:eastAsia="SimSun"/>
                <w:b/>
                <w:bCs/>
              </w:rPr>
              <w:t xml:space="preserve"> Endorse the TP in Section 3 for TS 38.214 (Rel-17).</w:t>
            </w:r>
          </w:p>
          <w:p w14:paraId="0A3159D7" w14:textId="77777777" w:rsidR="00E20533" w:rsidRDefault="00E20533" w:rsidP="00525692">
            <w:pPr>
              <w:widowControl/>
              <w:jc w:val="left"/>
              <w:rPr>
                <w:rFonts w:ascii="Arial" w:eastAsia="Times New Roman" w:hAnsi="Arial" w:cs="Arial"/>
                <w:kern w:val="0"/>
                <w:sz w:val="16"/>
                <w:szCs w:val="16"/>
              </w:rPr>
            </w:pPr>
          </w:p>
          <w:p w14:paraId="22504EF8" w14:textId="77777777" w:rsidR="008E1E9C" w:rsidRDefault="008E1E9C" w:rsidP="008E1E9C">
            <w:pPr>
              <w:jc w:val="center"/>
              <w:rPr>
                <w:b/>
                <w:iCs/>
                <w:color w:val="FF0000"/>
                <w:sz w:val="28"/>
              </w:rPr>
            </w:pPr>
            <w:r w:rsidRPr="0074098C">
              <w:rPr>
                <w:b/>
                <w:iCs/>
                <w:color w:val="FF0000"/>
                <w:sz w:val="28"/>
              </w:rPr>
              <w:t>&lt;Unchanged parts are omitted&gt;</w:t>
            </w:r>
          </w:p>
          <w:p w14:paraId="7DF24CF7" w14:textId="77777777" w:rsidR="008E1E9C" w:rsidRPr="00FA1D18" w:rsidRDefault="008E1E9C" w:rsidP="008E1E9C">
            <w:pPr>
              <w:keepNext/>
              <w:keepLines/>
              <w:spacing w:before="120"/>
              <w:ind w:left="1418" w:hanging="1418"/>
              <w:outlineLvl w:val="3"/>
              <w:rPr>
                <w:rFonts w:ascii="Arial" w:eastAsia="SimSun" w:hAnsi="Arial"/>
                <w:color w:val="000000"/>
                <w:sz w:val="24"/>
                <w:lang w:val="x-none"/>
              </w:rPr>
            </w:pPr>
            <w:bookmarkStart w:id="133" w:name="_Toc60777211"/>
            <w:r w:rsidRPr="00FA1D18">
              <w:rPr>
                <w:rFonts w:ascii="Arial" w:eastAsia="SimSun" w:hAnsi="Arial"/>
                <w:color w:val="000000"/>
                <w:sz w:val="24"/>
                <w:lang w:val="x-none"/>
              </w:rPr>
              <w:t>6.2.1.3</w:t>
            </w:r>
            <w:r w:rsidRPr="00FA1D18">
              <w:rPr>
                <w:rFonts w:ascii="Arial" w:eastAsia="SimSun" w:hAnsi="Arial"/>
                <w:color w:val="000000"/>
                <w:sz w:val="24"/>
                <w:lang w:val="x-none"/>
              </w:rPr>
              <w:tab/>
              <w:t>UE sounding procedure between component carriers</w:t>
            </w:r>
            <w:bookmarkEnd w:id="133"/>
          </w:p>
          <w:p w14:paraId="537FADDE" w14:textId="77777777" w:rsidR="008E1E9C" w:rsidRPr="001E1AE4" w:rsidRDefault="008E1E9C" w:rsidP="008E1E9C">
            <w:pPr>
              <w:overflowPunct w:val="0"/>
              <w:autoSpaceDE w:val="0"/>
              <w:autoSpaceDN w:val="0"/>
              <w:adjustRightInd w:val="0"/>
              <w:textAlignment w:val="baseline"/>
              <w:rPr>
                <w:ins w:id="134" w:author="Huawei" w:date="2021-02-09T12:46:00Z"/>
                <w:rFonts w:ascii="Times" w:hAnsi="Times"/>
                <w:lang w:eastAsia="en-GB"/>
              </w:rPr>
            </w:pPr>
            <w:ins w:id="135" w:author="Huawei" w:date="2021-02-09T12:45:00Z">
              <w:r w:rsidRPr="00FA1D18">
                <w:rPr>
                  <w:rFonts w:eastAsia="SimSun"/>
                  <w:color w:val="000000"/>
                </w:rPr>
                <w:t xml:space="preserve">For a carrier of a serving cell </w:t>
              </w:r>
            </w:ins>
            <w:ins w:id="136" w:author="Huawei" w:date="2021-02-09T14:12:00Z">
              <w:r w:rsidRPr="001E1AE4">
                <w:rPr>
                  <w:i/>
                  <w:lang w:eastAsia="en-GB"/>
                </w:rPr>
                <w:t>d</w:t>
              </w:r>
              <w:r w:rsidRPr="00FA1D18">
                <w:rPr>
                  <w:rFonts w:eastAsia="SimSun"/>
                  <w:color w:val="000000"/>
                </w:rPr>
                <w:t xml:space="preserve"> </w:t>
              </w:r>
            </w:ins>
            <w:ins w:id="137" w:author="Huawei" w:date="2021-02-09T12:45:00Z">
              <w:r w:rsidRPr="00FA1D18">
                <w:rPr>
                  <w:rFonts w:eastAsia="SimSun"/>
                  <w:color w:val="000000"/>
                </w:rPr>
                <w:t>with slot formats comprised of DL and UL symbols, not configured for PUSCH/PUCCH transmission,</w:t>
              </w:r>
            </w:ins>
            <w:ins w:id="138" w:author="Huawei" w:date="2021-02-09T12:46:00Z">
              <w:r>
                <w:rPr>
                  <w:rFonts w:eastAsia="SimSun"/>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139" w:author="Huawei" w:date="2021-02-09T12:47:00Z">
              <w:r>
                <w:rPr>
                  <w:rFonts w:ascii="Times" w:hAnsi="Times"/>
                  <w:lang w:eastAsia="en-GB"/>
                </w:rPr>
                <w:t xml:space="preserve">are </w:t>
              </w:r>
              <w:r w:rsidRPr="00FA1D18">
                <w:rPr>
                  <w:rFonts w:eastAsia="SimSun"/>
                  <w:color w:val="000000"/>
                </w:rPr>
                <w:t xml:space="preserve">temporarily </w:t>
              </w:r>
              <w:r>
                <w:rPr>
                  <w:rFonts w:ascii="Times" w:hAnsi="Times"/>
                  <w:lang w:eastAsia="en-GB"/>
                </w:rPr>
                <w:t>suspended</w:t>
              </w:r>
            </w:ins>
            <w:ins w:id="140" w:author="Huawei" w:date="2021-02-09T12:46:00Z">
              <w:r w:rsidRPr="001E1AE4">
                <w:rPr>
                  <w:rFonts w:ascii="Times" w:hAnsi="Times"/>
                  <w:lang w:eastAsia="en-GB"/>
                </w:rPr>
                <w:t xml:space="preserve"> as signalled by </w:t>
              </w:r>
            </w:ins>
            <w:ins w:id="141" w:author="Huawei" w:date="2021-02-09T12:48:00Z">
              <w:r w:rsidRPr="00FA1D18">
                <w:rPr>
                  <w:rFonts w:eastAsia="SimSun"/>
                  <w:color w:val="000000"/>
                </w:rPr>
                <w:t xml:space="preserve">higher layer parameter </w:t>
              </w:r>
              <w:r w:rsidRPr="00FA1D18">
                <w:rPr>
                  <w:rFonts w:eastAsia="SimSun"/>
                  <w:i/>
                  <w:iCs/>
                  <w:color w:val="000000"/>
                </w:rPr>
                <w:t>srs-SwitchFromServCellIndex</w:t>
              </w:r>
              <w:r w:rsidRPr="00FA1D18">
                <w:rPr>
                  <w:rFonts w:eastAsia="SimSun"/>
                  <w:color w:val="000000"/>
                </w:rPr>
                <w:t xml:space="preserve"> and </w:t>
              </w:r>
              <w:r w:rsidRPr="00FA1D18">
                <w:rPr>
                  <w:rFonts w:eastAsia="SimSun"/>
                  <w:i/>
                  <w:iCs/>
                  <w:color w:val="000000"/>
                </w:rPr>
                <w:t>srs-SwitchFromCarrier</w:t>
              </w:r>
            </w:ins>
            <w:ins w:id="142"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143" w:author="Huawei" w:date="2021-02-09T12:49:00Z">
              <w:r>
                <w:rPr>
                  <w:rFonts w:ascii="Times" w:hAnsi="Times"/>
                  <w:lang w:eastAsia="en-GB"/>
                </w:rPr>
                <w:t xml:space="preserve">carriers of </w:t>
              </w:r>
            </w:ins>
            <w:ins w:id="144" w:author="Huawei" w:date="2021-02-09T12:46:00Z">
              <w:r w:rsidRPr="001E1AE4">
                <w:rPr>
                  <w:rFonts w:ascii="Times" w:hAnsi="Times"/>
                  <w:lang w:eastAsia="en-GB"/>
                </w:rPr>
                <w:t xml:space="preserve">serving cells that meet </w:t>
              </w:r>
            </w:ins>
            <w:ins w:id="145" w:author="Alberto 2 (QC)" w:date="2022-04-21T20:24:00Z">
              <w:r>
                <w:rPr>
                  <w:rFonts w:ascii="Times" w:hAnsi="Times"/>
                  <w:lang w:eastAsia="en-GB"/>
                </w:rPr>
                <w:t>any of</w:t>
              </w:r>
            </w:ins>
            <w:ins w:id="146" w:author="Huawei" w:date="2021-02-09T12:46:00Z">
              <w:r w:rsidRPr="001E1AE4">
                <w:rPr>
                  <w:rFonts w:ascii="Times" w:hAnsi="Times"/>
                  <w:lang w:eastAsia="en-GB"/>
                </w:rPr>
                <w:t xml:space="preserve"> the following conditions:</w:t>
              </w:r>
            </w:ins>
          </w:p>
          <w:p w14:paraId="643E0D84" w14:textId="77777777" w:rsidR="008E1E9C" w:rsidRDefault="008E1E9C" w:rsidP="008E1E9C">
            <w:pPr>
              <w:overflowPunct w:val="0"/>
              <w:autoSpaceDE w:val="0"/>
              <w:autoSpaceDN w:val="0"/>
              <w:adjustRightInd w:val="0"/>
              <w:ind w:left="568" w:hanging="284"/>
              <w:textAlignment w:val="baseline"/>
              <w:rPr>
                <w:ins w:id="147" w:author="Alberto 2 (QC)" w:date="2022-04-21T20:25:00Z"/>
                <w:lang w:eastAsia="en-GB"/>
              </w:rPr>
            </w:pPr>
            <w:ins w:id="148" w:author="Huawei" w:date="2021-02-09T12:46:00Z">
              <w:r w:rsidRPr="001E1AE4">
                <w:rPr>
                  <w:lang w:eastAsia="en-GB"/>
                </w:rPr>
                <w:t>-</w:t>
              </w:r>
              <w:r w:rsidRPr="001E1AE4">
                <w:rPr>
                  <w:lang w:eastAsia="en-GB"/>
                </w:rPr>
                <w:tab/>
              </w:r>
            </w:ins>
            <w:ins w:id="149" w:author="Huawei" w:date="2021-08-06T15:30: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color w:val="000000"/>
                </w:rPr>
                <w:t xml:space="preserve"> </w:t>
              </w:r>
              <w:r>
                <w:rPr>
                  <w:lang w:eastAsia="en-GB"/>
                </w:rPr>
                <w:t>is</w:t>
              </w:r>
            </w:ins>
            <w:ins w:id="150" w:author="Huawei" w:date="2021-02-09T12:46:00Z">
              <w:r w:rsidRPr="001E1AE4">
                <w:rPr>
                  <w:lang w:eastAsia="en-GB"/>
                </w:rPr>
                <w:t xml:space="preserv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ins w:id="151" w:author="Alberto 2 (QC)" w:date="2022-04-21T20:24:00Z">
              <w:r>
                <w:rPr>
                  <w:lang w:eastAsia="en-GB"/>
                </w:rPr>
                <w:t xml:space="preserve"> and </w:t>
              </w:r>
            </w:ins>
            <w:ins w:id="152" w:author="Huawei" w:date="2021-08-06T15:33: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color w:val="000000"/>
                </w:rPr>
                <w:t xml:space="preserve"> </w:t>
              </w:r>
              <w:r w:rsidRPr="004577C0">
                <w:rPr>
                  <w:color w:val="000000"/>
                </w:rPr>
                <w:t xml:space="preserve">is </w:t>
              </w:r>
            </w:ins>
            <w:ins w:id="153" w:author="Huawei" w:date="2021-02-09T12:46:00Z">
              <w:r w:rsidRPr="004577C0">
                <w:rPr>
                  <w:color w:val="000000"/>
                </w:rPr>
                <w:t xml:space="preserve">in the same TAG </w:t>
              </w:r>
              <w:r w:rsidRPr="001E1AE4">
                <w:rPr>
                  <w:lang w:eastAsia="en-GB"/>
                </w:rPr>
                <w:t xml:space="preserve">as </w:t>
              </w:r>
              <w:r w:rsidRPr="001E1AE4">
                <w:rPr>
                  <w:i/>
                  <w:lang w:eastAsia="en-GB"/>
                </w:rPr>
                <w:t>s</w:t>
              </w:r>
              <w:r w:rsidRPr="001E1AE4">
                <w:rPr>
                  <w:vertAlign w:val="subscript"/>
                  <w:lang w:eastAsia="en-GB"/>
                </w:rPr>
                <w:t>0</w:t>
              </w:r>
              <w:r w:rsidRPr="001E1AE4">
                <w:rPr>
                  <w:lang w:eastAsia="en-GB"/>
                </w:rPr>
                <w:t>(d).</w:t>
              </w:r>
            </w:ins>
          </w:p>
          <w:p w14:paraId="3B996210" w14:textId="77777777" w:rsidR="008E1E9C" w:rsidRPr="00250249" w:rsidRDefault="008E1E9C" w:rsidP="008E1E9C">
            <w:pPr>
              <w:overflowPunct w:val="0"/>
              <w:autoSpaceDE w:val="0"/>
              <w:autoSpaceDN w:val="0"/>
              <w:adjustRightInd w:val="0"/>
              <w:ind w:left="568" w:hanging="284"/>
              <w:textAlignment w:val="baseline"/>
              <w:rPr>
                <w:ins w:id="154" w:author="Huawei" w:date="2021-02-09T12:46:00Z"/>
                <w:i/>
                <w:iCs/>
                <w:lang w:eastAsia="en-GB"/>
                <w:rPrChange w:id="155" w:author="Alberto 2 (QC)" w:date="2022-04-21T20:26:00Z">
                  <w:rPr>
                    <w:ins w:id="156" w:author="Huawei" w:date="2021-02-09T12:46:00Z"/>
                    <w:lang w:eastAsia="en-GB"/>
                  </w:rPr>
                </w:rPrChange>
              </w:rPr>
            </w:pPr>
            <w:ins w:id="157" w:author="Alberto 2 (QC)" w:date="2022-04-21T20:25:00Z">
              <w:r>
                <w:rPr>
                  <w:lang w:eastAsia="en-GB"/>
                </w:rPr>
                <w:t xml:space="preserve">-  </w:t>
              </w:r>
            </w:ins>
            <w:ins w:id="158" w:author="Alberto 2 (QC)" w:date="2022-04-21T20:26:00Z">
              <w:r>
                <w:rPr>
                  <w:lang w:eastAsia="en-GB"/>
                </w:rPr>
                <w:t xml:space="preserve">  Higher layer parameter </w:t>
              </w:r>
              <w:commentRangeStart w:id="159"/>
              <w:r>
                <w:rPr>
                  <w:i/>
                  <w:iCs/>
                  <w:lang w:eastAsia="en-GB"/>
                </w:rPr>
                <w:t xml:space="preserve">srs-switchingInterruptionToOtherBand </w:t>
              </w:r>
              <w:commentRangeEnd w:id="159"/>
              <w:r>
                <w:rPr>
                  <w:rStyle w:val="CommentReference"/>
                  <w:rFonts w:eastAsia="SimSun"/>
                </w:rPr>
                <w:commentReference w:id="159"/>
              </w:r>
              <w:r w:rsidRPr="00250249">
                <w:rPr>
                  <w:lang w:eastAsia="en-GB"/>
                  <w:rPrChange w:id="160" w:author="Alberto 2 (QC)" w:date="2022-04-21T20:26:00Z">
                    <w:rPr>
                      <w:i/>
                      <w:iCs/>
                      <w:lang w:eastAsia="en-GB"/>
                    </w:rPr>
                  </w:rPrChange>
                </w:rPr>
                <w:t>indicates</w:t>
              </w:r>
              <w:r>
                <w:rPr>
                  <w:lang w:eastAsia="en-GB"/>
                </w:rPr>
                <w:t xml:space="preserve"> that a switch from </w:t>
              </w:r>
              <w:r>
                <w:rPr>
                  <w:i/>
                  <w:iCs/>
                  <w:lang w:eastAsia="en-GB"/>
                </w:rPr>
                <w:t>d</w:t>
              </w:r>
              <w:r>
                <w:rPr>
                  <w:lang w:eastAsia="en-GB"/>
                </w:rPr>
                <w:t xml:space="preserve"> to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creates an interruption on </w:t>
              </w:r>
            </w:ins>
            <w:ins w:id="161" w:author="Alberto 2 (QC)" w:date="2022-04-21T20:27: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lang w:eastAsia="en-GB"/>
                </w:rPr>
                <w:t>.</w:t>
              </w:r>
            </w:ins>
          </w:p>
          <w:p w14:paraId="0653C2E1" w14:textId="77777777" w:rsidR="008E1E9C" w:rsidRDefault="008E1E9C" w:rsidP="008E1E9C">
            <w:pPr>
              <w:rPr>
                <w:ins w:id="162" w:author="Huawei" w:date="2021-08-06T15:32:00Z"/>
                <w:color w:val="000000"/>
              </w:rPr>
            </w:pPr>
            <w:ins w:id="163" w:author="Huawei" w:date="2021-08-06T15:32:00Z">
              <w:r w:rsidRPr="00204BF5">
                <w:rPr>
                  <w:color w:val="000000"/>
                </w:rPr>
                <w:t>where</w:t>
              </w:r>
              <w:r>
                <w:rPr>
                  <w:i/>
                  <w:color w:val="000000"/>
                </w:rPr>
                <w:t xml:space="preserve"> </w:t>
              </w:r>
            </w:ins>
            <m:oMath>
              <m:r>
                <w:ins w:id="164" w:author="Huawei" w:date="2021-08-06T15:32:00Z">
                  <w:rPr>
                    <w:rFonts w:ascii="Cambria Math" w:eastAsia="SimSun" w:hAnsi="Cambria Math"/>
                    <w:color w:val="000000"/>
                  </w:rPr>
                  <m:t>1≤i≤N-1</m:t>
                </w:ins>
              </m:r>
            </m:oMath>
            <w:ins w:id="165" w:author="Huawei" w:date="2021-08-06T15:32:00Z">
              <w:r>
                <w:rPr>
                  <w:color w:val="000000"/>
                </w:rPr>
                <w:t>.</w:t>
              </w:r>
            </w:ins>
          </w:p>
          <w:p w14:paraId="5667D4A7" w14:textId="77777777" w:rsidR="008E1E9C" w:rsidRPr="006C5918" w:rsidRDefault="008E1E9C" w:rsidP="008E1E9C">
            <w:r w:rsidRPr="00D26AA7">
              <w:rPr>
                <w:color w:val="000000"/>
              </w:rPr>
              <w:t xml:space="preserve">A UE can be configured with SRS resource(s) on a carrier </w:t>
            </w:r>
            <w:ins w:id="166" w:author="Huawei" w:date="2021-05-08T11:23:00Z">
              <w:r w:rsidRPr="001E1AE4">
                <w:rPr>
                  <w:i/>
                  <w:lang w:eastAsia="en-GB"/>
                </w:rPr>
                <w:t>d</w:t>
              </w:r>
            </w:ins>
            <w:del w:id="167"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168" w:author="Huawei" w:date="2021-05-08T11:24:00Z">
              <w:r w:rsidRPr="001E1AE4">
                <w:rPr>
                  <w:i/>
                  <w:lang w:eastAsia="en-GB"/>
                </w:rPr>
                <w:t>d</w:t>
              </w:r>
            </w:ins>
            <w:del w:id="169"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Del="00287C81">
              <w:rPr>
                <w:color w:val="000000"/>
              </w:rPr>
              <w:t xml:space="preserve"> </w:t>
            </w:r>
            <w:r w:rsidRPr="00D26AA7">
              <w:rPr>
                <w:color w:val="000000"/>
              </w:rPr>
              <w:t xml:space="preserve">the switching from carrier </w:t>
            </w:r>
            <w:ins w:id="170" w:author="Huawei" w:date="2021-05-08T11:24:00Z">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ins>
            <w:del w:id="171"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transmission on carrier </w:t>
            </w:r>
            <w:ins w:id="172" w:author="Huawei" w:date="2021-05-08T11:24:00Z">
              <w:r w:rsidRPr="001E1AE4">
                <w:rPr>
                  <w:i/>
                  <w:lang w:eastAsia="en-GB"/>
                </w:rPr>
                <w:t>d</w:t>
              </w:r>
            </w:ins>
            <w:del w:id="173"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t>
            </w:r>
            <w:r>
              <w:rPr>
                <w:color w:val="000000"/>
              </w:rPr>
              <w:t>the UE temporarily suspends the uplink transmission</w:t>
            </w:r>
            <w:r w:rsidRPr="00D26AA7">
              <w:rPr>
                <w:color w:val="000000"/>
              </w:rPr>
              <w:t xml:space="preserve"> on carrier </w:t>
            </w:r>
            <w:ins w:id="174" w:author="Huawei" w:date="2021-05-08T11:24:00Z">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ins>
            <w:del w:id="175"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6855FD3B" w14:textId="77777777" w:rsidR="008E1E9C" w:rsidRDefault="008E1E9C" w:rsidP="008E1E9C">
            <w:pPr>
              <w:rPr>
                <w:rFonts w:eastAsia="SimSun"/>
                <w:color w:val="000000"/>
              </w:rPr>
            </w:pPr>
            <w:r>
              <w:rPr>
                <w:rFonts w:eastAsia="SimSun"/>
                <w:color w:val="000000"/>
              </w:rPr>
              <w:t xml:space="preserve">For an SRS transmission starting in symbol </w:t>
            </w:r>
            <m:oMath>
              <m:sSub>
                <m:sSubPr>
                  <m:ctrlPr>
                    <w:ins w:id="176" w:author="Huawei" w:date="2021-05-08T11:25:00Z">
                      <w:rPr>
                        <w:rFonts w:ascii="Cambria Math" w:eastAsia="SimSun" w:hAnsi="Cambria Math"/>
                        <w:color w:val="000000"/>
                      </w:rPr>
                    </w:ins>
                  </m:ctrlPr>
                </m:sSubPr>
                <m:e>
                  <m:r>
                    <w:ins w:id="177" w:author="Huawei" w:date="2021-05-08T11:25:00Z">
                      <w:rPr>
                        <w:rFonts w:ascii="Cambria Math" w:eastAsia="SimSun" w:hAnsi="Cambria Math"/>
                        <w:color w:val="000000"/>
                      </w:rPr>
                      <m:t>N</m:t>
                    </w:ins>
                  </m:r>
                </m:e>
                <m:sub>
                  <m:r>
                    <w:ins w:id="178" w:author="Huawei" w:date="2021-05-08T11:25:00Z">
                      <w:rPr>
                        <w:rFonts w:ascii="Cambria Math" w:eastAsia="SimSun" w:hAnsi="Cambria Math"/>
                        <w:color w:val="000000"/>
                      </w:rPr>
                      <m:t>d</m:t>
                    </w:ins>
                  </m:r>
                </m:sub>
              </m:sSub>
              <m:sSub>
                <m:sSubPr>
                  <m:ctrlPr>
                    <w:del w:id="179" w:author="Huawei" w:date="2021-05-08T11:26:00Z">
                      <w:rPr>
                        <w:rFonts w:ascii="Cambria Math" w:eastAsia="SimSun" w:hAnsi="Cambria Math"/>
                        <w:i/>
                        <w:color w:val="000000"/>
                      </w:rPr>
                    </w:del>
                  </m:ctrlPr>
                </m:sSubPr>
                <m:e>
                  <m:r>
                    <w:del w:id="180" w:author="Huawei" w:date="2021-05-08T11:26:00Z">
                      <w:rPr>
                        <w:rFonts w:ascii="Cambria Math" w:eastAsia="SimSun" w:hAnsi="Cambria Math"/>
                        <w:color w:val="000000"/>
                      </w:rPr>
                      <m:t>N</m:t>
                    </w:del>
                  </m:r>
                </m:e>
                <m:sub>
                  <m:sSub>
                    <m:sSubPr>
                      <m:ctrlPr>
                        <w:del w:id="181" w:author="Huawei" w:date="2021-05-08T11:26:00Z">
                          <w:rPr>
                            <w:rFonts w:ascii="Cambria Math" w:eastAsia="SimSun" w:hAnsi="Cambria Math"/>
                            <w:i/>
                            <w:color w:val="000000"/>
                          </w:rPr>
                        </w:del>
                      </m:ctrlPr>
                    </m:sSubPr>
                    <m:e>
                      <m:r>
                        <w:del w:id="182" w:author="Huawei" w:date="2021-05-08T11:26:00Z">
                          <w:rPr>
                            <w:rFonts w:ascii="Cambria Math" w:eastAsia="SimSun" w:hAnsi="Cambria Math"/>
                            <w:color w:val="000000"/>
                          </w:rPr>
                          <m:t>c</m:t>
                        </w:del>
                      </m:r>
                    </m:e>
                    <m:sub>
                      <m:r>
                        <w:del w:id="183" w:author="Huawei" w:date="2021-05-08T11:26:00Z">
                          <w:rPr>
                            <w:rFonts w:ascii="Cambria Math" w:eastAsia="SimSun" w:hAnsi="Cambria Math"/>
                            <w:color w:val="000000"/>
                          </w:rPr>
                          <m:t>1</m:t>
                        </w:del>
                      </m:r>
                    </m:sub>
                  </m:sSub>
                </m:sub>
              </m:sSub>
            </m:oMath>
            <w:r>
              <w:rPr>
                <w:rFonts w:eastAsia="SimSun"/>
                <w:color w:val="000000"/>
              </w:rPr>
              <w:t xml:space="preserve"> of carrier </w:t>
            </w:r>
            <m:oMath>
              <m:r>
                <w:ins w:id="184" w:author="Huawei" w:date="2021-05-08T11:26:00Z">
                  <w:rPr>
                    <w:rFonts w:ascii="Cambria Math" w:hAnsi="Cambria Math"/>
                    <w:lang w:eastAsia="en-GB"/>
                  </w:rPr>
                  <m:t>d</m:t>
                </w:ins>
              </m:r>
              <m:sSub>
                <m:sSubPr>
                  <m:ctrlPr>
                    <w:del w:id="185" w:author="Huawei" w:date="2021-05-08T11:26:00Z">
                      <w:rPr>
                        <w:rFonts w:ascii="Cambria Math" w:eastAsia="SimSun" w:hAnsi="Cambria Math"/>
                        <w:i/>
                        <w:color w:val="000000"/>
                      </w:rPr>
                    </w:del>
                  </m:ctrlPr>
                </m:sSubPr>
                <m:e>
                  <m:r>
                    <w:del w:id="186" w:author="Huawei" w:date="2021-05-08T11:26:00Z">
                      <w:rPr>
                        <w:rFonts w:ascii="Cambria Math" w:eastAsia="SimSun" w:hAnsi="Cambria Math"/>
                        <w:color w:val="000000"/>
                      </w:rPr>
                      <m:t>c</m:t>
                    </w:del>
                  </m:r>
                </m:e>
                <m:sub>
                  <m:r>
                    <w:del w:id="187" w:author="Huawei" w:date="2021-05-08T11:26:00Z">
                      <w:rPr>
                        <w:rFonts w:ascii="Cambria Math" w:eastAsia="SimSun" w:hAnsi="Cambria Math"/>
                        <w:color w:val="000000"/>
                      </w:rPr>
                      <m:t>1</m:t>
                    </w:del>
                  </m:r>
                </m:sub>
              </m:sSub>
            </m:oMath>
            <w:r>
              <w:rPr>
                <w:rFonts w:eastAsia="SimSun"/>
                <w:color w:val="000000"/>
              </w:rPr>
              <w:t xml:space="preserve"> and a conflicting transmission in carrier </w:t>
            </w:r>
            <w:ins w:id="188" w:author="Huawei" w:date="2021-05-08T11:29: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ins>
            <m:oMath>
              <m:sSub>
                <m:sSubPr>
                  <m:ctrlPr>
                    <w:del w:id="189" w:author="Huawei" w:date="2021-05-08T11:29:00Z">
                      <w:rPr>
                        <w:rFonts w:ascii="Cambria Math" w:eastAsia="SimSun" w:hAnsi="Cambria Math"/>
                        <w:i/>
                        <w:color w:val="000000"/>
                      </w:rPr>
                    </w:del>
                  </m:ctrlPr>
                </m:sSubPr>
                <m:e>
                  <m:r>
                    <w:del w:id="190" w:author="Huawei" w:date="2021-05-08T11:29:00Z">
                      <w:rPr>
                        <w:rFonts w:ascii="Cambria Math" w:eastAsia="SimSun" w:hAnsi="Cambria Math"/>
                        <w:color w:val="000000"/>
                      </w:rPr>
                      <m:t>c</m:t>
                    </w:del>
                  </m:r>
                </m:e>
                <m:sub>
                  <m:r>
                    <w:del w:id="191" w:author="Huawei" w:date="2021-05-08T11:29:00Z">
                      <w:rPr>
                        <w:rFonts w:ascii="Cambria Math" w:eastAsia="SimSun" w:hAnsi="Cambria Math"/>
                        <w:color w:val="000000"/>
                      </w:rPr>
                      <m:t>2</m:t>
                    </w:del>
                  </m:r>
                </m:sub>
              </m:sSub>
            </m:oMath>
            <w:r>
              <w:rPr>
                <w:rFonts w:eastAsia="SimSun"/>
                <w:color w:val="000000"/>
              </w:rPr>
              <w:t xml:space="preserve"> starting in symbol</w:t>
            </w:r>
            <m:oMath>
              <m:r>
                <w:rPr>
                  <w:rFonts w:ascii="Cambria Math" w:eastAsia="SimSun" w:hAnsi="Cambria Math"/>
                  <w:color w:val="000000"/>
                </w:rPr>
                <m:t xml:space="preserve"> </m:t>
              </m:r>
              <m:sSub>
                <m:sSubPr>
                  <m:ctrlPr>
                    <w:ins w:id="192" w:author="Huawei" w:date="2021-05-08T11:28:00Z">
                      <w:rPr>
                        <w:rFonts w:ascii="Cambria Math" w:hAnsi="Cambria Math"/>
                        <w:color w:val="000000"/>
                      </w:rPr>
                    </w:ins>
                  </m:ctrlPr>
                </m:sSubPr>
                <m:e>
                  <m:r>
                    <w:ins w:id="193" w:author="Huawei" w:date="2021-05-08T11:28:00Z">
                      <w:rPr>
                        <w:rFonts w:ascii="Cambria Math" w:hAnsi="Cambria Math"/>
                        <w:color w:val="000000"/>
                      </w:rPr>
                      <m:t>N</m:t>
                    </w:ins>
                  </m:r>
                </m:e>
                <m:sub>
                  <m:sSub>
                    <m:sSubPr>
                      <m:ctrlPr>
                        <w:ins w:id="194" w:author="Huawei" w:date="2021-05-08T11:28:00Z">
                          <w:rPr>
                            <w:rFonts w:ascii="Cambria Math" w:hAnsi="Cambria Math"/>
                            <w:i/>
                            <w:color w:val="000000"/>
                          </w:rPr>
                        </w:ins>
                      </m:ctrlPr>
                    </m:sSubPr>
                    <m:e>
                      <m:r>
                        <w:ins w:id="195" w:author="Huawei" w:date="2021-05-08T11:28:00Z">
                          <w:rPr>
                            <w:rFonts w:ascii="Cambria Math" w:hAnsi="Cambria Math"/>
                            <w:color w:val="000000"/>
                          </w:rPr>
                          <m:t>s</m:t>
                        </w:ins>
                      </m:r>
                    </m:e>
                    <m:sub>
                      <m:r>
                        <w:ins w:id="196" w:author="Huawei" w:date="2021-05-08T11:28:00Z">
                          <w:rPr>
                            <w:rFonts w:ascii="Cambria Math" w:hAnsi="Cambria Math"/>
                            <w:color w:val="000000"/>
                          </w:rPr>
                          <m:t>i</m:t>
                        </w:ins>
                      </m:r>
                    </m:sub>
                  </m:sSub>
                </m:sub>
              </m:sSub>
              <m:sSub>
                <m:sSubPr>
                  <m:ctrlPr>
                    <w:del w:id="197" w:author="Huawei" w:date="2021-05-08T11:29:00Z">
                      <w:rPr>
                        <w:rFonts w:ascii="Cambria Math" w:eastAsia="SimSun" w:hAnsi="Cambria Math"/>
                        <w:i/>
                        <w:color w:val="000000"/>
                      </w:rPr>
                    </w:del>
                  </m:ctrlPr>
                </m:sSubPr>
                <m:e>
                  <m:r>
                    <w:del w:id="198" w:author="Huawei" w:date="2021-05-08T11:29:00Z">
                      <w:rPr>
                        <w:rFonts w:ascii="Cambria Math" w:eastAsia="SimSun" w:hAnsi="Cambria Math"/>
                        <w:color w:val="000000"/>
                      </w:rPr>
                      <m:t>N</m:t>
                    </w:del>
                  </m:r>
                </m:e>
                <m:sub>
                  <m:sSub>
                    <m:sSubPr>
                      <m:ctrlPr>
                        <w:del w:id="199" w:author="Huawei" w:date="2021-05-08T11:29:00Z">
                          <w:rPr>
                            <w:rFonts w:ascii="Cambria Math" w:eastAsia="SimSun" w:hAnsi="Cambria Math"/>
                            <w:i/>
                            <w:color w:val="000000"/>
                          </w:rPr>
                        </w:del>
                      </m:ctrlPr>
                    </m:sSubPr>
                    <m:e>
                      <m:r>
                        <w:del w:id="200" w:author="Huawei" w:date="2021-05-08T11:29:00Z">
                          <w:rPr>
                            <w:rFonts w:ascii="Cambria Math" w:eastAsia="SimSun" w:hAnsi="Cambria Math"/>
                            <w:color w:val="000000"/>
                          </w:rPr>
                          <m:t>c</m:t>
                        </w:del>
                      </m:r>
                    </m:e>
                    <m:sub>
                      <m:r>
                        <w:del w:id="201" w:author="Huawei" w:date="2021-05-08T11:29:00Z">
                          <w:rPr>
                            <w:rFonts w:ascii="Cambria Math" w:eastAsia="SimSun" w:hAnsi="Cambria Math"/>
                            <w:color w:val="000000"/>
                          </w:rPr>
                          <m:t>2</m:t>
                        </w:del>
                      </m:r>
                    </m:sub>
                  </m:sSub>
                </m:sub>
              </m:sSub>
            </m:oMath>
            <w:r>
              <w:rPr>
                <w:rFonts w:eastAsia="SimSun"/>
                <w:color w:val="000000"/>
              </w:rPr>
              <w:t xml:space="preserve">, </w:t>
            </w:r>
            <w:ins w:id="202" w:author="Huawei" w:date="2021-05-08T11:29:00Z">
              <w:r>
                <w:rPr>
                  <w:rFonts w:eastAsia="SimSun"/>
                  <w:color w:val="000000"/>
                </w:rPr>
                <w:t xml:space="preserve">where </w:t>
              </w:r>
            </w:ins>
            <m:oMath>
              <m:r>
                <w:ins w:id="203" w:author="Huawei" w:date="2021-05-08T11:29:00Z">
                  <w:rPr>
                    <w:rFonts w:ascii="Cambria Math" w:eastAsia="SimSun" w:hAnsi="Cambria Math"/>
                    <w:color w:val="000000"/>
                  </w:rPr>
                  <m:t>1≤i≤N-1</m:t>
                </w:ins>
              </m:r>
            </m:oMath>
            <w:ins w:id="204" w:author="Huawei" w:date="2021-05-08T11:29:00Z">
              <w:r>
                <w:rPr>
                  <w:rFonts w:eastAsia="SimSun"/>
                  <w:color w:val="000000"/>
                </w:rPr>
                <w:t>,</w:t>
              </w:r>
            </w:ins>
            <w:r>
              <w:rPr>
                <w:rFonts w:eastAsia="SimSun"/>
                <w:color w:val="000000"/>
              </w:rPr>
              <w:t xml:space="preserve"> the UE shall apply the prioritization / dropping rules in the remainder of this subclause taking into account:</w:t>
            </w:r>
          </w:p>
          <w:p w14:paraId="45E0B639" w14:textId="77777777" w:rsidR="008E1E9C" w:rsidRPr="003A239A" w:rsidRDefault="008E1E9C" w:rsidP="008E1E9C">
            <w:pPr>
              <w:pStyle w:val="ListParagraph"/>
              <w:numPr>
                <w:ilvl w:val="0"/>
                <w:numId w:val="26"/>
              </w:numPr>
              <w:overflowPunct w:val="0"/>
              <w:autoSpaceDE w:val="0"/>
              <w:autoSpaceDN w:val="0"/>
              <w:adjustRightInd w:val="0"/>
              <w:spacing w:after="180"/>
              <w:contextualSpacing/>
              <w:textAlignment w:val="baseline"/>
              <w:rPr>
                <w:color w:val="000000"/>
              </w:rPr>
            </w:pPr>
            <w:r>
              <w:rPr>
                <w:color w:val="000000"/>
              </w:rPr>
              <w:t xml:space="preserve">DCI(s) for which the time interval between the last symbol of PDCCH and </w:t>
            </w:r>
            <m:oMath>
              <m:sSub>
                <m:sSubPr>
                  <m:ctrlPr>
                    <w:ins w:id="205" w:author="Huawei" w:date="2021-05-08T11:26:00Z">
                      <w:rPr>
                        <w:rFonts w:ascii="Cambria Math" w:hAnsi="Cambria Math"/>
                        <w:color w:val="000000"/>
                      </w:rPr>
                    </w:ins>
                  </m:ctrlPr>
                </m:sSubPr>
                <m:e>
                  <m:r>
                    <w:ins w:id="206" w:author="Huawei" w:date="2021-05-08T11:26:00Z">
                      <w:rPr>
                        <w:rFonts w:ascii="Cambria Math" w:hAnsi="Cambria Math"/>
                        <w:color w:val="000000"/>
                      </w:rPr>
                      <m:t>N</m:t>
                    </w:ins>
                  </m:r>
                </m:e>
                <m:sub>
                  <m:r>
                    <w:ins w:id="207" w:author="Huawei" w:date="2021-05-08T11:26:00Z">
                      <w:rPr>
                        <w:rFonts w:ascii="Cambria Math" w:hAnsi="Cambria Math"/>
                        <w:color w:val="000000"/>
                      </w:rPr>
                      <m:t>d</m:t>
                    </w:ins>
                  </m:r>
                </m:sub>
              </m:sSub>
              <m:sSub>
                <m:sSubPr>
                  <m:ctrlPr>
                    <w:del w:id="208" w:author="Huawei" w:date="2021-05-08T11:26:00Z">
                      <w:rPr>
                        <w:rFonts w:ascii="Cambria Math" w:hAnsi="Cambria Math"/>
                        <w:i/>
                      </w:rPr>
                    </w:del>
                  </m:ctrlPr>
                </m:sSubPr>
                <m:e>
                  <m:r>
                    <w:del w:id="209" w:author="Huawei" w:date="2021-05-08T11:26:00Z">
                      <w:rPr>
                        <w:rFonts w:ascii="Cambria Math" w:hAnsi="Cambria Math"/>
                      </w:rPr>
                      <m:t>N</m:t>
                    </w:del>
                  </m:r>
                </m:e>
                <m:sub>
                  <m:sSub>
                    <m:sSubPr>
                      <m:ctrlPr>
                        <w:del w:id="210" w:author="Huawei" w:date="2021-05-08T11:26:00Z">
                          <w:rPr>
                            <w:rFonts w:ascii="Cambria Math" w:hAnsi="Cambria Math"/>
                            <w:i/>
                          </w:rPr>
                        </w:del>
                      </m:ctrlPr>
                    </m:sSubPr>
                    <m:e>
                      <m:r>
                        <w:del w:id="211" w:author="Huawei" w:date="2021-05-08T11:26:00Z">
                          <w:rPr>
                            <w:rFonts w:ascii="Cambria Math" w:hAnsi="Cambria Math"/>
                          </w:rPr>
                          <m:t>c</m:t>
                        </w:del>
                      </m:r>
                    </m:e>
                    <m:sub>
                      <m:r>
                        <w:del w:id="212" w:author="Huawei" w:date="2021-05-08T11:26:00Z">
                          <w:rPr>
                            <w:rFonts w:ascii="Cambria Math" w:hAnsi="Cambria Math"/>
                          </w:rPr>
                          <m:t>1</m:t>
                        </w:del>
                      </m:r>
                    </m:sub>
                  </m:sSub>
                </m:sub>
              </m:sSub>
            </m:oMath>
            <w:r>
              <w:rPr>
                <w:iCs/>
              </w:rPr>
              <w:t xml:space="preserve"> </w:t>
            </w:r>
            <w:r>
              <w:rPr>
                <w:color w:val="000000"/>
              </w:rPr>
              <w:t>is at least</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Pr>
                <w:iCs/>
              </w:rPr>
              <w:t xml:space="preserve">symbols </w:t>
            </w:r>
            <w:r>
              <w:rPr>
                <w:iCs/>
                <w:color w:val="000000"/>
              </w:rPr>
              <w:t xml:space="preserve">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the last symbol of PDCCH and </w:t>
            </w:r>
            <m:oMath>
              <m:sSub>
                <m:sSubPr>
                  <m:ctrlPr>
                    <w:ins w:id="213" w:author="Huawei" w:date="2021-05-08T11:27:00Z">
                      <w:rPr>
                        <w:rFonts w:ascii="Cambria Math" w:hAnsi="Cambria Math"/>
                        <w:color w:val="000000"/>
                      </w:rPr>
                    </w:ins>
                  </m:ctrlPr>
                </m:sSubPr>
                <m:e>
                  <m:r>
                    <w:ins w:id="214" w:author="Huawei" w:date="2021-05-08T11:27:00Z">
                      <w:rPr>
                        <w:rFonts w:ascii="Cambria Math" w:hAnsi="Cambria Math"/>
                        <w:color w:val="000000"/>
                      </w:rPr>
                      <m:t>N</m:t>
                    </w:ins>
                  </m:r>
                </m:e>
                <m:sub>
                  <m:sSub>
                    <m:sSubPr>
                      <m:ctrlPr>
                        <w:ins w:id="215" w:author="Huawei" w:date="2021-05-08T11:27:00Z">
                          <w:rPr>
                            <w:rFonts w:ascii="Cambria Math" w:hAnsi="Cambria Math"/>
                            <w:i/>
                            <w:color w:val="000000"/>
                          </w:rPr>
                        </w:ins>
                      </m:ctrlPr>
                    </m:sSubPr>
                    <m:e>
                      <m:r>
                        <w:ins w:id="216" w:author="Huawei" w:date="2021-05-08T11:27:00Z">
                          <w:rPr>
                            <w:rFonts w:ascii="Cambria Math" w:hAnsi="Cambria Math"/>
                            <w:color w:val="000000"/>
                          </w:rPr>
                          <m:t>s</m:t>
                        </w:ins>
                      </m:r>
                    </m:e>
                    <m:sub>
                      <m:r>
                        <w:ins w:id="217" w:author="Huawei" w:date="2021-05-08T11:27:00Z">
                          <w:rPr>
                            <w:rFonts w:ascii="Cambria Math" w:hAnsi="Cambria Math"/>
                            <w:color w:val="000000"/>
                          </w:rPr>
                          <m:t>i</m:t>
                        </w:ins>
                      </m:r>
                    </m:sub>
                  </m:sSub>
                </m:sub>
              </m:sSub>
              <m:sSub>
                <m:sSubPr>
                  <m:ctrlPr>
                    <w:del w:id="218" w:author="Huawei" w:date="2021-05-08T11:27:00Z">
                      <w:rPr>
                        <w:rFonts w:ascii="Cambria Math" w:hAnsi="Cambria Math"/>
                        <w:i/>
                      </w:rPr>
                    </w:del>
                  </m:ctrlPr>
                </m:sSubPr>
                <m:e>
                  <m:r>
                    <w:del w:id="219" w:author="Huawei" w:date="2021-05-08T11:27:00Z">
                      <w:rPr>
                        <w:rFonts w:ascii="Cambria Math" w:hAnsi="Cambria Math"/>
                      </w:rPr>
                      <m:t>N</m:t>
                    </w:del>
                  </m:r>
                </m:e>
                <m:sub>
                  <m:sSub>
                    <m:sSubPr>
                      <m:ctrlPr>
                        <w:del w:id="220" w:author="Huawei" w:date="2021-05-08T11:27:00Z">
                          <w:rPr>
                            <w:rFonts w:ascii="Cambria Math" w:hAnsi="Cambria Math"/>
                            <w:i/>
                          </w:rPr>
                        </w:del>
                      </m:ctrlPr>
                    </m:sSubPr>
                    <m:e>
                      <m:r>
                        <w:del w:id="221" w:author="Huawei" w:date="2021-05-08T11:27:00Z">
                          <w:rPr>
                            <w:rFonts w:ascii="Cambria Math" w:hAnsi="Cambria Math"/>
                          </w:rPr>
                          <m:t>c</m:t>
                        </w:del>
                      </m:r>
                    </m:e>
                    <m:sub>
                      <m:r>
                        <w:del w:id="222" w:author="Huawei" w:date="2021-05-08T11:27:00Z">
                          <w:rPr>
                            <w:rFonts w:ascii="Cambria Math" w:hAnsi="Cambria Math"/>
                          </w:rPr>
                          <m:t>2</m:t>
                        </w:del>
                      </m:r>
                    </m:sub>
                  </m:sSub>
                </m:sub>
              </m:sSub>
            </m:oMath>
            <w:r>
              <w:t xml:space="preserve"> is at least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oMath>
            <w:r>
              <w:rPr>
                <w:iCs/>
              </w:rPr>
              <w:t xml:space="preserve"> symbols</w:t>
            </w:r>
            <w:r>
              <w:rPr>
                <w:i/>
              </w:rPr>
              <w:t xml:space="preserve">; </w:t>
            </w:r>
            <w:r w:rsidRPr="003A239A">
              <w:rPr>
                <w:iCs/>
              </w:rPr>
              <w:t>and</w:t>
            </w:r>
          </w:p>
          <w:p w14:paraId="58BB70DD" w14:textId="77777777" w:rsidR="008E1E9C" w:rsidRPr="004C4383" w:rsidRDefault="008E1E9C" w:rsidP="008E1E9C">
            <w:pPr>
              <w:pStyle w:val="ListParagraph"/>
              <w:numPr>
                <w:ilvl w:val="0"/>
                <w:numId w:val="26"/>
              </w:numPr>
              <w:overflowPunct w:val="0"/>
              <w:autoSpaceDE w:val="0"/>
              <w:autoSpaceDN w:val="0"/>
              <w:adjustRightInd w:val="0"/>
              <w:spacing w:after="180"/>
              <w:contextualSpacing/>
              <w:textAlignment w:val="baseline"/>
              <w:rPr>
                <w:color w:val="000000"/>
              </w:rPr>
            </w:pPr>
            <w:r w:rsidRPr="003A239A">
              <w:rPr>
                <w:color w:val="000000"/>
              </w:rPr>
              <w:t xml:space="preserve">semi-persistent CSI reports or SRS </w:t>
            </w:r>
            <w:r>
              <w:rPr>
                <w:color w:val="000000"/>
              </w:rPr>
              <w:t xml:space="preserve">considered </w:t>
            </w:r>
            <w:r>
              <w:rPr>
                <w:iCs/>
              </w:rPr>
              <w:t>active at least</w:t>
            </w:r>
            <w:r w:rsidRPr="003A239A">
              <w:rPr>
                <w:iCs/>
                <w:color w:val="000000"/>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before </w:t>
            </w:r>
            <m:oMath>
              <m:sSub>
                <m:sSubPr>
                  <m:ctrlPr>
                    <w:ins w:id="223" w:author="Huawei" w:date="2021-05-08T11:26:00Z">
                      <w:rPr>
                        <w:rFonts w:ascii="Cambria Math" w:hAnsi="Cambria Math"/>
                        <w:color w:val="000000"/>
                      </w:rPr>
                    </w:ins>
                  </m:ctrlPr>
                </m:sSubPr>
                <m:e>
                  <m:r>
                    <w:ins w:id="224" w:author="Huawei" w:date="2021-05-08T11:26:00Z">
                      <w:rPr>
                        <w:rFonts w:ascii="Cambria Math" w:hAnsi="Cambria Math"/>
                        <w:color w:val="000000"/>
                      </w:rPr>
                      <m:t>N</m:t>
                    </w:ins>
                  </m:r>
                </m:e>
                <m:sub>
                  <m:r>
                    <w:ins w:id="225" w:author="Huawei" w:date="2021-05-08T11:26:00Z">
                      <w:rPr>
                        <w:rFonts w:ascii="Cambria Math" w:hAnsi="Cambria Math"/>
                        <w:color w:val="000000"/>
                      </w:rPr>
                      <m:t>d</m:t>
                    </w:ins>
                  </m:r>
                </m:sub>
              </m:sSub>
              <m:sSub>
                <m:sSubPr>
                  <m:ctrlPr>
                    <w:del w:id="226" w:author="Huawei" w:date="2021-05-08T11:26:00Z">
                      <w:rPr>
                        <w:rFonts w:ascii="Cambria Math" w:hAnsi="Cambria Math"/>
                        <w:i/>
                        <w:color w:val="000000"/>
                      </w:rPr>
                    </w:del>
                  </m:ctrlPr>
                </m:sSubPr>
                <m:e>
                  <m:r>
                    <w:del w:id="227" w:author="Huawei" w:date="2021-05-08T11:26:00Z">
                      <w:rPr>
                        <w:rFonts w:ascii="Cambria Math" w:hAnsi="Cambria Math"/>
                        <w:color w:val="000000"/>
                      </w:rPr>
                      <m:t>N</m:t>
                    </w:del>
                  </m:r>
                </m:e>
                <m:sub>
                  <m:sSub>
                    <m:sSubPr>
                      <m:ctrlPr>
                        <w:del w:id="228" w:author="Huawei" w:date="2021-05-08T11:26:00Z">
                          <w:rPr>
                            <w:rFonts w:ascii="Cambria Math" w:hAnsi="Cambria Math"/>
                            <w:i/>
                            <w:color w:val="000000"/>
                          </w:rPr>
                        </w:del>
                      </m:ctrlPr>
                    </m:sSubPr>
                    <m:e>
                      <m:r>
                        <w:del w:id="229" w:author="Huawei" w:date="2021-05-08T11:26:00Z">
                          <w:rPr>
                            <w:rFonts w:ascii="Cambria Math" w:hAnsi="Cambria Math"/>
                            <w:color w:val="000000"/>
                          </w:rPr>
                          <m:t>c</m:t>
                        </w:del>
                      </m:r>
                    </m:e>
                    <m:sub>
                      <m:r>
                        <w:del w:id="230" w:author="Huawei" w:date="2021-05-08T11:26:00Z">
                          <w:rPr>
                            <w:rFonts w:ascii="Cambria Math" w:hAnsi="Cambria Math"/>
                            <w:color w:val="000000"/>
                          </w:rPr>
                          <m:t>1</m:t>
                        </w:del>
                      </m:r>
                    </m:sub>
                  </m:sSub>
                </m:sub>
              </m:sSub>
            </m:oMath>
            <w:r>
              <w:rPr>
                <w:iCs/>
                <w:color w:val="000000"/>
              </w:rPr>
              <w:t xml:space="preserve">, and considered active at least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before </w:t>
            </w:r>
            <m:oMath>
              <m:sSub>
                <m:sSubPr>
                  <m:ctrlPr>
                    <w:ins w:id="231" w:author="Huawei" w:date="2021-05-08T11:27:00Z">
                      <w:rPr>
                        <w:rFonts w:ascii="Cambria Math" w:hAnsi="Cambria Math"/>
                        <w:color w:val="000000"/>
                      </w:rPr>
                    </w:ins>
                  </m:ctrlPr>
                </m:sSubPr>
                <m:e>
                  <m:r>
                    <w:ins w:id="232" w:author="Huawei" w:date="2021-05-08T11:27:00Z">
                      <w:rPr>
                        <w:rFonts w:ascii="Cambria Math" w:hAnsi="Cambria Math"/>
                        <w:color w:val="000000"/>
                      </w:rPr>
                      <m:t>N</m:t>
                    </w:ins>
                  </m:r>
                </m:e>
                <m:sub>
                  <m:sSub>
                    <m:sSubPr>
                      <m:ctrlPr>
                        <w:ins w:id="233" w:author="Huawei" w:date="2021-05-08T11:27:00Z">
                          <w:rPr>
                            <w:rFonts w:ascii="Cambria Math" w:hAnsi="Cambria Math"/>
                            <w:i/>
                            <w:color w:val="000000"/>
                          </w:rPr>
                        </w:ins>
                      </m:ctrlPr>
                    </m:sSubPr>
                    <m:e>
                      <m:r>
                        <w:ins w:id="234" w:author="Huawei" w:date="2021-05-08T11:27:00Z">
                          <w:rPr>
                            <w:rFonts w:ascii="Cambria Math" w:hAnsi="Cambria Math"/>
                            <w:color w:val="000000"/>
                          </w:rPr>
                          <m:t>s</m:t>
                        </w:ins>
                      </m:r>
                    </m:e>
                    <m:sub>
                      <m:r>
                        <w:ins w:id="235" w:author="Huawei" w:date="2021-05-08T11:27:00Z">
                          <w:rPr>
                            <w:rFonts w:ascii="Cambria Math" w:hAnsi="Cambria Math"/>
                            <w:color w:val="000000"/>
                          </w:rPr>
                          <m:t>i</m:t>
                        </w:ins>
                      </m:r>
                    </m:sub>
                  </m:sSub>
                </m:sub>
              </m:sSub>
              <m:sSub>
                <m:sSubPr>
                  <m:ctrlPr>
                    <w:del w:id="236" w:author="Huawei" w:date="2021-05-08T11:27:00Z">
                      <w:rPr>
                        <w:rFonts w:ascii="Cambria Math" w:hAnsi="Cambria Math"/>
                        <w:i/>
                        <w:color w:val="000000"/>
                      </w:rPr>
                    </w:del>
                  </m:ctrlPr>
                </m:sSubPr>
                <m:e>
                  <m:r>
                    <w:del w:id="237" w:author="Huawei" w:date="2021-05-08T11:27:00Z">
                      <w:rPr>
                        <w:rFonts w:ascii="Cambria Math" w:hAnsi="Cambria Math"/>
                        <w:color w:val="000000"/>
                      </w:rPr>
                      <m:t>N</m:t>
                    </w:del>
                  </m:r>
                </m:e>
                <m:sub>
                  <m:sSub>
                    <m:sSubPr>
                      <m:ctrlPr>
                        <w:del w:id="238" w:author="Huawei" w:date="2021-05-08T11:27:00Z">
                          <w:rPr>
                            <w:rFonts w:ascii="Cambria Math" w:hAnsi="Cambria Math"/>
                            <w:i/>
                            <w:color w:val="000000"/>
                          </w:rPr>
                        </w:del>
                      </m:ctrlPr>
                    </m:sSubPr>
                    <m:e>
                      <m:r>
                        <w:del w:id="239" w:author="Huawei" w:date="2021-05-08T11:27:00Z">
                          <w:rPr>
                            <w:rFonts w:ascii="Cambria Math" w:hAnsi="Cambria Math"/>
                            <w:color w:val="000000"/>
                          </w:rPr>
                          <m:t>c</m:t>
                        </w:del>
                      </m:r>
                    </m:e>
                    <m:sub>
                      <m:r>
                        <w:del w:id="240" w:author="Huawei" w:date="2021-05-08T11:27:00Z">
                          <w:rPr>
                            <w:rFonts w:ascii="Cambria Math" w:hAnsi="Cambria Math"/>
                            <w:color w:val="000000"/>
                          </w:rPr>
                          <m:t>2</m:t>
                        </w:del>
                      </m:r>
                    </m:sub>
                  </m:sSub>
                </m:sub>
              </m:sSub>
            </m:oMath>
            <w:r w:rsidRPr="003A239A">
              <w:rPr>
                <w:iCs/>
                <w:color w:val="000000"/>
              </w:rPr>
              <w:t>.</w:t>
            </w:r>
          </w:p>
          <w:p w14:paraId="29E5A50E" w14:textId="77777777" w:rsidR="008E1E9C" w:rsidRDefault="008E1E9C" w:rsidP="008E1E9C">
            <w:pPr>
              <w:tabs>
                <w:tab w:val="left" w:pos="450"/>
              </w:tabs>
              <w:overflowPunct w:val="0"/>
              <w:autoSpaceDE w:val="0"/>
              <w:autoSpaceDN w:val="0"/>
              <w:adjustRightInd w:val="0"/>
              <w:textAlignment w:val="baseline"/>
              <w:rPr>
                <w:color w:val="000000"/>
              </w:rPr>
            </w:pPr>
            <w:r>
              <w:rPr>
                <w:rFonts w:eastAsia="SimSun"/>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sidRPr="003A239A">
              <w:rPr>
                <w:color w:val="000000"/>
              </w:rPr>
              <w:t>he time interval unit of OFDM symbol is counted</w:t>
            </w:r>
            <w:r>
              <w:rPr>
                <w:color w:val="000000"/>
              </w:rPr>
              <w:t xml:space="preserve"> </w:t>
            </w:r>
            <w:r w:rsidRPr="003A239A">
              <w:rPr>
                <w:color w:val="000000"/>
              </w:rPr>
              <w:t xml:space="preserve">based on the </w:t>
            </w:r>
            <w:r>
              <w:rPr>
                <w:color w:val="000000"/>
              </w:rPr>
              <w:t>smaller</w:t>
            </w:r>
            <w:r w:rsidRPr="003A239A">
              <w:rPr>
                <w:color w:val="000000"/>
              </w:rPr>
              <w:t xml:space="preserve"> subcarrier </w:t>
            </w:r>
            <w:r>
              <w:rPr>
                <w:color w:val="000000"/>
              </w:rPr>
              <w:t xml:space="preserve">spacing across </w:t>
            </w:r>
            <w:ins w:id="241" w:author="Huawei" w:date="2021-05-08T11:27:00Z">
              <w:r w:rsidRPr="001E1AE4">
                <w:rPr>
                  <w:i/>
                  <w:lang w:eastAsia="en-GB"/>
                </w:rPr>
                <w:t>d</w:t>
              </w:r>
              <w:r>
                <w:rPr>
                  <w:i/>
                  <w:lang w:eastAsia="en-GB"/>
                </w:rPr>
                <w:t xml:space="preserve">, </w:t>
              </w:r>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ins>
            <m:oMath>
              <m:sSub>
                <m:sSubPr>
                  <m:ctrlPr>
                    <w:del w:id="242" w:author="Huawei" w:date="2021-05-08T11:27:00Z">
                      <w:rPr>
                        <w:rFonts w:ascii="Cambria Math" w:eastAsia="SimSun" w:hAnsi="Cambria Math"/>
                        <w:i/>
                        <w:color w:val="000000"/>
                      </w:rPr>
                    </w:del>
                  </m:ctrlPr>
                </m:sSubPr>
                <m:e>
                  <m:r>
                    <w:del w:id="243" w:author="Huawei" w:date="2021-05-08T11:27:00Z">
                      <w:rPr>
                        <w:rFonts w:ascii="Cambria Math" w:eastAsia="SimSun" w:hAnsi="Cambria Math"/>
                        <w:color w:val="000000"/>
                      </w:rPr>
                      <m:t>c</m:t>
                    </w:del>
                  </m:r>
                </m:e>
                <m:sub>
                  <m:r>
                    <w:del w:id="244" w:author="Huawei" w:date="2021-05-08T11:27:00Z">
                      <w:rPr>
                        <w:rFonts w:ascii="Cambria Math" w:eastAsia="SimSun" w:hAnsi="Cambria Math"/>
                        <w:color w:val="000000"/>
                      </w:rPr>
                      <m:t>1</m:t>
                    </w:del>
                  </m:r>
                </m:sub>
              </m:sSub>
              <m:r>
                <w:del w:id="245" w:author="Huawei" w:date="2021-05-08T11:27:00Z">
                  <w:rPr>
                    <w:rFonts w:ascii="Cambria Math" w:hAnsi="Cambria Math"/>
                    <w:color w:val="000000"/>
                  </w:rPr>
                  <m:t xml:space="preserve">, </m:t>
                </w:del>
              </m:r>
              <m:sSub>
                <m:sSubPr>
                  <m:ctrlPr>
                    <w:del w:id="246" w:author="Huawei" w:date="2021-05-08T11:27:00Z">
                      <w:rPr>
                        <w:rFonts w:ascii="Cambria Math" w:hAnsi="Cambria Math"/>
                        <w:i/>
                        <w:color w:val="000000"/>
                      </w:rPr>
                    </w:del>
                  </m:ctrlPr>
                </m:sSubPr>
                <m:e>
                  <m:r>
                    <w:del w:id="247" w:author="Huawei" w:date="2021-05-08T11:27:00Z">
                      <w:rPr>
                        <w:rFonts w:ascii="Cambria Math" w:hAnsi="Cambria Math"/>
                        <w:color w:val="000000"/>
                      </w:rPr>
                      <m:t>c</m:t>
                    </w:del>
                  </m:r>
                </m:e>
                <m:sub>
                  <m:r>
                    <w:del w:id="248" w:author="Huawei" w:date="2021-05-08T11:27:00Z">
                      <w:rPr>
                        <w:rFonts w:ascii="Cambria Math" w:hAnsi="Cambria Math"/>
                        <w:color w:val="000000"/>
                      </w:rPr>
                      <m:t>2</m:t>
                    </w:del>
                  </m:r>
                </m:sub>
              </m:sSub>
            </m:oMath>
            <w:r>
              <w:rPr>
                <w:color w:val="000000"/>
              </w:rPr>
              <w:t xml:space="preserve"> and their corresponding scheduling cells.</w:t>
            </w:r>
          </w:p>
          <w:p w14:paraId="69F9CA99" w14:textId="77777777" w:rsidR="008E1E9C" w:rsidRPr="001E1AE4" w:rsidRDefault="008E1E9C" w:rsidP="008E1E9C">
            <w:pPr>
              <w:tabs>
                <w:tab w:val="left" w:pos="450"/>
              </w:tabs>
              <w:overflowPunct w:val="0"/>
              <w:autoSpaceDE w:val="0"/>
              <w:autoSpaceDN w:val="0"/>
              <w:adjustRightInd w:val="0"/>
              <w:textAlignment w:val="baseline"/>
              <w:rPr>
                <w:ins w:id="249" w:author="Huawei" w:date="2021-02-09T12:51:00Z"/>
                <w:lang w:eastAsia="en-GB"/>
              </w:rPr>
            </w:pPr>
            <w:ins w:id="250" w:author="Huawei" w:date="2021-02-09T12:51:00Z">
              <w:r w:rsidRPr="001E1AE4">
                <w:rPr>
                  <w:lang w:eastAsia="en-GB"/>
                </w:rPr>
                <w:t xml:space="preserve">The following prioritization rules shall be applied in case of collision between a transmission of SRS over </w:t>
              </w:r>
            </w:ins>
            <w:ins w:id="251" w:author="Huawei" w:date="2021-02-09T12:52:00Z">
              <w:r>
                <w:rPr>
                  <w:lang w:eastAsia="en-GB"/>
                </w:rPr>
                <w:t>carrier</w:t>
              </w:r>
            </w:ins>
            <w:ins w:id="252"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53" w:author="Huawei" w:date="2021-02-09T12:52:00Z">
              <w:r>
                <w:rPr>
                  <w:lang w:eastAsia="en-GB"/>
                </w:rPr>
                <w:t>carrier of a serving cell</w:t>
              </w:r>
            </w:ins>
            <w:ins w:id="254" w:author="Huawei" w:date="2021-02-09T12:51:00Z">
              <w:r w:rsidRPr="001E1AE4">
                <w:rPr>
                  <w:lang w:eastAsia="en-GB"/>
                </w:rPr>
                <w:t xml:space="preserve"> in set </w:t>
              </w:r>
              <w:r w:rsidRPr="001E1AE4">
                <w:rPr>
                  <w:i/>
                  <w:lang w:eastAsia="en-GB"/>
                </w:rPr>
                <w:t>S(d)</w:t>
              </w:r>
              <w:r w:rsidRPr="001E1AE4">
                <w:rPr>
                  <w:lang w:eastAsia="en-GB"/>
                </w:rPr>
                <w:t>:</w:t>
              </w:r>
            </w:ins>
          </w:p>
          <w:p w14:paraId="2EDE387C" w14:textId="77777777" w:rsidR="008E1E9C" w:rsidRPr="00FA1D18" w:rsidRDefault="008E1E9C">
            <w:pPr>
              <w:ind w:left="567" w:hanging="283"/>
              <w:rPr>
                <w:rFonts w:eastAsia="SimSun"/>
                <w:color w:val="000000"/>
              </w:rPr>
              <w:pPrChange w:id="255" w:author="Huawei" w:date="2021-02-09T14:39:00Z">
                <w:pPr/>
              </w:pPrChange>
            </w:pPr>
            <w:ins w:id="256" w:author="Huawei" w:date="2021-02-09T14:38:00Z">
              <w:r w:rsidRPr="001E1AE4">
                <w:rPr>
                  <w:lang w:eastAsia="en-GB"/>
                </w:rPr>
                <w:lastRenderedPageBreak/>
                <w:t>-</w:t>
              </w:r>
              <w:r w:rsidRPr="001E1AE4">
                <w:rPr>
                  <w:lang w:eastAsia="en-GB"/>
                </w:rPr>
                <w:tab/>
              </w:r>
            </w:ins>
            <w:del w:id="257" w:author="Huawei" w:date="2021-02-09T14:37: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SRS whenever 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the carrier of the serving cell </w:t>
            </w:r>
            <w:ins w:id="258" w:author="Huawei" w:date="2021-02-09T14:13:00Z">
              <w:r w:rsidRPr="001E1AE4">
                <w:rPr>
                  <w:i/>
                  <w:lang w:eastAsia="en-GB"/>
                </w:rPr>
                <w:t>d</w:t>
              </w:r>
              <w:r w:rsidRPr="00FA1D18">
                <w:rPr>
                  <w:rFonts w:eastAsia="SimSun"/>
                  <w:color w:val="000000"/>
                </w:rPr>
                <w:t xml:space="preserve"> </w:t>
              </w:r>
            </w:ins>
            <w:r w:rsidRPr="00FA1D18">
              <w:rPr>
                <w:rFonts w:eastAsia="SimSun"/>
                <w:color w:val="000000"/>
              </w:rPr>
              <w:t>and PUSCH/PUCCH transmission carrying HARQ-ACK/positive SR/</w:t>
            </w:r>
            <w:r w:rsidRPr="00FA1D18">
              <w:rPr>
                <w:rFonts w:eastAsia="MS Mincho"/>
                <w:color w:val="000000"/>
                <w:lang w:eastAsia="ja-JP"/>
              </w:rPr>
              <w:t>RI/CRI</w:t>
            </w:r>
            <w:r w:rsidRPr="00FA1D18">
              <w:rPr>
                <w:rFonts w:eastAsia="SimSun" w:hint="eastAsia"/>
                <w:color w:val="000000"/>
              </w:rPr>
              <w:t>/SSBRI</w:t>
            </w:r>
            <w:r w:rsidRPr="00FA1D18">
              <w:rPr>
                <w:rFonts w:eastAsia="SimSun"/>
                <w:color w:val="000000"/>
              </w:rPr>
              <w:t xml:space="preserve"> and/or PRACH </w:t>
            </w:r>
            <w:ins w:id="259"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 xml:space="preserve">happen </w:t>
            </w:r>
            <w:r w:rsidRPr="00FA1D18">
              <w:rPr>
                <w:rFonts w:eastAsia="SimSun"/>
                <w:color w:val="000000"/>
                <w:lang w:eastAsia="ko-KR"/>
              </w:rPr>
              <w:t>to overlap in the same symbol</w:t>
            </w:r>
            <w:del w:id="260" w:author="Alberto 2 (QC)" w:date="2022-04-21T20:27:00Z">
              <w:r w:rsidRPr="00FA1D18" w:rsidDel="00250249">
                <w:rPr>
                  <w:rFonts w:eastAsia="SimSun"/>
                  <w:color w:val="000000"/>
                  <w:u w:val="single"/>
                </w:rPr>
                <w:delText xml:space="preserve"> </w:delText>
              </w:r>
              <w:r w:rsidRPr="00FA1D18" w:rsidDel="00250249">
                <w:rPr>
                  <w:rFonts w:eastAsia="SimSun"/>
                  <w:color w:val="000000"/>
                </w:rPr>
                <w:delText xml:space="preserve">and that can result </w:delText>
              </w:r>
              <w:r w:rsidRPr="00FA1D18" w:rsidDel="00250249">
                <w:rPr>
                  <w:rFonts w:ascii="Times" w:eastAsia="SimSun" w:hAnsi="Times"/>
                  <w:color w:val="000000"/>
                </w:rPr>
                <w:delText xml:space="preserve">in uplink transmissions beyond the UE's indicated uplink </w:delText>
              </w:r>
              <w:r w:rsidRPr="00FA1D18" w:rsidDel="00250249">
                <w:rPr>
                  <w:rFonts w:eastAsia="SimSun"/>
                  <w:color w:val="000000"/>
                </w:rPr>
                <w:delText>carrier aggregation</w:delText>
              </w:r>
              <w:r w:rsidRPr="00FA1D18" w:rsidDel="00250249">
                <w:rPr>
                  <w:rFonts w:ascii="Times" w:eastAsia="SimSun" w:hAnsi="Times"/>
                  <w:color w:val="000000"/>
                </w:rPr>
                <w:delText xml:space="preserve"> capability </w:delText>
              </w:r>
              <w:r w:rsidRPr="00FA1D18" w:rsidDel="00250249">
                <w:rPr>
                  <w:rFonts w:eastAsia="SimSun"/>
                  <w:color w:val="000000"/>
                </w:rPr>
                <w:delText>included in [13, TS 38.306]</w:delText>
              </w:r>
            </w:del>
            <w:r w:rsidRPr="00FA1D18">
              <w:rPr>
                <w:rFonts w:eastAsia="SimSun"/>
                <w:color w:val="000000"/>
              </w:rPr>
              <w:t>.</w:t>
            </w:r>
          </w:p>
          <w:p w14:paraId="1E29ABEA" w14:textId="77777777" w:rsidR="008E1E9C" w:rsidRPr="00FA1D18" w:rsidRDefault="008E1E9C">
            <w:pPr>
              <w:ind w:left="567" w:hanging="283"/>
              <w:rPr>
                <w:rFonts w:eastAsia="SimSun"/>
                <w:color w:val="000000"/>
              </w:rPr>
              <w:pPrChange w:id="261" w:author="Huawei" w:date="2021-02-09T14:39:00Z">
                <w:pPr/>
              </w:pPrChange>
            </w:pPr>
            <w:ins w:id="262" w:author="Huawei" w:date="2021-02-09T14:38:00Z">
              <w:r w:rsidRPr="001E1AE4">
                <w:rPr>
                  <w:lang w:eastAsia="en-GB"/>
                </w:rPr>
                <w:t>-</w:t>
              </w:r>
              <w:r w:rsidRPr="001E1AE4">
                <w:rPr>
                  <w:lang w:eastAsia="en-GB"/>
                </w:rPr>
                <w:tab/>
              </w:r>
            </w:ins>
            <w:del w:id="263"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a </w:t>
            </w:r>
            <w:r w:rsidRPr="00FA1D18">
              <w:rPr>
                <w:rFonts w:eastAsia="SimSun"/>
              </w:rPr>
              <w:t xml:space="preserve">periodic/semi-persistent </w:t>
            </w:r>
            <w:r w:rsidRPr="00FA1D18">
              <w:rPr>
                <w:rFonts w:eastAsia="SimSun"/>
                <w:color w:val="000000"/>
              </w:rPr>
              <w:t xml:space="preserve">SRS whenever </w:t>
            </w:r>
            <w:r w:rsidRPr="00FA1D18">
              <w:rPr>
                <w:rFonts w:eastAsia="SimSun"/>
              </w:rPr>
              <w:t>periodic/semi-persistent</w:t>
            </w:r>
            <w:r w:rsidRPr="00FA1D18">
              <w:rPr>
                <w:rFonts w:eastAsia="SimSun"/>
                <w:color w:val="FF0000"/>
              </w:rPr>
              <w:t xml:space="preserve"> </w:t>
            </w:r>
            <w:r w:rsidRPr="00FA1D18">
              <w:rPr>
                <w:rFonts w:eastAsia="SimSun"/>
                <w:color w:val="000000"/>
              </w:rPr>
              <w:t xml:space="preserve">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the carrier of the serving cell </w:t>
            </w:r>
            <w:ins w:id="264" w:author="Huawei" w:date="2021-02-09T14:16:00Z">
              <w:r w:rsidRPr="001E1AE4">
                <w:rPr>
                  <w:i/>
                  <w:lang w:eastAsia="en-GB"/>
                </w:rPr>
                <w:t>d</w:t>
              </w:r>
              <w:r w:rsidRPr="00FA1D18">
                <w:rPr>
                  <w:rFonts w:eastAsia="SimSun"/>
                  <w:color w:val="000000"/>
                </w:rPr>
                <w:t xml:space="preserve"> </w:t>
              </w:r>
            </w:ins>
            <w:r w:rsidRPr="00FA1D18">
              <w:rPr>
                <w:rFonts w:eastAsia="SimSun" w:hint="eastAsia"/>
                <w:color w:val="000000"/>
              </w:rPr>
              <w:t xml:space="preserve">and </w:t>
            </w:r>
            <w:r w:rsidRPr="00FA1D18">
              <w:rPr>
                <w:rFonts w:eastAsia="SimSun"/>
                <w:color w:val="000000"/>
              </w:rPr>
              <w:t xml:space="preserve">PUSCH transmission carrying aperiodic CSI </w:t>
            </w:r>
            <w:ins w:id="265"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happen to overlap in the same symbol</w:t>
            </w:r>
            <w:del w:id="266" w:author="Alberto 2 (QC)" w:date="2022-04-21T20:27:00Z">
              <w:r w:rsidRPr="00FA1D18" w:rsidDel="00250249">
                <w:rPr>
                  <w:rFonts w:eastAsia="SimSun"/>
                  <w:color w:val="000000"/>
                </w:rPr>
                <w:delText xml:space="preserve"> and that can result </w:delText>
              </w:r>
              <w:r w:rsidRPr="00FA1D18" w:rsidDel="00250249">
                <w:rPr>
                  <w:rFonts w:ascii="Times" w:eastAsia="SimSun" w:hAnsi="Times"/>
                  <w:color w:val="000000"/>
                </w:rPr>
                <w:delText xml:space="preserve">in uplink transmissions beyond the UE's indicated uplink </w:delText>
              </w:r>
              <w:r w:rsidRPr="00FA1D18" w:rsidDel="00250249">
                <w:rPr>
                  <w:rFonts w:eastAsia="SimSun"/>
                  <w:color w:val="000000"/>
                </w:rPr>
                <w:delText>carrier aggregation</w:delText>
              </w:r>
              <w:r w:rsidRPr="00FA1D18" w:rsidDel="00250249">
                <w:rPr>
                  <w:rFonts w:ascii="Times" w:eastAsia="SimSun" w:hAnsi="Times"/>
                  <w:color w:val="000000"/>
                </w:rPr>
                <w:delText xml:space="preserve"> capability </w:delText>
              </w:r>
              <w:r w:rsidRPr="00FA1D18" w:rsidDel="00250249">
                <w:rPr>
                  <w:rFonts w:eastAsia="SimSun"/>
                  <w:color w:val="000000"/>
                </w:rPr>
                <w:delText>included in [13, TS 38.306]</w:delText>
              </w:r>
            </w:del>
            <w:r w:rsidRPr="00FA1D18">
              <w:rPr>
                <w:rFonts w:eastAsia="SimSun"/>
                <w:color w:val="000000"/>
              </w:rPr>
              <w:t xml:space="preserve">. </w:t>
            </w:r>
          </w:p>
          <w:p w14:paraId="3FB4F2B2" w14:textId="77777777" w:rsidR="008E1E9C" w:rsidRPr="00FA1D18" w:rsidRDefault="008E1E9C">
            <w:pPr>
              <w:ind w:left="567" w:hanging="283"/>
              <w:rPr>
                <w:rFonts w:eastAsia="SimSun"/>
                <w:color w:val="000000"/>
              </w:rPr>
              <w:pPrChange w:id="267" w:author="Huawei" w:date="2021-02-09T14:39:00Z">
                <w:pPr/>
              </w:pPrChange>
            </w:pPr>
            <w:ins w:id="268" w:author="Huawei" w:date="2021-02-09T14:38:00Z">
              <w:r w:rsidRPr="001E1AE4">
                <w:rPr>
                  <w:lang w:eastAsia="en-GB"/>
                </w:rPr>
                <w:t>-</w:t>
              </w:r>
              <w:r w:rsidRPr="001E1AE4">
                <w:rPr>
                  <w:lang w:eastAsia="en-GB"/>
                </w:rPr>
                <w:tab/>
              </w:r>
            </w:ins>
            <w:del w:id="269"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the UE shall drop PUCCH/PUSCH transmission carrying periodic CSI comprising only CQI/PMI</w:t>
            </w:r>
            <w:r w:rsidRPr="00FA1D18">
              <w:rPr>
                <w:rFonts w:eastAsia="SimSun" w:hint="eastAsia"/>
                <w:color w:val="000000"/>
              </w:rPr>
              <w:t>/L1-RSRP/L1-SINR</w:t>
            </w:r>
            <w:r w:rsidRPr="00FA1D18">
              <w:rPr>
                <w:rFonts w:eastAsia="SimSun"/>
                <w:color w:val="000000"/>
              </w:rPr>
              <w:t xml:space="preserve">, and/or SRS transmission on </w:t>
            </w:r>
            <w:ins w:id="270"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271" w:author="Huawei" w:date="2021-02-09T14:29:00Z">
              <w:r w:rsidRPr="00FA1D18" w:rsidDel="00CD03F2">
                <w:rPr>
                  <w:rFonts w:eastAsia="SimSun"/>
                  <w:color w:val="000000"/>
                </w:rPr>
                <w:delText>another serving cell</w:delText>
              </w:r>
            </w:del>
            <w:r w:rsidRPr="00FA1D18">
              <w:rPr>
                <w:rFonts w:eastAsia="SimSun"/>
                <w:color w:val="000000"/>
              </w:rPr>
              <w:t xml:space="preserve"> configured for PUSCH/PUCCH transmission whenever the transmission and 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w:t>
            </w:r>
            <w:ins w:id="272" w:author="Huawei" w:date="2021-02-09T14:31:00Z">
              <w:r w:rsidRPr="00FA1D18">
                <w:rPr>
                  <w:rFonts w:eastAsia="SimSun"/>
                  <w:color w:val="000000"/>
                </w:rPr>
                <w:t xml:space="preserve">the carrier of </w:t>
              </w:r>
            </w:ins>
            <w:r w:rsidRPr="00FA1D18">
              <w:rPr>
                <w:rFonts w:eastAsia="SimSun"/>
                <w:color w:val="000000"/>
              </w:rPr>
              <w:t xml:space="preserve">the serving cell </w:t>
            </w:r>
            <w:ins w:id="273" w:author="Huawei" w:date="2021-02-09T14:31:00Z">
              <w:r w:rsidRPr="001E1AE4">
                <w:rPr>
                  <w:i/>
                  <w:lang w:eastAsia="en-GB"/>
                </w:rPr>
                <w:t>d</w:t>
              </w:r>
              <w:r w:rsidRPr="00FA1D18">
                <w:rPr>
                  <w:rFonts w:eastAsia="SimSun"/>
                  <w:color w:val="000000"/>
                </w:rPr>
                <w:t xml:space="preserve"> </w:t>
              </w:r>
            </w:ins>
            <w:r w:rsidRPr="00FA1D18">
              <w:rPr>
                <w:rFonts w:eastAsia="SimSun"/>
                <w:color w:val="000000"/>
              </w:rPr>
              <w:t>happen to overlap in the same symbol</w:t>
            </w:r>
            <w:del w:id="274" w:author="Alberto 2 (QC)" w:date="2022-04-21T20:27:00Z">
              <w:r w:rsidRPr="00FA1D18" w:rsidDel="00250249">
                <w:rPr>
                  <w:rFonts w:eastAsia="SimSun"/>
                  <w:color w:val="000000"/>
                </w:rPr>
                <w:delText xml:space="preserve"> and that can result </w:delText>
              </w:r>
              <w:r w:rsidRPr="00FA1D18" w:rsidDel="00250249">
                <w:rPr>
                  <w:rFonts w:ascii="Times" w:eastAsia="SimSun" w:hAnsi="Times"/>
                  <w:color w:val="000000"/>
                </w:rPr>
                <w:delText xml:space="preserve">in uplink transmissions beyond the UE's indicated uplink </w:delText>
              </w:r>
              <w:r w:rsidRPr="00FA1D18" w:rsidDel="00250249">
                <w:rPr>
                  <w:rFonts w:eastAsia="SimSun"/>
                  <w:color w:val="000000"/>
                </w:rPr>
                <w:delText>carrier aggregation</w:delText>
              </w:r>
              <w:r w:rsidRPr="00FA1D18" w:rsidDel="00250249">
                <w:rPr>
                  <w:rFonts w:ascii="Times" w:eastAsia="SimSun" w:hAnsi="Times"/>
                  <w:color w:val="000000"/>
                </w:rPr>
                <w:delText xml:space="preserve"> capability </w:delText>
              </w:r>
              <w:r w:rsidRPr="00FA1D18" w:rsidDel="00250249">
                <w:rPr>
                  <w:rFonts w:eastAsia="SimSun"/>
                  <w:color w:val="000000"/>
                </w:rPr>
                <w:delText>included in [13, TS 38.306]</w:delText>
              </w:r>
            </w:del>
            <w:r w:rsidRPr="00FA1D18">
              <w:rPr>
                <w:rFonts w:eastAsia="SimSun"/>
                <w:color w:val="000000"/>
              </w:rPr>
              <w:t xml:space="preserve">. </w:t>
            </w:r>
          </w:p>
          <w:p w14:paraId="1BCF6378" w14:textId="77777777" w:rsidR="008E1E9C" w:rsidRPr="00FA1D18" w:rsidRDefault="008E1E9C">
            <w:pPr>
              <w:ind w:left="567" w:hanging="283"/>
              <w:rPr>
                <w:rFonts w:ascii="Times" w:eastAsia="SimSun" w:hAnsi="Times"/>
              </w:rPr>
              <w:pPrChange w:id="275" w:author="Huawei" w:date="2021-02-09T14:39:00Z">
                <w:pPr/>
              </w:pPrChange>
            </w:pPr>
            <w:ins w:id="276" w:author="Huawei" w:date="2021-02-09T14:38:00Z">
              <w:r w:rsidRPr="001E1AE4">
                <w:rPr>
                  <w:lang w:eastAsia="en-GB"/>
                </w:rPr>
                <w:t>-</w:t>
              </w:r>
              <w:r w:rsidRPr="001E1AE4">
                <w:rPr>
                  <w:lang w:eastAsia="en-GB"/>
                </w:rPr>
                <w:tab/>
              </w:r>
            </w:ins>
            <w:del w:id="277" w:author="Huawei" w:date="2021-02-09T14:38:00Z">
              <w:r w:rsidRPr="00FA1D18" w:rsidDel="005D67E9">
                <w:rPr>
                  <w:rFonts w:eastAsia="SimSun"/>
                </w:rPr>
                <w:delText xml:space="preserve">For </w:delText>
              </w:r>
              <w:r w:rsidRPr="00FA1D18" w:rsidDel="005D67E9">
                <w:rPr>
                  <w:rFonts w:eastAsia="SimSun"/>
                  <w:color w:val="000000"/>
                </w:rPr>
                <w:delText xml:space="preserve">a carrier of </w:delText>
              </w:r>
              <w:r w:rsidRPr="00FA1D18" w:rsidDel="005D67E9">
                <w:rPr>
                  <w:rFonts w:eastAsia="SimSun"/>
                </w:rPr>
                <w:delText xml:space="preserve">a serving cell with slot formats comprised of DL and UL symbols, not configured for PUSCH/PUCCH transmission, </w:delText>
              </w:r>
            </w:del>
            <w:r w:rsidRPr="00FA1D18">
              <w:rPr>
                <w:rFonts w:eastAsia="SimSun"/>
              </w:rPr>
              <w:t>the UE shall drop PUSCH transmission carrying aperiodic CSI comprising only CQI/PMI</w:t>
            </w:r>
            <w:r w:rsidRPr="00FA1D18">
              <w:rPr>
                <w:rFonts w:eastAsia="SimSun" w:hint="eastAsia"/>
              </w:rPr>
              <w:t>/L1-RSRP/L1-SINR</w:t>
            </w:r>
            <w:r w:rsidRPr="00FA1D18">
              <w:rPr>
                <w:rFonts w:eastAsia="SimSun"/>
              </w:rPr>
              <w:t xml:space="preserve"> </w:t>
            </w:r>
            <w:ins w:id="278" w:author="Huawei" w:date="2021-02-09T14:36:00Z">
              <w:r w:rsidRPr="00FA1D18">
                <w:rPr>
                  <w:rFonts w:eastAsia="SimSun"/>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rPr>
              <w:t xml:space="preserve">whenever the transmission and aperiodic 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i/>
              </w:rPr>
              <w:t>)</w:t>
            </w:r>
            <w:r w:rsidRPr="00FA1D18">
              <w:rPr>
                <w:rFonts w:eastAsia="SimSun"/>
              </w:rPr>
              <w:t xml:space="preserve"> on the carrier of the serving cell </w:t>
            </w:r>
            <w:ins w:id="279" w:author="Huawei" w:date="2021-02-09T14:36:00Z">
              <w:r w:rsidRPr="001E1AE4">
                <w:rPr>
                  <w:i/>
                  <w:lang w:eastAsia="en-GB"/>
                </w:rPr>
                <w:t>d</w:t>
              </w:r>
              <w:r w:rsidRPr="00FA1D18">
                <w:rPr>
                  <w:rFonts w:eastAsia="SimSun"/>
                  <w:color w:val="000000"/>
                </w:rPr>
                <w:t xml:space="preserve"> </w:t>
              </w:r>
            </w:ins>
            <w:r w:rsidRPr="00FA1D18">
              <w:rPr>
                <w:rFonts w:eastAsia="SimSun"/>
              </w:rPr>
              <w:t>happen to overlap in the same symbol</w:t>
            </w:r>
            <w:del w:id="280" w:author="Alberto 2 (QC)" w:date="2022-04-21T20:27:00Z">
              <w:r w:rsidRPr="00FA1D18" w:rsidDel="00250249">
                <w:rPr>
                  <w:rFonts w:eastAsia="SimSun"/>
                </w:rPr>
                <w:delText xml:space="preserve"> and that can result </w:delText>
              </w:r>
              <w:r w:rsidRPr="00FA1D18" w:rsidDel="00250249">
                <w:rPr>
                  <w:rFonts w:ascii="Times" w:eastAsia="SimSun" w:hAnsi="Times"/>
                </w:rPr>
                <w:delText xml:space="preserve">in uplink transmissions beyond the UE's indicated uplink </w:delText>
              </w:r>
              <w:r w:rsidRPr="00FA1D18" w:rsidDel="00250249">
                <w:rPr>
                  <w:rFonts w:eastAsia="SimSun"/>
                </w:rPr>
                <w:delText>carrier aggregation</w:delText>
              </w:r>
              <w:r w:rsidRPr="00FA1D18" w:rsidDel="00250249">
                <w:rPr>
                  <w:rFonts w:ascii="Times" w:eastAsia="SimSun" w:hAnsi="Times"/>
                </w:rPr>
                <w:delText xml:space="preserve"> capability </w:delText>
              </w:r>
              <w:r w:rsidRPr="00FA1D18" w:rsidDel="00250249">
                <w:rPr>
                  <w:rFonts w:eastAsia="SimSun"/>
                </w:rPr>
                <w:delText>included in [13, TS 38.306]</w:delText>
              </w:r>
            </w:del>
            <w:r w:rsidRPr="00FA1D18">
              <w:rPr>
                <w:rFonts w:ascii="Times" w:eastAsia="SimSun" w:hAnsi="Times"/>
              </w:rPr>
              <w:t>.</w:t>
            </w:r>
          </w:p>
          <w:p w14:paraId="7E27AD09" w14:textId="77777777" w:rsidR="008E1E9C" w:rsidRPr="00FA1D18" w:rsidRDefault="008E1E9C" w:rsidP="008E1E9C">
            <w:pPr>
              <w:rPr>
                <w:rFonts w:eastAsia="SimSun"/>
                <w:color w:val="000000"/>
              </w:rPr>
            </w:pPr>
            <w:r w:rsidRPr="00FA1D18">
              <w:rPr>
                <w:rFonts w:eastAsia="SimSun"/>
                <w:color w:val="000000"/>
              </w:rPr>
              <w:t xml:space="preserve">For an aperiodic SRS triggered in DCI format 2_3 and if the UE is configured with higher layer parameter </w:t>
            </w:r>
            <w:r w:rsidRPr="00FA1D18">
              <w:rPr>
                <w:rFonts w:eastAsia="SimSun"/>
                <w:i/>
              </w:rPr>
              <w:t>srs-TPC-PDCCH-Group</w:t>
            </w:r>
            <w:r w:rsidRPr="00FA1D18">
              <w:rPr>
                <w:rFonts w:eastAsia="SimSun"/>
                <w:color w:val="000000"/>
              </w:rPr>
              <w:t xml:space="preserve"> set to 'typeA', and given by </w:t>
            </w:r>
            <w:r w:rsidRPr="00FA1D18">
              <w:rPr>
                <w:rFonts w:eastAsia="SimSun"/>
                <w:i/>
              </w:rPr>
              <w:t>SRS-CarrierSwitching,</w:t>
            </w:r>
            <w:r w:rsidRPr="00FA1D18">
              <w:rPr>
                <w:rFonts w:eastAsia="SimSun"/>
                <w:color w:val="000000"/>
              </w:rPr>
              <w:t xml:space="preserve"> without PUSCH/PUCCH transmission, the order of the triggered SRS transmission on the serving cells follow the order of the serving cells in the indicated set of serving cells configured by higher layers,</w:t>
            </w:r>
            <w:r w:rsidRPr="00FA1D18">
              <w:rPr>
                <w:rFonts w:eastAsia="SimSun"/>
              </w:rPr>
              <w:t xml:space="preserve"> </w:t>
            </w:r>
            <w:r w:rsidRPr="00FA1D18">
              <w:rPr>
                <w:rFonts w:eastAsia="SimSun"/>
                <w:color w:val="000000"/>
              </w:rPr>
              <w:t xml:space="preserve">where the UE in each serving cell transmits the configured one or two SRS resource set(s) with higher layer parameter </w:t>
            </w:r>
            <w:r w:rsidRPr="00FA1D18">
              <w:rPr>
                <w:rFonts w:eastAsia="SimSun"/>
                <w:i/>
                <w:color w:val="000000"/>
              </w:rPr>
              <w:t>usage</w:t>
            </w:r>
            <w:r w:rsidRPr="00FA1D18">
              <w:rPr>
                <w:rFonts w:eastAsia="SimSun"/>
                <w:color w:val="000000"/>
              </w:rPr>
              <w:t xml:space="preserve"> set to 'antennaSwitching' and higher layer parameter </w:t>
            </w:r>
            <w:r w:rsidRPr="00FA1D18">
              <w:rPr>
                <w:rFonts w:eastAsia="SimSun"/>
                <w:i/>
                <w:color w:val="000000"/>
              </w:rPr>
              <w:t>resourceType</w:t>
            </w:r>
            <w:r w:rsidRPr="00FA1D18">
              <w:rPr>
                <w:rFonts w:eastAsia="SimSun"/>
                <w:color w:val="000000"/>
              </w:rPr>
              <w:t xml:space="preserve"> in </w:t>
            </w:r>
            <w:r w:rsidRPr="00FA1D18">
              <w:rPr>
                <w:rFonts w:eastAsia="SimSun"/>
                <w:i/>
                <w:color w:val="000000"/>
              </w:rPr>
              <w:t>SRS-ResourceSet</w:t>
            </w:r>
            <w:r w:rsidRPr="00FA1D18">
              <w:rPr>
                <w:rFonts w:eastAsia="SimSun"/>
                <w:color w:val="000000"/>
              </w:rPr>
              <w:t xml:space="preserve"> set to 'aperiodic'. </w:t>
            </w:r>
          </w:p>
          <w:p w14:paraId="5326262F" w14:textId="77777777" w:rsidR="008E1E9C" w:rsidRPr="00FA1D18" w:rsidRDefault="008E1E9C" w:rsidP="008E1E9C">
            <w:pPr>
              <w:rPr>
                <w:rFonts w:eastAsia="SimSun"/>
                <w:color w:val="000000"/>
              </w:rPr>
            </w:pPr>
            <w:r w:rsidRPr="00FA1D18">
              <w:rPr>
                <w:rFonts w:eastAsia="SimSun"/>
                <w:color w:val="000000"/>
              </w:rPr>
              <w:lastRenderedPageBreak/>
              <w:t xml:space="preserve">For an aperiodic SRS triggered in DCI format 2_3 and if the UE is configured with higher layer parameter </w:t>
            </w:r>
            <w:r w:rsidRPr="00FA1D18">
              <w:rPr>
                <w:rFonts w:eastAsia="SimSun"/>
                <w:i/>
              </w:rPr>
              <w:t>srs-TPC-PDCCH-Group</w:t>
            </w:r>
            <w:r w:rsidRPr="00FA1D18">
              <w:rPr>
                <w:rFonts w:eastAsia="SimSun"/>
                <w:color w:val="000000"/>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FA1D18">
              <w:rPr>
                <w:rFonts w:eastAsia="SimSun"/>
                <w:i/>
                <w:color w:val="000000"/>
              </w:rPr>
              <w:t>usage</w:t>
            </w:r>
            <w:r w:rsidRPr="00FA1D18">
              <w:rPr>
                <w:rFonts w:eastAsia="SimSun"/>
                <w:color w:val="000000"/>
              </w:rPr>
              <w:t xml:space="preserve"> set to 'antennaSwitching' and higher layer parameter </w:t>
            </w:r>
            <w:r w:rsidRPr="00FA1D18">
              <w:rPr>
                <w:rFonts w:eastAsia="SimSun"/>
                <w:i/>
                <w:color w:val="000000"/>
              </w:rPr>
              <w:t>resourceType</w:t>
            </w:r>
            <w:r w:rsidRPr="00FA1D18">
              <w:rPr>
                <w:rFonts w:eastAsia="SimSun"/>
                <w:color w:val="000000"/>
              </w:rPr>
              <w:t xml:space="preserve"> in </w:t>
            </w:r>
            <w:r w:rsidRPr="00FA1D18">
              <w:rPr>
                <w:rFonts w:eastAsia="SimSun"/>
                <w:i/>
                <w:color w:val="000000"/>
              </w:rPr>
              <w:t>SRS-ResourceSet</w:t>
            </w:r>
            <w:r w:rsidRPr="00FA1D18">
              <w:rPr>
                <w:rFonts w:eastAsia="SimSun"/>
                <w:color w:val="000000"/>
              </w:rPr>
              <w:t xml:space="preserve"> set to 'aperiodic'.</w:t>
            </w:r>
          </w:p>
          <w:p w14:paraId="7993B2E9" w14:textId="77777777" w:rsidR="008E1E9C" w:rsidRPr="00FA1D18" w:rsidRDefault="008E1E9C" w:rsidP="008E1E9C">
            <w:pPr>
              <w:autoSpaceDN w:val="0"/>
              <w:spacing w:afterLines="50" w:after="156"/>
              <w:rPr>
                <w:rFonts w:eastAsia="SimSun"/>
              </w:rPr>
            </w:pPr>
            <w:bookmarkStart w:id="281" w:name="_Hlk505675046"/>
            <w:r w:rsidRPr="00FA1D18">
              <w:rPr>
                <w:rFonts w:eastAsia="SimSun"/>
                <w:color w:val="000000"/>
              </w:rPr>
              <w:t>If the UE is not configured for PUSCH/PUCCH transmission on carrier</w:t>
            </w:r>
            <w:r w:rsidRPr="00FA1D18">
              <w:rPr>
                <w:rFonts w:eastAsia="SimSun"/>
                <w:i/>
                <w:iCs/>
                <w:color w:val="000000"/>
              </w:rPr>
              <w:t xml:space="preserve"> c</w:t>
            </w:r>
            <w:r w:rsidRPr="00FA1D18">
              <w:rPr>
                <w:rFonts w:eastAsia="SimSun"/>
                <w:i/>
                <w:iCs/>
                <w:color w:val="000000"/>
                <w:vertAlign w:val="subscript"/>
              </w:rPr>
              <w:t xml:space="preserve">1 </w:t>
            </w:r>
            <w:r w:rsidRPr="00FA1D18">
              <w:rPr>
                <w:rFonts w:eastAsia="SimSun"/>
                <w:color w:val="000000"/>
              </w:rPr>
              <w:t xml:space="preserve">with slot formats comprised of DL and UL symbols, and if the UE is not capable of simultaneous reception and transmission on carrier </w:t>
            </w:r>
            <w:r w:rsidRPr="00FA1D18">
              <w:rPr>
                <w:rFonts w:eastAsia="SimSun"/>
                <w:i/>
                <w:iCs/>
                <w:color w:val="000000"/>
              </w:rPr>
              <w:t>c</w:t>
            </w:r>
            <w:r w:rsidRPr="00FA1D18">
              <w:rPr>
                <w:rFonts w:eastAsia="SimSun"/>
                <w:i/>
                <w:iCs/>
                <w:color w:val="000000"/>
                <w:vertAlign w:val="subscript"/>
              </w:rPr>
              <w:t>1</w:t>
            </w:r>
            <w:r w:rsidRPr="00FA1D18">
              <w:rPr>
                <w:rFonts w:eastAsia="SimSun"/>
                <w:color w:val="000000"/>
                <w:vertAlign w:val="subscript"/>
              </w:rPr>
              <w:t xml:space="preserve"> </w:t>
            </w:r>
            <w:r w:rsidRPr="00FA1D18">
              <w:rPr>
                <w:rFonts w:eastAsia="SimSun"/>
                <w:color w:val="000000"/>
              </w:rPr>
              <w:t>and serving cell</w:t>
            </w:r>
            <w:r w:rsidRPr="00FA1D18">
              <w:rPr>
                <w:rFonts w:eastAsia="SimSun"/>
                <w:i/>
                <w:iCs/>
                <w:color w:val="000000"/>
              </w:rPr>
              <w:t xml:space="preserve"> c</w:t>
            </w:r>
            <w:r w:rsidRPr="00FA1D18">
              <w:rPr>
                <w:rFonts w:eastAsia="SimSun"/>
                <w:i/>
                <w:iCs/>
                <w:color w:val="000000"/>
                <w:vertAlign w:val="subscript"/>
              </w:rPr>
              <w:t>2</w:t>
            </w:r>
            <w:r w:rsidRPr="00FA1D18">
              <w:rPr>
                <w:rFonts w:eastAsia="SimSun"/>
                <w:color w:val="000000"/>
              </w:rPr>
              <w:t>, the UE is not expected to be configured or indicated with SRS resource(s) such that SRS transmission on carrier</w:t>
            </w:r>
            <w:r w:rsidRPr="00FA1D18">
              <w:rPr>
                <w:rFonts w:eastAsia="SimSun"/>
                <w:i/>
                <w:iCs/>
                <w:color w:val="000000"/>
              </w:rPr>
              <w:t xml:space="preserve"> c</w:t>
            </w:r>
            <w:r w:rsidRPr="00FA1D18">
              <w:rPr>
                <w:rFonts w:eastAsia="SimSun"/>
                <w:i/>
                <w:iCs/>
                <w:color w:val="000000"/>
                <w:vertAlign w:val="subscript"/>
              </w:rPr>
              <w:t>1</w:t>
            </w:r>
            <w:r w:rsidRPr="00FA1D18">
              <w:rPr>
                <w:rFonts w:eastAsia="SimSun"/>
                <w:color w:val="000000"/>
              </w:rPr>
              <w:t xml:space="preserve">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would collide with the REs corresponding to the SS/PBCH blocks configured for the UE or the slots belonging to a control resource set indicated by </w:t>
            </w:r>
            <w:r w:rsidRPr="00FA1D18">
              <w:rPr>
                <w:rFonts w:eastAsia="SimSun"/>
                <w:i/>
              </w:rPr>
              <w:t>MIB</w:t>
            </w:r>
            <w:r w:rsidRPr="00FA1D18">
              <w:rPr>
                <w:rFonts w:eastAsia="SimSun"/>
                <w:color w:val="000000"/>
              </w:rPr>
              <w:t xml:space="preserve"> or </w:t>
            </w:r>
            <w:r w:rsidRPr="00FA1D18">
              <w:rPr>
                <w:rFonts w:eastAsia="SimSun"/>
                <w:i/>
              </w:rPr>
              <w:t>SIB1</w:t>
            </w:r>
            <w:r w:rsidRPr="00FA1D18">
              <w:rPr>
                <w:rFonts w:eastAsia="SimSun"/>
                <w:color w:val="000000"/>
              </w:rPr>
              <w:t xml:space="preserve"> on serving cell</w:t>
            </w:r>
            <w:r w:rsidRPr="00FA1D18">
              <w:rPr>
                <w:rFonts w:eastAsia="SimSun"/>
                <w:i/>
                <w:iCs/>
                <w:color w:val="000000"/>
              </w:rPr>
              <w:t xml:space="preserve"> c</w:t>
            </w:r>
            <w:r w:rsidRPr="00FA1D18">
              <w:rPr>
                <w:rFonts w:eastAsia="SimSun"/>
                <w:i/>
                <w:iCs/>
                <w:color w:val="000000"/>
                <w:vertAlign w:val="subscript"/>
              </w:rPr>
              <w:t>2</w:t>
            </w:r>
            <w:r w:rsidRPr="00FA1D18">
              <w:rPr>
                <w:rFonts w:eastAsia="SimSun"/>
                <w:color w:val="000000"/>
              </w:rPr>
              <w:t>.</w:t>
            </w:r>
            <w:bookmarkEnd w:id="281"/>
          </w:p>
          <w:p w14:paraId="32438CAE" w14:textId="77777777" w:rsidR="008E1E9C" w:rsidRPr="00FA1D18" w:rsidRDefault="008E1E9C" w:rsidP="008E1E9C">
            <w:pPr>
              <w:autoSpaceDN w:val="0"/>
              <w:spacing w:afterLines="50" w:after="156"/>
              <w:rPr>
                <w:rFonts w:eastAsia="SimSun"/>
                <w:sz w:val="18"/>
                <w:lang w:eastAsia="en-GB"/>
              </w:rPr>
            </w:pPr>
            <w:r w:rsidRPr="00FA1D18">
              <w:rPr>
                <w:rFonts w:eastAsia="SimSun"/>
                <w:sz w:val="18"/>
                <w:lang w:eastAsia="en-GB"/>
              </w:rPr>
              <w:t xml:space="preserve">For </w:t>
            </w:r>
            <w:r w:rsidRPr="00FA1D18">
              <w:rPr>
                <w:rFonts w:eastAsia="SimSun"/>
                <w:i/>
                <w:sz w:val="18"/>
                <w:lang w:eastAsia="en-GB"/>
              </w:rPr>
              <w:t>n</w:t>
            </w:r>
            <w:r w:rsidRPr="00FA1D18">
              <w:rPr>
                <w:rFonts w:eastAsia="SimSun"/>
                <w:sz w:val="18"/>
                <w:lang w:eastAsia="en-GB"/>
              </w:rPr>
              <w:t>-th (</w:t>
            </w:r>
            <w:r w:rsidRPr="00FA1D18">
              <w:rPr>
                <w:rFonts w:eastAsia="SimSun"/>
                <w:i/>
                <w:sz w:val="18"/>
                <w:lang w:eastAsia="en-GB"/>
              </w:rPr>
              <w:t xml:space="preserve">n ≥ </w:t>
            </w:r>
            <w:r w:rsidRPr="00FA1D18">
              <w:rPr>
                <w:rFonts w:eastAsia="SimSun"/>
                <w:sz w:val="18"/>
                <w:lang w:eastAsia="en-GB"/>
              </w:rPr>
              <w:t xml:space="preserve">1) aperiodic SRS transmission on a cell </w:t>
            </w:r>
            <w:r w:rsidRPr="00FA1D18">
              <w:rPr>
                <w:rFonts w:eastAsia="SimSun"/>
                <w:i/>
                <w:sz w:val="18"/>
                <w:lang w:eastAsia="en-GB"/>
              </w:rPr>
              <w:t>c</w:t>
            </w:r>
            <w:r w:rsidRPr="00FA1D18">
              <w:rPr>
                <w:rFonts w:eastAsia="SimSun"/>
                <w:sz w:val="18"/>
                <w:lang w:eastAsia="en-GB"/>
              </w:rPr>
              <w:t>, upon detection of a positive SRS request on a grant, the UE shall commence this SRS transmission on the configured symbol and slot provided</w:t>
            </w:r>
          </w:p>
          <w:p w14:paraId="6478C8C0" w14:textId="77777777" w:rsidR="008E1E9C" w:rsidRPr="00FA1D18" w:rsidRDefault="008E1E9C" w:rsidP="008E1E9C">
            <w:pPr>
              <w:ind w:left="568" w:hanging="284"/>
              <w:rPr>
                <w:rFonts w:eastAsia="SimSun"/>
                <w:lang w:val="x-none"/>
              </w:rPr>
            </w:pPr>
            <w:r w:rsidRPr="00FA1D18">
              <w:rPr>
                <w:rFonts w:eastAsia="SimSun"/>
                <w:lang w:val="x-none"/>
              </w:rPr>
              <w:t>-</w:t>
            </w:r>
            <w:r w:rsidRPr="00FA1D18">
              <w:rPr>
                <w:rFonts w:eastAsia="SimSun"/>
                <w:lang w:val="x-none"/>
              </w:rPr>
              <w:tab/>
              <w:t>it is no earlier than the summation of</w:t>
            </w:r>
          </w:p>
          <w:p w14:paraId="08BA49EA" w14:textId="77777777" w:rsidR="008E1E9C" w:rsidRPr="00FA1D18" w:rsidRDefault="008E1E9C" w:rsidP="008E1E9C">
            <w:pPr>
              <w:ind w:left="851" w:hanging="284"/>
              <w:rPr>
                <w:rFonts w:eastAsia="SimSun"/>
                <w:lang w:val="x-none"/>
              </w:rPr>
            </w:pPr>
            <w:r w:rsidRPr="00FA1D18">
              <w:rPr>
                <w:rFonts w:eastAsia="SimSun"/>
                <w:lang w:val="x-none"/>
              </w:rPr>
              <w:t>-</w:t>
            </w:r>
            <w:r w:rsidRPr="00FA1D18">
              <w:rPr>
                <w:rFonts w:eastAsia="SimSun"/>
                <w:lang w:val="x-none"/>
              </w:rPr>
              <w:tab/>
              <w:t xml:space="preserve">the maximum time duration between the two durations spanned by N OFDM symbols of the numerology of cell </w:t>
            </w:r>
            <w:r w:rsidRPr="00FA1D18">
              <w:rPr>
                <w:rFonts w:eastAsia="SimSun"/>
                <w:i/>
                <w:lang w:val="x-none"/>
              </w:rPr>
              <w:t>c</w:t>
            </w:r>
            <w:r w:rsidRPr="00FA1D18">
              <w:rPr>
                <w:rFonts w:eastAsia="SimSun"/>
                <w:lang w:val="x-none"/>
              </w:rPr>
              <w:t xml:space="preserve"> and the cell carrying the grant respectively, and</w:t>
            </w:r>
          </w:p>
          <w:p w14:paraId="6DB25984" w14:textId="77777777" w:rsidR="008E1E9C" w:rsidRPr="00FA1D18" w:rsidRDefault="008E1E9C" w:rsidP="008E1E9C">
            <w:pPr>
              <w:ind w:left="851" w:hanging="284"/>
              <w:rPr>
                <w:rFonts w:eastAsia="SimSun"/>
                <w:i/>
                <w:lang w:val="x-none"/>
              </w:rPr>
            </w:pPr>
            <w:r w:rsidRPr="00FA1D18">
              <w:rPr>
                <w:rFonts w:eastAsia="SimSun"/>
                <w:lang w:val="x-none"/>
              </w:rPr>
              <w:t>-</w:t>
            </w:r>
            <w:r w:rsidRPr="00FA1D18">
              <w:rPr>
                <w:rFonts w:eastAsia="SimSun"/>
                <w:lang w:val="x-none"/>
              </w:rPr>
              <w:tab/>
              <w:t xml:space="preserve">the UL or DL RF retuning time [11, TS 38.133] as defined by higher layer parameters </w:t>
            </w:r>
            <w:r w:rsidRPr="00FA1D18">
              <w:rPr>
                <w:rFonts w:eastAsia="SimSun"/>
                <w:i/>
                <w:lang w:val="x-none"/>
              </w:rPr>
              <w:t>switchingTimeUL</w:t>
            </w:r>
            <w:r w:rsidRPr="00FA1D18">
              <w:rPr>
                <w:rFonts w:eastAsia="SimSun"/>
                <w:color w:val="000000"/>
                <w:lang w:val="x-none"/>
              </w:rPr>
              <w:t xml:space="preserve"> and </w:t>
            </w:r>
            <w:r w:rsidRPr="00FA1D18">
              <w:rPr>
                <w:rFonts w:eastAsia="SimSun"/>
                <w:i/>
                <w:lang w:val="x-none"/>
              </w:rPr>
              <w:t>switchingTimeDL</w:t>
            </w:r>
            <w:r w:rsidRPr="00FA1D18">
              <w:rPr>
                <w:rFonts w:eastAsia="SimSun"/>
                <w:color w:val="000000"/>
                <w:lang w:val="x-none"/>
              </w:rPr>
              <w:t xml:space="preserve"> of </w:t>
            </w:r>
            <w:r w:rsidRPr="00FA1D18">
              <w:rPr>
                <w:rFonts w:eastAsia="SimSun"/>
                <w:i/>
                <w:color w:val="000000"/>
                <w:lang w:val="x-none"/>
              </w:rPr>
              <w:t>SRS-SwitchingTimeNR</w:t>
            </w:r>
            <w:r w:rsidRPr="00FA1D18">
              <w:rPr>
                <w:rFonts w:eastAsia="SimSun"/>
                <w:i/>
                <w:lang w:val="x-none"/>
              </w:rPr>
              <w:t>,</w:t>
            </w:r>
          </w:p>
          <w:p w14:paraId="6E21100A" w14:textId="77777777" w:rsidR="008E1E9C" w:rsidRPr="00FA1D18" w:rsidRDefault="008E1E9C" w:rsidP="008E1E9C">
            <w:pPr>
              <w:ind w:left="568" w:hanging="284"/>
              <w:rPr>
                <w:rFonts w:eastAsia="SimSun"/>
                <w:lang w:val="x-none"/>
              </w:rPr>
            </w:pPr>
            <w:r w:rsidRPr="00FA1D18">
              <w:rPr>
                <w:rFonts w:eastAsia="SimSun"/>
                <w:lang w:val="x-none"/>
              </w:rPr>
              <w:t>-</w:t>
            </w:r>
            <w:r w:rsidRPr="00FA1D18">
              <w:rPr>
                <w:rFonts w:eastAsia="SimSun"/>
                <w:lang w:val="x-none"/>
              </w:rPr>
              <w:tab/>
              <w:t>it does not collide with any previous SRS transmissions, or interruption due to UL or DL RF retuning time.</w:t>
            </w:r>
          </w:p>
          <w:p w14:paraId="05714FD7" w14:textId="77777777" w:rsidR="008E1E9C" w:rsidRPr="00FA1D18" w:rsidRDefault="008E1E9C" w:rsidP="008E1E9C">
            <w:pPr>
              <w:ind w:left="568" w:hanging="284"/>
              <w:rPr>
                <w:rFonts w:eastAsia="SimSun"/>
                <w:lang w:val="x-none"/>
              </w:rPr>
            </w:pPr>
            <w:r w:rsidRPr="00FA1D18">
              <w:rPr>
                <w:rFonts w:eastAsia="SimSun"/>
                <w:lang w:val="x-none"/>
              </w:rPr>
              <w:t xml:space="preserve">otherwise, </w:t>
            </w:r>
            <w:r w:rsidRPr="00FA1D18">
              <w:rPr>
                <w:rFonts w:eastAsia="SimSun"/>
                <w:i/>
                <w:lang w:val="x-none"/>
              </w:rPr>
              <w:t>n</w:t>
            </w:r>
            <w:r w:rsidRPr="00FA1D18">
              <w:rPr>
                <w:rFonts w:eastAsia="SimSun"/>
                <w:lang w:val="x-none"/>
              </w:rPr>
              <w:t>-th SRS transmission is dropped, where N is the reported capability as the minimum time interval in unit of symbols, between the DCI triggering and aperiodic SRS transmission.</w:t>
            </w:r>
          </w:p>
          <w:p w14:paraId="6710967D" w14:textId="77777777" w:rsidR="008E1E9C" w:rsidRPr="00FA1D18" w:rsidRDefault="008E1E9C" w:rsidP="008E1E9C">
            <w:pPr>
              <w:autoSpaceDN w:val="0"/>
              <w:spacing w:afterLines="50" w:after="156"/>
              <w:rPr>
                <w:rFonts w:eastAsia="SimSun"/>
                <w:color w:val="000000"/>
              </w:rPr>
            </w:pPr>
            <w:r w:rsidRPr="00FA1D18">
              <w:rPr>
                <w:rFonts w:eastAsia="SimSun"/>
                <w:color w:val="000000"/>
              </w:rPr>
              <w:t>In case of inter-band carrier aggregation, a UE can simultaneously transmit SRS and PUCCH/PUSCH across component carriers in different bands subject to the UE's capability.</w:t>
            </w:r>
          </w:p>
          <w:p w14:paraId="026A19C6" w14:textId="77777777" w:rsidR="008E1E9C" w:rsidRPr="00FA1D18" w:rsidRDefault="008E1E9C" w:rsidP="008E1E9C">
            <w:pPr>
              <w:autoSpaceDN w:val="0"/>
              <w:spacing w:afterLines="50" w:after="156"/>
              <w:rPr>
                <w:rFonts w:eastAsia="DengXian"/>
              </w:rPr>
            </w:pPr>
            <w:r w:rsidRPr="00FA1D18">
              <w:rPr>
                <w:rFonts w:eastAsia="SimSun"/>
                <w:color w:val="000000"/>
              </w:rPr>
              <w:t>In case of inter-band carrier aggregation, a UE can simultaneously transmit PRACH and SRS across component carriers in different bands subject to UE's capability.</w:t>
            </w:r>
          </w:p>
          <w:p w14:paraId="2201E69E" w14:textId="50790013" w:rsidR="008E1E9C" w:rsidRPr="00E15EDB" w:rsidRDefault="008E1E9C" w:rsidP="00E15EDB">
            <w:pPr>
              <w:jc w:val="center"/>
              <w:rPr>
                <w:b/>
                <w:iCs/>
                <w:color w:val="FF0000"/>
                <w:sz w:val="28"/>
              </w:rPr>
            </w:pPr>
            <w:r w:rsidRPr="00E15EDB">
              <w:rPr>
                <w:b/>
                <w:iCs/>
                <w:color w:val="FF0000"/>
                <w:sz w:val="24"/>
              </w:rPr>
              <w:t>&lt;Unchanged parts are omitted&gt;</w:t>
            </w:r>
          </w:p>
        </w:tc>
      </w:tr>
      <w:tr w:rsidR="00E20533" w:rsidRPr="00871CEE" w14:paraId="1DCA8C40" w14:textId="77777777" w:rsidTr="00FC243B">
        <w:trPr>
          <w:trHeight w:val="42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2C86F5A" w14:textId="77777777" w:rsidR="00E20533" w:rsidRPr="00E20533" w:rsidRDefault="00525692" w:rsidP="004000DB">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R1-2204228</w:t>
            </w:r>
          </w:p>
        </w:tc>
        <w:tc>
          <w:tcPr>
            <w:tcW w:w="4820" w:type="dxa"/>
            <w:tcBorders>
              <w:top w:val="single" w:sz="4" w:space="0" w:color="A6A6A6"/>
              <w:left w:val="nil"/>
              <w:bottom w:val="single" w:sz="4" w:space="0" w:color="A6A6A6"/>
              <w:right w:val="single" w:sz="4" w:space="0" w:color="A6A6A6"/>
            </w:tcBorders>
            <w:shd w:val="clear" w:color="auto" w:fill="auto"/>
            <w:hideMark/>
          </w:tcPr>
          <w:p w14:paraId="2E64808D"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Dropping Timeline Considerations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0A4652E"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Apple</w:t>
            </w:r>
          </w:p>
        </w:tc>
      </w:tr>
      <w:tr w:rsidR="00E20533" w:rsidRPr="00E20533" w14:paraId="24ACA7B5"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5365E8E5" w14:textId="77777777" w:rsidR="003F7407" w:rsidRDefault="003F7407" w:rsidP="003F7407">
            <w:pPr>
              <w:rPr>
                <w:sz w:val="20"/>
                <w:szCs w:val="20"/>
              </w:rPr>
            </w:pPr>
            <w:r w:rsidRPr="006F7B42">
              <w:rPr>
                <w:b/>
                <w:bCs/>
                <w:sz w:val="20"/>
                <w:szCs w:val="20"/>
              </w:rPr>
              <w:t xml:space="preserve">Proposal </w:t>
            </w:r>
            <w:r>
              <w:rPr>
                <w:b/>
                <w:bCs/>
                <w:sz w:val="20"/>
                <w:szCs w:val="20"/>
              </w:rPr>
              <w:t>1</w:t>
            </w:r>
            <w:r w:rsidRPr="006F7B42">
              <w:rPr>
                <w:sz w:val="20"/>
                <w:szCs w:val="20"/>
              </w:rPr>
              <w:t>:</w:t>
            </w:r>
            <w:r>
              <w:rPr>
                <w:sz w:val="20"/>
                <w:szCs w:val="20"/>
              </w:rPr>
              <w:t xml:space="preserve"> Confirm the working assumption. </w:t>
            </w:r>
          </w:p>
          <w:p w14:paraId="07A48937" w14:textId="77777777" w:rsidR="003F7407" w:rsidRDefault="003F7407" w:rsidP="003F7407">
            <w:pPr>
              <w:rPr>
                <w:sz w:val="20"/>
                <w:szCs w:val="20"/>
              </w:rPr>
            </w:pPr>
          </w:p>
          <w:p w14:paraId="4E30A54C" w14:textId="77777777" w:rsidR="003F7407" w:rsidRDefault="003F7407" w:rsidP="003F7407">
            <w:pPr>
              <w:rPr>
                <w:sz w:val="20"/>
                <w:szCs w:val="20"/>
              </w:rPr>
            </w:pPr>
            <w:r w:rsidRPr="002E5B30">
              <w:rPr>
                <w:b/>
                <w:bCs/>
                <w:sz w:val="20"/>
                <w:szCs w:val="20"/>
              </w:rPr>
              <w:t xml:space="preserve">Proposal </w:t>
            </w:r>
            <w:r>
              <w:rPr>
                <w:b/>
                <w:bCs/>
                <w:sz w:val="20"/>
                <w:szCs w:val="20"/>
              </w:rPr>
              <w:t>2</w:t>
            </w:r>
            <w:r w:rsidRPr="002E5B30">
              <w:rPr>
                <w:sz w:val="20"/>
                <w:szCs w:val="20"/>
              </w:rPr>
              <w:t>:</w:t>
            </w:r>
            <w:r>
              <w:rPr>
                <w:sz w:val="20"/>
                <w:szCs w:val="20"/>
              </w:rPr>
              <w:t xml:space="preserve"> If SRS transmission on target carrier, </w:t>
            </w:r>
            <w:r w:rsidRPr="002F2F21">
              <w:rPr>
                <w:sz w:val="20"/>
                <w:szCs w:val="20"/>
              </w:rPr>
              <w:t>includ</w:t>
            </w:r>
            <w:r>
              <w:rPr>
                <w:sz w:val="20"/>
                <w:szCs w:val="20"/>
              </w:rPr>
              <w:t>ing</w:t>
            </w:r>
            <w:r w:rsidRPr="002F2F21">
              <w:rPr>
                <w:sz w:val="20"/>
                <w:szCs w:val="20"/>
              </w:rPr>
              <w:t xml:space="preserve"> any interruption due to UL/DL RF retuning time</w:t>
            </w:r>
            <w:r>
              <w:rPr>
                <w:sz w:val="20"/>
                <w:szCs w:val="20"/>
              </w:rPr>
              <w:t xml:space="preserve">, overlaps in time with UL transmissions on UL carriers for which the SRS CS prioritization rules are applied, SRS shall be dropped if there is any UL transmission among the set of carriers that is higher priority than SRS transmission on the target carrier. In this case, none of the UL transmissions among the set of carriers can be defined as low priority (as there is no longer a SRS CS transmission to begin with). </w:t>
            </w:r>
          </w:p>
          <w:p w14:paraId="3B4235CB" w14:textId="77777777" w:rsidR="003F7407" w:rsidRDefault="003F7407" w:rsidP="003F7407">
            <w:pPr>
              <w:rPr>
                <w:sz w:val="20"/>
                <w:szCs w:val="20"/>
              </w:rPr>
            </w:pPr>
          </w:p>
          <w:p w14:paraId="761676C6" w14:textId="77777777" w:rsidR="003F7407" w:rsidRDefault="003F7407" w:rsidP="003F7407">
            <w:pPr>
              <w:rPr>
                <w:sz w:val="20"/>
                <w:szCs w:val="20"/>
              </w:rPr>
            </w:pPr>
            <w:r w:rsidRPr="006F7B42">
              <w:rPr>
                <w:b/>
                <w:bCs/>
                <w:sz w:val="20"/>
                <w:szCs w:val="20"/>
              </w:rPr>
              <w:t xml:space="preserve">Proposal </w:t>
            </w:r>
            <w:r>
              <w:rPr>
                <w:b/>
                <w:bCs/>
                <w:sz w:val="20"/>
                <w:szCs w:val="20"/>
              </w:rPr>
              <w:t>3</w:t>
            </w:r>
            <w:r w:rsidRPr="006F7B42">
              <w:rPr>
                <w:sz w:val="20"/>
                <w:szCs w:val="20"/>
              </w:rPr>
              <w:t xml:space="preserve">: For the case that aperiodic SRS transmission on the target cell has higher priority than overlapping UL transmissions on </w:t>
            </w:r>
            <w:r>
              <w:rPr>
                <w:sz w:val="20"/>
                <w:szCs w:val="20"/>
              </w:rPr>
              <w:t>the impacted UL</w:t>
            </w:r>
            <w:r w:rsidRPr="006F7B42">
              <w:rPr>
                <w:sz w:val="20"/>
                <w:szCs w:val="20"/>
              </w:rPr>
              <w:t xml:space="preserve"> carriers:</w:t>
            </w:r>
          </w:p>
          <w:p w14:paraId="56D77573" w14:textId="77777777" w:rsidR="003F7407" w:rsidRDefault="003F7407" w:rsidP="003F7407">
            <w:pPr>
              <w:pStyle w:val="ListParagraph"/>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2C1AFCB" w14:textId="77777777" w:rsidR="003F7407" w:rsidRPr="00794E17" w:rsidRDefault="003F7407" w:rsidP="003F7407">
            <w:pPr>
              <w:pStyle w:val="ListParagraph"/>
              <w:jc w:val="both"/>
              <w:rPr>
                <w:sz w:val="20"/>
                <w:szCs w:val="20"/>
                <w:lang w:eastAsia="zh-CN"/>
              </w:rPr>
            </w:pPr>
          </w:p>
          <w:p w14:paraId="7B81D19D" w14:textId="77777777" w:rsidR="003F7407" w:rsidRDefault="003F7407" w:rsidP="003F7407">
            <w:pPr>
              <w:rPr>
                <w:sz w:val="20"/>
                <w:szCs w:val="20"/>
              </w:rPr>
            </w:pPr>
            <w:r w:rsidRPr="002E5B30">
              <w:rPr>
                <w:b/>
                <w:bCs/>
                <w:sz w:val="20"/>
                <w:szCs w:val="20"/>
              </w:rPr>
              <w:t xml:space="preserve">Proposal </w:t>
            </w:r>
            <w:r>
              <w:rPr>
                <w:b/>
                <w:bCs/>
                <w:sz w:val="20"/>
                <w:szCs w:val="20"/>
              </w:rPr>
              <w:t>4</w:t>
            </w:r>
            <w:r w:rsidRPr="002E5B30">
              <w:rPr>
                <w:sz w:val="20"/>
                <w:szCs w:val="20"/>
              </w:rPr>
              <w:t>: 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E537031" w14:textId="77777777" w:rsidR="003F7407" w:rsidRDefault="003F7407" w:rsidP="003F7407">
            <w:pPr>
              <w:pStyle w:val="ListParagraph"/>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2203E0E5" w14:textId="77777777" w:rsidR="003F7407" w:rsidRDefault="003F7407" w:rsidP="003F7407">
            <w:pPr>
              <w:rPr>
                <w:sz w:val="20"/>
                <w:szCs w:val="20"/>
              </w:rPr>
            </w:pPr>
          </w:p>
          <w:p w14:paraId="09D7638C" w14:textId="77777777" w:rsidR="003F7407" w:rsidRPr="005E0C3D" w:rsidRDefault="003F7407" w:rsidP="003F7407">
            <w:pPr>
              <w:rPr>
                <w:b/>
                <w:sz w:val="20"/>
                <w:szCs w:val="20"/>
                <w:lang w:val="en-GB"/>
              </w:rPr>
            </w:pPr>
            <w:r w:rsidRPr="005E0C3D">
              <w:rPr>
                <w:b/>
                <w:sz w:val="20"/>
                <w:szCs w:val="20"/>
                <w:lang w:val="en-GB"/>
              </w:rPr>
              <w:t xml:space="preserve">Proposal </w:t>
            </w:r>
            <w:r>
              <w:rPr>
                <w:b/>
                <w:sz w:val="20"/>
                <w:szCs w:val="20"/>
                <w:lang w:val="en-GB"/>
              </w:rPr>
              <w:t>5</w:t>
            </w:r>
            <w:r w:rsidRPr="00A94993">
              <w:rPr>
                <w:bCs/>
                <w:sz w:val="20"/>
                <w:szCs w:val="20"/>
                <w:lang w:val="en-GB"/>
              </w:rPr>
              <w:t xml:space="preserve">: Endorse the </w:t>
            </w:r>
            <w:r>
              <w:rPr>
                <w:bCs/>
                <w:sz w:val="20"/>
                <w:szCs w:val="20"/>
                <w:lang w:val="en-GB"/>
              </w:rPr>
              <w:t>proposed</w:t>
            </w:r>
            <w:r w:rsidRPr="00A94993">
              <w:rPr>
                <w:bCs/>
                <w:sz w:val="20"/>
                <w:szCs w:val="20"/>
                <w:lang w:val="en-GB"/>
              </w:rPr>
              <w:t xml:space="preserve"> TP for TS 38.214, 6.2.1.3.</w:t>
            </w:r>
          </w:p>
          <w:p w14:paraId="48C5FC72" w14:textId="77777777" w:rsidR="00E20533" w:rsidRDefault="00E20533" w:rsidP="00E20533">
            <w:pPr>
              <w:widowControl/>
              <w:jc w:val="left"/>
              <w:rPr>
                <w:rFonts w:ascii="Arial" w:eastAsia="Times New Roman" w:hAnsi="Arial" w:cs="Arial"/>
                <w:kern w:val="0"/>
                <w:sz w:val="16"/>
                <w:szCs w:val="16"/>
                <w:lang w:val="en-GB"/>
              </w:rPr>
            </w:pPr>
          </w:p>
          <w:p w14:paraId="6E728032" w14:textId="77777777" w:rsidR="003F7407" w:rsidRPr="002B17BA" w:rsidRDefault="003F7407" w:rsidP="003F7407">
            <w:pPr>
              <w:jc w:val="center"/>
              <w:rPr>
                <w:b/>
                <w:bCs/>
                <w:color w:val="FF0000"/>
                <w:sz w:val="20"/>
                <w:szCs w:val="20"/>
              </w:rPr>
            </w:pPr>
            <w:r w:rsidRPr="002B17BA">
              <w:rPr>
                <w:b/>
                <w:bCs/>
                <w:color w:val="FF0000"/>
                <w:sz w:val="20"/>
                <w:szCs w:val="20"/>
                <w:highlight w:val="yellow"/>
              </w:rPr>
              <w:t>[</w:t>
            </w:r>
            <w:r>
              <w:rPr>
                <w:b/>
                <w:bCs/>
                <w:color w:val="FF0000"/>
                <w:sz w:val="20"/>
                <w:szCs w:val="20"/>
                <w:highlight w:val="yellow"/>
              </w:rPr>
              <w:t>Start</w:t>
            </w:r>
            <w:r w:rsidRPr="002B17BA">
              <w:rPr>
                <w:b/>
                <w:bCs/>
                <w:color w:val="FF0000"/>
                <w:sz w:val="20"/>
                <w:szCs w:val="20"/>
                <w:highlight w:val="yellow"/>
              </w:rPr>
              <w:t xml:space="preserve"> </w:t>
            </w:r>
            <w:r>
              <w:rPr>
                <w:b/>
                <w:bCs/>
                <w:color w:val="FF0000"/>
                <w:sz w:val="20"/>
                <w:szCs w:val="20"/>
                <w:highlight w:val="yellow"/>
              </w:rPr>
              <w:t xml:space="preserve">of </w:t>
            </w:r>
            <w:r w:rsidRPr="002B17BA">
              <w:rPr>
                <w:b/>
                <w:bCs/>
                <w:color w:val="FF0000"/>
                <w:sz w:val="20"/>
                <w:szCs w:val="20"/>
                <w:highlight w:val="yellow"/>
              </w:rPr>
              <w:t>TP, 38.214]</w:t>
            </w:r>
          </w:p>
          <w:p w14:paraId="39ACF5C0" w14:textId="77777777" w:rsidR="003F7407" w:rsidRPr="003F7407" w:rsidRDefault="003F7407" w:rsidP="003F7407">
            <w:pPr>
              <w:pStyle w:val="Heading4"/>
              <w:rPr>
                <w:color w:val="000000"/>
                <w:lang w:val="en-US"/>
              </w:rPr>
            </w:pPr>
            <w:bookmarkStart w:id="282" w:name="_Toc67304489"/>
            <w:r w:rsidRPr="003F7407">
              <w:rPr>
                <w:color w:val="000000"/>
                <w:lang w:val="en-US"/>
              </w:rPr>
              <w:t>6.2.1.3</w:t>
            </w:r>
            <w:r w:rsidRPr="003F7407">
              <w:rPr>
                <w:color w:val="000000"/>
                <w:lang w:val="en-US"/>
              </w:rPr>
              <w:tab/>
              <w:t>UE sounding procedure between component carriers</w:t>
            </w:r>
            <w:bookmarkEnd w:id="282"/>
          </w:p>
          <w:p w14:paraId="3B5C9CB2" w14:textId="77777777" w:rsidR="003F7407" w:rsidRDefault="003F7407" w:rsidP="003F7407">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r>
              <w:rPr>
                <w:i/>
                <w:iCs/>
                <w:color w:val="FF0000"/>
                <w:sz w:val="20"/>
                <w:szCs w:val="20"/>
                <w:lang w:val="en-GB"/>
              </w:rPr>
              <w:t>srs-SwitchFromServCellIndex</w:t>
            </w:r>
            <w:r>
              <w:rPr>
                <w:color w:val="FF0000"/>
                <w:sz w:val="20"/>
                <w:szCs w:val="20"/>
                <w:lang w:val="en-GB"/>
              </w:rPr>
              <w:t xml:space="preserve"> and </w:t>
            </w:r>
            <w:r>
              <w:rPr>
                <w:i/>
                <w:iCs/>
                <w:color w:val="FF0000"/>
                <w:sz w:val="20"/>
                <w:szCs w:val="20"/>
                <w:lang w:val="en-GB"/>
              </w:rPr>
              <w:t>srs-SwitchFromCarrier</w:t>
            </w:r>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6AF41940" w14:textId="77777777" w:rsidR="003F7407" w:rsidRDefault="003F7407" w:rsidP="003F7407">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31799C1F" w14:textId="77777777" w:rsidR="003F7407" w:rsidRDefault="003F7407" w:rsidP="003F7407">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21670C15" w14:textId="77777777" w:rsidR="003F7407" w:rsidRDefault="003F7407" w:rsidP="003F7407">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09474BA9" w14:textId="77777777" w:rsidR="003F7407" w:rsidRDefault="003F7407" w:rsidP="003F7407">
            <w:pPr>
              <w:rPr>
                <w:color w:val="000000"/>
                <w:szCs w:val="21"/>
              </w:rPr>
            </w:pPr>
            <w:r>
              <w:rPr>
                <w:color w:val="000000"/>
              </w:rPr>
              <w:t>----- unchanged part omitted-----</w:t>
            </w:r>
          </w:p>
          <w:p w14:paraId="0F2E578F" w14:textId="77777777" w:rsidR="003F7407" w:rsidRDefault="003F7407" w:rsidP="003F7407">
            <w:pPr>
              <w:rPr>
                <w:color w:val="000000"/>
                <w:sz w:val="22"/>
              </w:rPr>
            </w:pPr>
          </w:p>
          <w:p w14:paraId="7FE1AF29" w14:textId="77777777" w:rsidR="003F7407" w:rsidRPr="0029422C" w:rsidRDefault="003F7407" w:rsidP="003F7407">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009AA2A" w14:textId="77777777" w:rsidR="003F7407" w:rsidRPr="0029422C" w:rsidRDefault="003F7407" w:rsidP="003F7407">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5DD1C0E2" w14:textId="77777777" w:rsidR="003F7407" w:rsidRPr="0029422C" w:rsidRDefault="003F7407" w:rsidP="003F7407">
            <w:pPr>
              <w:pStyle w:val="B1"/>
              <w:ind w:left="880" w:hanging="440"/>
            </w:pPr>
            <w:r w:rsidRPr="0029422C">
              <w:rPr>
                <w:rFonts w:hint="eastAsia"/>
              </w:rPr>
              <w:lastRenderedPageBreak/>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52E17DB6" w14:textId="77777777" w:rsidR="003F7407" w:rsidRDefault="003F7407" w:rsidP="003F7407">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2FA08044" w14:textId="77777777" w:rsidR="003F7407" w:rsidRDefault="003F7407" w:rsidP="003F7407">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3B657FAE"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3FDFFAEC"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0EA9F8DE" w14:textId="77777777" w:rsidR="003F7407" w:rsidRDefault="003F7407" w:rsidP="003F7407">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9BD1AEA" w14:textId="77777777" w:rsidR="003F7407" w:rsidRDefault="003F7407" w:rsidP="003F7407">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w:t>
            </w:r>
            <w:r>
              <w:rPr>
                <w:sz w:val="20"/>
                <w:szCs w:val="20"/>
              </w:rPr>
              <w:lastRenderedPageBreak/>
              <w:t xml:space="preserve">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5FA96641" w14:textId="77777777" w:rsidR="003F7407" w:rsidRPr="0056190C" w:rsidRDefault="003F7407" w:rsidP="003F7407">
            <w:pPr>
              <w:jc w:val="center"/>
              <w:rPr>
                <w:color w:val="FF0000"/>
                <w:sz w:val="20"/>
                <w:szCs w:val="20"/>
              </w:rPr>
            </w:pPr>
            <w:r w:rsidRPr="0056190C">
              <w:rPr>
                <w:color w:val="FF0000"/>
                <w:sz w:val="20"/>
                <w:szCs w:val="20"/>
              </w:rPr>
              <w:t>[</w:t>
            </w:r>
            <w:r w:rsidRPr="0056190C">
              <w:rPr>
                <w:b/>
                <w:bCs/>
                <w:color w:val="FF0000"/>
                <w:sz w:val="20"/>
                <w:szCs w:val="20"/>
              </w:rPr>
              <w:t>text unchanged</w:t>
            </w:r>
            <w:r w:rsidRPr="0056190C">
              <w:rPr>
                <w:color w:val="FF0000"/>
                <w:sz w:val="20"/>
                <w:szCs w:val="20"/>
              </w:rPr>
              <w:t>…]</w:t>
            </w:r>
          </w:p>
          <w:p w14:paraId="00C4A96D" w14:textId="77777777" w:rsidR="003F7407" w:rsidRPr="00E12785" w:rsidRDefault="003F7407" w:rsidP="003F7407"/>
          <w:p w14:paraId="7E73345C" w14:textId="28810529" w:rsidR="003F7407" w:rsidRPr="003F7407" w:rsidRDefault="003F7407" w:rsidP="003F7407">
            <w:pPr>
              <w:jc w:val="center"/>
              <w:rPr>
                <w:b/>
                <w:bCs/>
                <w:color w:val="FF0000"/>
                <w:sz w:val="20"/>
                <w:szCs w:val="20"/>
              </w:rPr>
            </w:pPr>
            <w:r>
              <w:rPr>
                <w:b/>
                <w:bCs/>
                <w:color w:val="FF0000"/>
                <w:sz w:val="20"/>
                <w:szCs w:val="20"/>
                <w:highlight w:val="yellow"/>
              </w:rPr>
              <w:t xml:space="preserve">[End of </w:t>
            </w:r>
            <w:r w:rsidRPr="002B17BA">
              <w:rPr>
                <w:b/>
                <w:bCs/>
                <w:color w:val="FF0000"/>
                <w:sz w:val="20"/>
                <w:szCs w:val="20"/>
                <w:highlight w:val="yellow"/>
              </w:rPr>
              <w:t>TP, 38.214</w:t>
            </w:r>
            <w:r>
              <w:rPr>
                <w:b/>
                <w:bCs/>
                <w:color w:val="FF0000"/>
                <w:sz w:val="20"/>
                <w:szCs w:val="20"/>
              </w:rPr>
              <w:t>]</w:t>
            </w:r>
          </w:p>
        </w:tc>
      </w:tr>
    </w:tbl>
    <w:p w14:paraId="0EAA8F04" w14:textId="77777777" w:rsidR="00E20533" w:rsidRDefault="00E20533" w:rsidP="00525692"/>
    <w:sectPr w:rsidR="00E2053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9" w:author="Alberto 2 (QC)" w:date="2022-04-21T20:26:00Z" w:initials="QC">
    <w:p w14:paraId="066B29E8" w14:textId="77777777" w:rsidR="00AA3580" w:rsidRDefault="00AA3580" w:rsidP="008E1E9C">
      <w:pPr>
        <w:pStyle w:val="CommentText"/>
      </w:pPr>
      <w:r>
        <w:rPr>
          <w:rStyle w:val="CommentReference"/>
        </w:rPr>
        <w:annotationRef/>
      </w:r>
      <w:r>
        <w:t>To be replaced with name of the new capability.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6B29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B29E8" w16cid:durableId="260C3C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7A2A" w14:textId="77777777" w:rsidR="0068415A" w:rsidRDefault="0068415A" w:rsidP="00767984">
      <w:r>
        <w:separator/>
      </w:r>
    </w:p>
  </w:endnote>
  <w:endnote w:type="continuationSeparator" w:id="0">
    <w:p w14:paraId="47B11BA5" w14:textId="77777777" w:rsidR="0068415A" w:rsidRDefault="0068415A"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e Regular">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A92F2" w14:textId="77777777" w:rsidR="0068415A" w:rsidRDefault="0068415A" w:rsidP="00767984">
      <w:r>
        <w:separator/>
      </w:r>
    </w:p>
  </w:footnote>
  <w:footnote w:type="continuationSeparator" w:id="0">
    <w:p w14:paraId="7DF308E9" w14:textId="77777777" w:rsidR="0068415A" w:rsidRDefault="0068415A" w:rsidP="0076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44D86101"/>
    <w:multiLevelType w:val="hybridMultilevel"/>
    <w:tmpl w:val="EB9081AE"/>
    <w:lvl w:ilvl="0" w:tplc="B6FC6166">
      <w:start w:val="37"/>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519EC"/>
    <w:multiLevelType w:val="hybridMultilevel"/>
    <w:tmpl w:val="FC0E304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588C4362"/>
    <w:multiLevelType w:val="hybridMultilevel"/>
    <w:tmpl w:val="C856FEE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5B51053A"/>
    <w:multiLevelType w:val="hybridMultilevel"/>
    <w:tmpl w:val="53428168"/>
    <w:lvl w:ilvl="0" w:tplc="42868CC2">
      <w:start w:val="1"/>
      <w:numFmt w:val="bullet"/>
      <w:lvlText w:val="−"/>
      <w:lvlJc w:val="left"/>
      <w:pPr>
        <w:ind w:left="720" w:hanging="360"/>
      </w:pPr>
      <w:rPr>
        <w:rFonts w:ascii="Calibre Regular" w:hAnsi="Calibre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2910F5"/>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1F3E33"/>
    <w:multiLevelType w:val="hybridMultilevel"/>
    <w:tmpl w:val="45BA6282"/>
    <w:lvl w:ilvl="0" w:tplc="DB76D7B8">
      <w:start w:val="6"/>
      <w:numFmt w:val="bullet"/>
      <w:lvlText w:val="-"/>
      <w:lvlJc w:val="left"/>
      <w:pPr>
        <w:ind w:left="720" w:hanging="360"/>
      </w:pPr>
      <w:rPr>
        <w:rFonts w:ascii="DengXian" w:eastAsia="DengXian" w:hAnsi="DengXia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40E1C"/>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8"/>
  </w:num>
  <w:num w:numId="2">
    <w:abstractNumId w:val="18"/>
  </w:num>
  <w:num w:numId="3">
    <w:abstractNumId w:val="1"/>
  </w:num>
  <w:num w:numId="4">
    <w:abstractNumId w:val="1"/>
    <w:lvlOverride w:ilvl="0">
      <w:startOverride w:val="1"/>
    </w:lvlOverride>
  </w:num>
  <w:num w:numId="5">
    <w:abstractNumId w:val="14"/>
  </w:num>
  <w:num w:numId="6">
    <w:abstractNumId w:val="0"/>
  </w:num>
  <w:num w:numId="7">
    <w:abstractNumId w:val="7"/>
  </w:num>
  <w:num w:numId="8">
    <w:abstractNumId w:val="3"/>
  </w:num>
  <w:num w:numId="9">
    <w:abstractNumId w:val="4"/>
  </w:num>
  <w:num w:numId="10">
    <w:abstractNumId w:val="5"/>
  </w:num>
  <w:num w:numId="11">
    <w:abstractNumId w:val="2"/>
  </w:num>
  <w:num w:numId="12">
    <w:abstractNumId w:val="10"/>
  </w:num>
  <w:num w:numId="13">
    <w:abstractNumId w:val="6"/>
  </w:num>
  <w:num w:numId="14">
    <w:abstractNumId w:val="12"/>
  </w:num>
  <w:num w:numId="15">
    <w:abstractNumId w:val="18"/>
  </w:num>
  <w:num w:numId="16">
    <w:abstractNumId w:val="18"/>
  </w:num>
  <w:num w:numId="17">
    <w:abstractNumId w:val="8"/>
  </w:num>
  <w:num w:numId="18">
    <w:abstractNumId w:val="18"/>
  </w:num>
  <w:num w:numId="19">
    <w:abstractNumId w:val="18"/>
  </w:num>
  <w:num w:numId="20">
    <w:abstractNumId w:val="16"/>
  </w:num>
  <w:num w:numId="21">
    <w:abstractNumId w:val="18"/>
  </w:num>
  <w:num w:numId="22">
    <w:abstractNumId w:val="9"/>
  </w:num>
  <w:num w:numId="23">
    <w:abstractNumId w:val="16"/>
  </w:num>
  <w:num w:numId="24">
    <w:abstractNumId w:val="15"/>
  </w:num>
  <w:num w:numId="25">
    <w:abstractNumId w:val="17"/>
  </w:num>
  <w:num w:numId="26">
    <w:abstractNumId w:val="13"/>
  </w:num>
  <w:num w:numId="27">
    <w:abstractNumId w:val="11"/>
  </w:num>
  <w:num w:numId="28">
    <w:abstractNumId w:val="18"/>
  </w:num>
  <w:num w:numId="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Samsung">
    <w15:presenceInfo w15:providerId="None" w15:userId="Samsung"/>
  </w15:person>
  <w15:person w15:author="Alberto 2 (QC)">
    <w15:presenceInfo w15:providerId="None" w15:userId="Alberto 2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533"/>
    <w:rsid w:val="000134E1"/>
    <w:rsid w:val="0001691B"/>
    <w:rsid w:val="00020715"/>
    <w:rsid w:val="0002204E"/>
    <w:rsid w:val="0003411F"/>
    <w:rsid w:val="00053F01"/>
    <w:rsid w:val="0007069F"/>
    <w:rsid w:val="00070786"/>
    <w:rsid w:val="000A3011"/>
    <w:rsid w:val="000B2D42"/>
    <w:rsid w:val="000C2BD6"/>
    <w:rsid w:val="000C646C"/>
    <w:rsid w:val="000F32B3"/>
    <w:rsid w:val="00110839"/>
    <w:rsid w:val="0015535B"/>
    <w:rsid w:val="00172743"/>
    <w:rsid w:val="00193459"/>
    <w:rsid w:val="00197426"/>
    <w:rsid w:val="001A0766"/>
    <w:rsid w:val="001D4FA4"/>
    <w:rsid w:val="001D6382"/>
    <w:rsid w:val="001E7E75"/>
    <w:rsid w:val="002105CB"/>
    <w:rsid w:val="0022164E"/>
    <w:rsid w:val="002519FC"/>
    <w:rsid w:val="00273B79"/>
    <w:rsid w:val="00293607"/>
    <w:rsid w:val="002A003C"/>
    <w:rsid w:val="002A5E81"/>
    <w:rsid w:val="002C3EDC"/>
    <w:rsid w:val="002E747E"/>
    <w:rsid w:val="003360E3"/>
    <w:rsid w:val="00347459"/>
    <w:rsid w:val="003505C3"/>
    <w:rsid w:val="00352CA0"/>
    <w:rsid w:val="00367516"/>
    <w:rsid w:val="00371539"/>
    <w:rsid w:val="00384C52"/>
    <w:rsid w:val="00392099"/>
    <w:rsid w:val="003A5F55"/>
    <w:rsid w:val="003B373C"/>
    <w:rsid w:val="003F1344"/>
    <w:rsid w:val="003F1572"/>
    <w:rsid w:val="003F66BB"/>
    <w:rsid w:val="003F7407"/>
    <w:rsid w:val="004000DB"/>
    <w:rsid w:val="004162EF"/>
    <w:rsid w:val="00416D5D"/>
    <w:rsid w:val="00432D78"/>
    <w:rsid w:val="00437AAD"/>
    <w:rsid w:val="0044096F"/>
    <w:rsid w:val="0045151D"/>
    <w:rsid w:val="004614F4"/>
    <w:rsid w:val="0047159F"/>
    <w:rsid w:val="00475897"/>
    <w:rsid w:val="0049745A"/>
    <w:rsid w:val="00497707"/>
    <w:rsid w:val="004B656D"/>
    <w:rsid w:val="004E1497"/>
    <w:rsid w:val="004F24ED"/>
    <w:rsid w:val="0050474C"/>
    <w:rsid w:val="00525692"/>
    <w:rsid w:val="00537BE1"/>
    <w:rsid w:val="00555033"/>
    <w:rsid w:val="00584968"/>
    <w:rsid w:val="00585888"/>
    <w:rsid w:val="00593679"/>
    <w:rsid w:val="005B4D04"/>
    <w:rsid w:val="005C030C"/>
    <w:rsid w:val="005C19A3"/>
    <w:rsid w:val="005F4E7B"/>
    <w:rsid w:val="006028CD"/>
    <w:rsid w:val="00634764"/>
    <w:rsid w:val="006424B0"/>
    <w:rsid w:val="00676291"/>
    <w:rsid w:val="00676F14"/>
    <w:rsid w:val="0068415A"/>
    <w:rsid w:val="006B4A1E"/>
    <w:rsid w:val="006D60A1"/>
    <w:rsid w:val="006F78AD"/>
    <w:rsid w:val="007166D5"/>
    <w:rsid w:val="00726CE3"/>
    <w:rsid w:val="0073330C"/>
    <w:rsid w:val="0074255A"/>
    <w:rsid w:val="00755CEE"/>
    <w:rsid w:val="00767984"/>
    <w:rsid w:val="00767C2E"/>
    <w:rsid w:val="007939DC"/>
    <w:rsid w:val="00797C59"/>
    <w:rsid w:val="007C7F23"/>
    <w:rsid w:val="007D3E17"/>
    <w:rsid w:val="007F39E7"/>
    <w:rsid w:val="008145E0"/>
    <w:rsid w:val="00815AE9"/>
    <w:rsid w:val="0082120A"/>
    <w:rsid w:val="0083162F"/>
    <w:rsid w:val="0085593D"/>
    <w:rsid w:val="00871CEE"/>
    <w:rsid w:val="008A275A"/>
    <w:rsid w:val="008B2EE4"/>
    <w:rsid w:val="008E1E9C"/>
    <w:rsid w:val="008E2EE5"/>
    <w:rsid w:val="008E7A30"/>
    <w:rsid w:val="00963540"/>
    <w:rsid w:val="009862AA"/>
    <w:rsid w:val="0099022E"/>
    <w:rsid w:val="009972ED"/>
    <w:rsid w:val="0099778E"/>
    <w:rsid w:val="009B13BA"/>
    <w:rsid w:val="009E4F21"/>
    <w:rsid w:val="009E6A6F"/>
    <w:rsid w:val="00A26520"/>
    <w:rsid w:val="00A30D11"/>
    <w:rsid w:val="00A44F60"/>
    <w:rsid w:val="00A86BBC"/>
    <w:rsid w:val="00AA3530"/>
    <w:rsid w:val="00AA3580"/>
    <w:rsid w:val="00AA7470"/>
    <w:rsid w:val="00AB1D3C"/>
    <w:rsid w:val="00AB2385"/>
    <w:rsid w:val="00AC0188"/>
    <w:rsid w:val="00AD38E6"/>
    <w:rsid w:val="00AE6737"/>
    <w:rsid w:val="00AF6706"/>
    <w:rsid w:val="00B13023"/>
    <w:rsid w:val="00B2635A"/>
    <w:rsid w:val="00B41F5A"/>
    <w:rsid w:val="00B83336"/>
    <w:rsid w:val="00B873AF"/>
    <w:rsid w:val="00B93CD0"/>
    <w:rsid w:val="00B9611D"/>
    <w:rsid w:val="00BB697E"/>
    <w:rsid w:val="00BD52DB"/>
    <w:rsid w:val="00BE7471"/>
    <w:rsid w:val="00BF5E7E"/>
    <w:rsid w:val="00C156BD"/>
    <w:rsid w:val="00C41F83"/>
    <w:rsid w:val="00C95F05"/>
    <w:rsid w:val="00CA41CB"/>
    <w:rsid w:val="00CA77E3"/>
    <w:rsid w:val="00CB0B32"/>
    <w:rsid w:val="00CD5D22"/>
    <w:rsid w:val="00CD7E0E"/>
    <w:rsid w:val="00CF60E3"/>
    <w:rsid w:val="00D04B3C"/>
    <w:rsid w:val="00D14CB1"/>
    <w:rsid w:val="00D445C0"/>
    <w:rsid w:val="00D97F6E"/>
    <w:rsid w:val="00DA01F7"/>
    <w:rsid w:val="00DE0B60"/>
    <w:rsid w:val="00E0776D"/>
    <w:rsid w:val="00E15EDB"/>
    <w:rsid w:val="00E16B46"/>
    <w:rsid w:val="00E20533"/>
    <w:rsid w:val="00E23EDB"/>
    <w:rsid w:val="00E3542B"/>
    <w:rsid w:val="00E4380C"/>
    <w:rsid w:val="00E45D01"/>
    <w:rsid w:val="00E514BB"/>
    <w:rsid w:val="00E75787"/>
    <w:rsid w:val="00E82357"/>
    <w:rsid w:val="00EB79BD"/>
    <w:rsid w:val="00EF550E"/>
    <w:rsid w:val="00EF5DBC"/>
    <w:rsid w:val="00F0229F"/>
    <w:rsid w:val="00F1607B"/>
    <w:rsid w:val="00F410E3"/>
    <w:rsid w:val="00F430E5"/>
    <w:rsid w:val="00F72C2E"/>
    <w:rsid w:val="00FA0A63"/>
    <w:rsid w:val="00FB05DB"/>
    <w:rsid w:val="00FC0CCF"/>
    <w:rsid w:val="00FC243B"/>
    <w:rsid w:val="00FD159F"/>
    <w:rsid w:val="00FD4C92"/>
    <w:rsid w:val="00FE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DCABA"/>
  <w15:chartTrackingRefBased/>
  <w15:docId w15:val="{91876498-CA91-4681-867F-F671F256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SimHei" w:hAnsi="Arial" w:cs="Times New Roman"/>
      <w:b/>
      <w:bCs/>
      <w:color w:val="auto"/>
      <w:kern w:val="0"/>
      <w:sz w:val="32"/>
      <w:szCs w:val="32"/>
      <w:lang w:val="zh-CN"/>
    </w:rPr>
  </w:style>
  <w:style w:type="paragraph" w:styleId="Heading4">
    <w:name w:val="heading 4"/>
    <w:basedOn w:val="Heading3"/>
    <w:next w:val="Normal"/>
    <w:link w:val="Heading4Char"/>
    <w:uiPriority w:val="9"/>
    <w:qFormat/>
    <w:rsid w:val="009862AA"/>
    <w:pPr>
      <w:ind w:left="864" w:hanging="864"/>
      <w:outlineLvl w:val="3"/>
    </w:pPr>
    <w:rPr>
      <w:sz w:val="24"/>
    </w:rPr>
  </w:style>
  <w:style w:type="paragraph" w:styleId="Heading5">
    <w:name w:val="heading 5"/>
    <w:basedOn w:val="Normal"/>
    <w:next w:val="Normal"/>
    <w:link w:val="Heading5Char"/>
    <w:uiPriority w:val="9"/>
    <w:qFormat/>
    <w:rsid w:val="009862AA"/>
    <w:pPr>
      <w:widowControl/>
      <w:spacing w:line="276" w:lineRule="auto"/>
      <w:ind w:left="1008" w:hanging="1008"/>
      <w:jc w:val="left"/>
      <w:outlineLvl w:val="4"/>
    </w:pPr>
    <w:rPr>
      <w:rFonts w:ascii="SimSun" w:eastAsia="t" w:hAnsi="SimSun" w:cs="Times New Roman" w:hint="eastAsia"/>
      <w:b/>
      <w:color w:val="666666"/>
      <w:kern w:val="0"/>
      <w:sz w:val="20"/>
      <w:szCs w:val="20"/>
    </w:rPr>
  </w:style>
  <w:style w:type="paragraph" w:styleId="Heading6">
    <w:name w:val="heading 6"/>
    <w:basedOn w:val="Normal"/>
    <w:next w:val="Normal"/>
    <w:link w:val="Heading6Char"/>
    <w:uiPriority w:val="9"/>
    <w:unhideWhenUsed/>
    <w:qFormat/>
    <w:rsid w:val="009862AA"/>
    <w:pPr>
      <w:keepNext/>
      <w:keepLines/>
      <w:widowControl/>
      <w:spacing w:before="240" w:after="64" w:line="317" w:lineRule="auto"/>
      <w:ind w:left="1151" w:hanging="1151"/>
      <w:jc w:val="left"/>
      <w:outlineLvl w:val="5"/>
    </w:pPr>
    <w:rPr>
      <w:rFonts w:ascii="Arial" w:eastAsia="SimHei" w:hAnsi="Arial" w:cs="Times New Roman"/>
      <w:b/>
      <w:kern w:val="0"/>
      <w:sz w:val="24"/>
    </w:rPr>
  </w:style>
  <w:style w:type="paragraph" w:styleId="Heading7">
    <w:name w:val="heading 7"/>
    <w:basedOn w:val="Normal"/>
    <w:next w:val="Normal"/>
    <w:link w:val="Heading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Heading8">
    <w:name w:val="heading 8"/>
    <w:basedOn w:val="Normal"/>
    <w:next w:val="Normal"/>
    <w:link w:val="Heading8Char"/>
    <w:uiPriority w:val="9"/>
    <w:unhideWhenUsed/>
    <w:qFormat/>
    <w:rsid w:val="009862AA"/>
    <w:pPr>
      <w:keepNext/>
      <w:keepLines/>
      <w:widowControl/>
      <w:spacing w:before="240" w:after="64" w:line="317" w:lineRule="auto"/>
      <w:ind w:left="1440" w:hanging="1440"/>
      <w:jc w:val="left"/>
      <w:outlineLvl w:val="7"/>
    </w:pPr>
    <w:rPr>
      <w:rFonts w:ascii="Arial" w:eastAsia="SimHei" w:hAnsi="Arial" w:cs="Times New Roman"/>
      <w:kern w:val="0"/>
      <w:sz w:val="24"/>
    </w:rPr>
  </w:style>
  <w:style w:type="paragraph" w:styleId="Heading9">
    <w:name w:val="heading 9"/>
    <w:basedOn w:val="Normal"/>
    <w:next w:val="Normal"/>
    <w:link w:val="Heading9Char"/>
    <w:uiPriority w:val="9"/>
    <w:unhideWhenUsed/>
    <w:qFormat/>
    <w:rsid w:val="009862AA"/>
    <w:pPr>
      <w:keepNext/>
      <w:keepLines/>
      <w:widowControl/>
      <w:spacing w:before="240" w:after="64" w:line="317" w:lineRule="auto"/>
      <w:ind w:left="1583" w:hanging="1583"/>
      <w:jc w:val="left"/>
      <w:outlineLvl w:val="8"/>
    </w:pPr>
    <w:rPr>
      <w:rFonts w:ascii="Arial" w:eastAsia="SimHei" w:hAnsi="Arial"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533"/>
    <w:rPr>
      <w:color w:val="0563C1"/>
      <w:u w:val="single"/>
    </w:rPr>
  </w:style>
  <w:style w:type="character" w:customStyle="1" w:styleId="UnresolvedMention1">
    <w:name w:val="Unresolved Mention1"/>
    <w:basedOn w:val="DefaultParagraphFont"/>
    <w:uiPriority w:val="99"/>
    <w:semiHidden/>
    <w:unhideWhenUsed/>
    <w:rsid w:val="00E20533"/>
    <w:rPr>
      <w:color w:val="605E5C"/>
      <w:shd w:val="clear" w:color="auto" w:fill="E1DFDD"/>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E20533"/>
    <w:rPr>
      <w:rFonts w:ascii="Arial" w:eastAsia="MS Mincho" w:hAnsi="Arial" w:cs="Times New Roman"/>
      <w:b/>
      <w:kern w:val="0"/>
      <w:sz w:val="20"/>
      <w:szCs w:val="24"/>
      <w:lang w:eastAsia="en-US"/>
    </w:rPr>
  </w:style>
  <w:style w:type="paragraph" w:customStyle="1" w:styleId="title1">
    <w:name w:val="title 1"/>
    <w:basedOn w:val="Heading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SimSun" w:hAnsi="Arial" w:cs="Times New Roman"/>
      <w:color w:val="auto"/>
      <w:kern w:val="0"/>
      <w:sz w:val="36"/>
      <w:szCs w:val="20"/>
      <w:lang w:val="fr-FR"/>
    </w:rPr>
  </w:style>
  <w:style w:type="paragraph" w:customStyle="1" w:styleId="title2">
    <w:name w:val="title 2"/>
    <w:basedOn w:val="Heading2"/>
    <w:qFormat/>
    <w:rsid w:val="00E20533"/>
    <w:pPr>
      <w:widowControl/>
      <w:numPr>
        <w:ilvl w:val="1"/>
        <w:numId w:val="1"/>
      </w:numPr>
      <w:overflowPunct w:val="0"/>
      <w:autoSpaceDE w:val="0"/>
      <w:autoSpaceDN w:val="0"/>
      <w:adjustRightInd w:val="0"/>
      <w:spacing w:before="180" w:after="180"/>
      <w:textAlignment w:val="baseline"/>
    </w:pPr>
    <w:rPr>
      <w:rFonts w:ascii="Arial" w:eastAsia="SimSun" w:hAnsi="Arial" w:cs="Times New Roman"/>
      <w:bCs/>
      <w:iCs/>
      <w:color w:val="auto"/>
      <w:kern w:val="0"/>
      <w:sz w:val="28"/>
      <w:szCs w:val="20"/>
      <w:lang w:val="en-GB"/>
    </w:rPr>
  </w:style>
  <w:style w:type="character" w:customStyle="1" w:styleId="title1Char">
    <w:name w:val="title 1 Char"/>
    <w:link w:val="title1"/>
    <w:rsid w:val="00E20533"/>
    <w:rPr>
      <w:rFonts w:ascii="Arial" w:eastAsia="SimSun" w:hAnsi="Arial" w:cs="Times New Roman"/>
      <w:kern w:val="0"/>
      <w:sz w:val="36"/>
      <w:szCs w:val="20"/>
      <w:lang w:val="fr-FR"/>
    </w:rPr>
  </w:style>
  <w:style w:type="character" w:customStyle="1" w:styleId="Heading1Char">
    <w:name w:val="Heading 1 Char"/>
    <w:basedOn w:val="DefaultParagraphFont"/>
    <w:link w:val="Heading1"/>
    <w:uiPriority w:val="9"/>
    <w:rsid w:val="00E205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BodyText"/>
    <w:next w:val="Normal"/>
    <w:link w:val="proposalChar"/>
    <w:qFormat/>
    <w:rsid w:val="0085593D"/>
    <w:pPr>
      <w:widowControl/>
      <w:numPr>
        <w:numId w:val="3"/>
      </w:numPr>
      <w:spacing w:beforeLines="50" w:before="120" w:afterLines="50"/>
      <w:ind w:left="1134" w:hanging="1134"/>
    </w:pPr>
    <w:rPr>
      <w:rFonts w:ascii="Times New Roman" w:eastAsia="SimSun" w:hAnsi="Times New Roman" w:cs="Times New Roman"/>
      <w:b/>
      <w:kern w:val="0"/>
      <w:sz w:val="20"/>
      <w:szCs w:val="20"/>
    </w:rPr>
  </w:style>
  <w:style w:type="character" w:customStyle="1" w:styleId="proposalChar">
    <w:name w:val="proposal Char"/>
    <w:link w:val="proposal"/>
    <w:rsid w:val="0085593D"/>
    <w:rPr>
      <w:rFonts w:ascii="Times New Roman" w:eastAsia="SimSun" w:hAnsi="Times New Roman" w:cs="Times New Roman"/>
      <w:b/>
      <w:kern w:val="0"/>
      <w:sz w:val="20"/>
      <w:szCs w:val="20"/>
    </w:rPr>
  </w:style>
  <w:style w:type="paragraph" w:styleId="BodyText">
    <w:name w:val="Body Text"/>
    <w:basedOn w:val="Normal"/>
    <w:link w:val="BodyTextChar"/>
    <w:uiPriority w:val="99"/>
    <w:semiHidden/>
    <w:unhideWhenUsed/>
    <w:rsid w:val="0085593D"/>
    <w:pPr>
      <w:spacing w:after="120"/>
    </w:pPr>
  </w:style>
  <w:style w:type="character" w:customStyle="1" w:styleId="BodyTextChar">
    <w:name w:val="Body Text Char"/>
    <w:basedOn w:val="DefaultParagraphFont"/>
    <w:link w:val="BodyText"/>
    <w:uiPriority w:val="99"/>
    <w:semiHidden/>
    <w:rsid w:val="0085593D"/>
  </w:style>
  <w:style w:type="character" w:styleId="Emphasis">
    <w:name w:val="Emphasis"/>
    <w:uiPriority w:val="20"/>
    <w:qFormat/>
    <w:rsid w:val="0085593D"/>
    <w:rPr>
      <w:i/>
      <w:iCs/>
    </w:rPr>
  </w:style>
  <w:style w:type="character" w:customStyle="1" w:styleId="Heading3Char">
    <w:name w:val="Heading 3 Char"/>
    <w:basedOn w:val="DefaultParagraphFont"/>
    <w:link w:val="Heading3"/>
    <w:rsid w:val="009862AA"/>
    <w:rPr>
      <w:rFonts w:ascii="Arial" w:eastAsia="SimHei" w:hAnsi="Arial" w:cs="Times New Roman"/>
      <w:b/>
      <w:bCs/>
      <w:kern w:val="0"/>
      <w:sz w:val="32"/>
      <w:szCs w:val="32"/>
      <w:lang w:val="zh-CN"/>
    </w:rPr>
  </w:style>
  <w:style w:type="character" w:customStyle="1" w:styleId="Heading4Char">
    <w:name w:val="Heading 4 Char"/>
    <w:basedOn w:val="DefaultParagraphFont"/>
    <w:link w:val="Heading4"/>
    <w:uiPriority w:val="9"/>
    <w:rsid w:val="009862AA"/>
    <w:rPr>
      <w:rFonts w:ascii="Arial" w:eastAsia="SimHei" w:hAnsi="Arial" w:cs="Times New Roman"/>
      <w:b/>
      <w:bCs/>
      <w:kern w:val="0"/>
      <w:sz w:val="24"/>
      <w:szCs w:val="32"/>
      <w:lang w:val="zh-CN"/>
    </w:rPr>
  </w:style>
  <w:style w:type="character" w:customStyle="1" w:styleId="Heading5Char">
    <w:name w:val="Heading 5 Char"/>
    <w:basedOn w:val="DefaultParagraphFont"/>
    <w:link w:val="Heading5"/>
    <w:uiPriority w:val="9"/>
    <w:rsid w:val="009862AA"/>
    <w:rPr>
      <w:rFonts w:ascii="SimSun" w:eastAsia="t" w:hAnsi="SimSun" w:cs="Times New Roman"/>
      <w:b/>
      <w:color w:val="666666"/>
      <w:kern w:val="0"/>
      <w:sz w:val="20"/>
      <w:szCs w:val="20"/>
    </w:rPr>
  </w:style>
  <w:style w:type="character" w:customStyle="1" w:styleId="Heading6Char">
    <w:name w:val="Heading 6 Char"/>
    <w:basedOn w:val="DefaultParagraphFont"/>
    <w:link w:val="Heading6"/>
    <w:uiPriority w:val="9"/>
    <w:rsid w:val="009862AA"/>
    <w:rPr>
      <w:rFonts w:ascii="Arial" w:eastAsia="SimHei" w:hAnsi="Arial" w:cs="Times New Roman"/>
      <w:b/>
      <w:kern w:val="0"/>
      <w:sz w:val="24"/>
    </w:rPr>
  </w:style>
  <w:style w:type="character" w:customStyle="1" w:styleId="Heading7Char">
    <w:name w:val="Heading 7 Char"/>
    <w:basedOn w:val="DefaultParagraphFont"/>
    <w:link w:val="Heading7"/>
    <w:uiPriority w:val="9"/>
    <w:rsid w:val="009862AA"/>
    <w:rPr>
      <w:rFonts w:ascii="Times New Roman" w:eastAsia="t" w:hAnsi="Times New Roman" w:cs="Times New Roman"/>
      <w:b/>
      <w:kern w:val="0"/>
      <w:sz w:val="24"/>
    </w:rPr>
  </w:style>
  <w:style w:type="character" w:customStyle="1" w:styleId="Heading8Char">
    <w:name w:val="Heading 8 Char"/>
    <w:basedOn w:val="DefaultParagraphFont"/>
    <w:link w:val="Heading8"/>
    <w:uiPriority w:val="9"/>
    <w:rsid w:val="009862AA"/>
    <w:rPr>
      <w:rFonts w:ascii="Arial" w:eastAsia="SimHei" w:hAnsi="Arial" w:cs="Times New Roman"/>
      <w:kern w:val="0"/>
      <w:sz w:val="24"/>
    </w:rPr>
  </w:style>
  <w:style w:type="character" w:customStyle="1" w:styleId="Heading9Char">
    <w:name w:val="Heading 9 Char"/>
    <w:basedOn w:val="DefaultParagraphFont"/>
    <w:link w:val="Heading9"/>
    <w:uiPriority w:val="9"/>
    <w:rsid w:val="009862AA"/>
    <w:rPr>
      <w:rFonts w:ascii="Arial" w:eastAsia="SimHei" w:hAnsi="Arial" w:cs="Times New Roman"/>
      <w:kern w:val="0"/>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B"/>
    <w:basedOn w:val="Normal"/>
    <w:link w:val="ListParagraphChar"/>
    <w:uiPriority w:val="34"/>
    <w:qFormat/>
    <w:rsid w:val="00367516"/>
    <w:pPr>
      <w:widowControl/>
      <w:ind w:left="720"/>
      <w:jc w:val="left"/>
    </w:pPr>
    <w:rPr>
      <w:rFonts w:ascii="Calibri" w:eastAsia="Calibri" w:hAnsi="Calibri" w:cs="Times New Roman"/>
      <w:kern w:val="0"/>
      <w:sz w:val="22"/>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367516"/>
    <w:rPr>
      <w:rFonts w:ascii="Calibri" w:eastAsia="Calibri" w:hAnsi="Calibri" w:cs="Times New Roman"/>
      <w:kern w:val="0"/>
      <w:sz w:val="22"/>
      <w:lang w:eastAsia="en-US"/>
    </w:rPr>
  </w:style>
  <w:style w:type="paragraph" w:customStyle="1" w:styleId="0Maintext">
    <w:name w:val="0 Main text"/>
    <w:basedOn w:val="Normal"/>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DefaultParagraphFont"/>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List"/>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List">
    <w:name w:val="List"/>
    <w:basedOn w:val="Normal"/>
    <w:uiPriority w:val="99"/>
    <w:semiHidden/>
    <w:unhideWhenUsed/>
    <w:rsid w:val="00D97F6E"/>
    <w:pPr>
      <w:ind w:left="283" w:hanging="283"/>
      <w:contextualSpacing/>
    </w:pPr>
  </w:style>
  <w:style w:type="table" w:styleId="TableGrid">
    <w:name w:val="Table Grid"/>
    <w:basedOn w:val="TableNormal"/>
    <w:uiPriority w:val="39"/>
    <w:qFormat/>
    <w:rsid w:val="008E7A30"/>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7984"/>
    <w:pPr>
      <w:tabs>
        <w:tab w:val="center" w:pos="4320"/>
        <w:tab w:val="right" w:pos="8640"/>
      </w:tabs>
    </w:pPr>
  </w:style>
  <w:style w:type="character" w:customStyle="1" w:styleId="FooterChar">
    <w:name w:val="Footer Char"/>
    <w:basedOn w:val="DefaultParagraphFont"/>
    <w:link w:val="Footer"/>
    <w:uiPriority w:val="99"/>
    <w:rsid w:val="00767984"/>
  </w:style>
  <w:style w:type="character" w:customStyle="1" w:styleId="B10">
    <w:name w:val="B1 (文字)"/>
    <w:uiPriority w:val="99"/>
    <w:qFormat/>
    <w:locked/>
    <w:rsid w:val="0022164E"/>
    <w:rPr>
      <w:rFonts w:ascii="Times New Roman" w:eastAsia="SimSun" w:hAnsi="Times New Roman"/>
      <w:lang w:val="en-GB" w:eastAsia="en-US"/>
    </w:rPr>
  </w:style>
  <w:style w:type="paragraph" w:styleId="BalloonText">
    <w:name w:val="Balloon Text"/>
    <w:basedOn w:val="Normal"/>
    <w:link w:val="BalloonTextChar"/>
    <w:uiPriority w:val="99"/>
    <w:semiHidden/>
    <w:unhideWhenUsed/>
    <w:rsid w:val="0022164E"/>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22164E"/>
    <w:rPr>
      <w:rFonts w:ascii="Microsoft YaHei UI" w:eastAsia="Microsoft YaHei UI"/>
      <w:sz w:val="18"/>
      <w:szCs w:val="18"/>
    </w:rPr>
  </w:style>
  <w:style w:type="character" w:customStyle="1" w:styleId="B1Char">
    <w:name w:val="B1 Char"/>
    <w:qFormat/>
    <w:locked/>
    <w:rsid w:val="004162EF"/>
    <w:rPr>
      <w:rFonts w:ascii="Times New Roman" w:hAnsi="Times New Roman"/>
      <w:lang w:val="en-GB" w:eastAsia="en-US"/>
    </w:rPr>
  </w:style>
  <w:style w:type="character" w:styleId="CommentReference">
    <w:name w:val="annotation reference"/>
    <w:basedOn w:val="DefaultParagraphFont"/>
    <w:uiPriority w:val="99"/>
    <w:semiHidden/>
    <w:unhideWhenUsed/>
    <w:rsid w:val="008E1E9C"/>
    <w:rPr>
      <w:sz w:val="16"/>
      <w:szCs w:val="16"/>
    </w:rPr>
  </w:style>
  <w:style w:type="paragraph" w:styleId="CommentText">
    <w:name w:val="annotation text"/>
    <w:basedOn w:val="Normal"/>
    <w:link w:val="CommentTextChar"/>
    <w:uiPriority w:val="99"/>
    <w:unhideWhenUsed/>
    <w:rsid w:val="008E1E9C"/>
    <w:pPr>
      <w:widowControl/>
      <w:overflowPunct w:val="0"/>
      <w:autoSpaceDE w:val="0"/>
      <w:autoSpaceDN w:val="0"/>
      <w:adjustRightInd w:val="0"/>
      <w:spacing w:after="180"/>
      <w:jc w:val="left"/>
      <w:textAlignment w:val="baseline"/>
    </w:pPr>
    <w:rPr>
      <w:rFonts w:ascii="Times New Roman" w:eastAsia="SimSun" w:hAnsi="Times New Roman" w:cs="Times New Roman"/>
      <w:kern w:val="0"/>
      <w:sz w:val="20"/>
      <w:szCs w:val="20"/>
      <w:lang w:val="en-GB" w:eastAsia="en-US"/>
    </w:rPr>
  </w:style>
  <w:style w:type="character" w:customStyle="1" w:styleId="CommentTextChar">
    <w:name w:val="Comment Text Char"/>
    <w:basedOn w:val="DefaultParagraphFont"/>
    <w:link w:val="CommentText"/>
    <w:uiPriority w:val="99"/>
    <w:rsid w:val="008E1E9C"/>
    <w:rPr>
      <w:rFonts w:ascii="Times New Roman" w:eastAsia="SimSun"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1379</TotalTime>
  <Pages>17</Pages>
  <Words>6163</Words>
  <Characters>35130</Characters>
  <Application>Microsoft Office Word</Application>
  <DocSecurity>0</DocSecurity>
  <Lines>292</Lines>
  <Paragraphs>82</Paragraphs>
  <ScaleCrop>false</ScaleCrop>
  <Company/>
  <LinksUpToDate>false</LinksUpToDate>
  <CharactersWithSpaces>41211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TAMRAKAR RAKESH</dc:creator>
  <cp:keywords/>
  <dc:description/>
  <cp:lastModifiedBy>Alberto 2 (QC)</cp:lastModifiedBy>
  <cp:revision>169</cp:revision>
  <dcterms:created xsi:type="dcterms:W3CDTF">2022-02-18T06:53:00Z</dcterms:created>
  <dcterms:modified xsi:type="dcterms:W3CDTF">2022-05-09T18:23:00Z</dcterms:modified>
</cp:coreProperties>
</file>