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33D73DE" w14:textId="77777777" w:rsidR="00CA1113" w:rsidRDefault="0018580F">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471AD5EB" wp14:editId="6B8D6B8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t>R1-22xxxxx</w:t>
      </w:r>
    </w:p>
    <w:p w14:paraId="5792CD49" w14:textId="77777777" w:rsidR="00CA1113" w:rsidRDefault="0018580F">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14:paraId="35DA47DB" w14:textId="77777777" w:rsidR="00CA1113" w:rsidRDefault="00CA1113">
      <w:pPr>
        <w:pBdr>
          <w:top w:val="single" w:sz="4" w:space="1" w:color="auto"/>
        </w:pBdr>
        <w:spacing w:after="0"/>
        <w:jc w:val="left"/>
        <w:rPr>
          <w:b/>
          <w:sz w:val="16"/>
          <w:szCs w:val="16"/>
          <w:lang w:eastAsia="zh-CN"/>
        </w:rPr>
      </w:pPr>
    </w:p>
    <w:p w14:paraId="12036A56" w14:textId="77777777" w:rsidR="00CA1113" w:rsidRDefault="0018580F">
      <w:pPr>
        <w:spacing w:after="60"/>
        <w:ind w:left="1555" w:hanging="1555"/>
        <w:jc w:val="left"/>
        <w:rPr>
          <w:b/>
          <w:lang w:eastAsia="zh-CN"/>
        </w:rPr>
      </w:pPr>
      <w:r>
        <w:rPr>
          <w:b/>
          <w:lang w:eastAsia="zh-CN"/>
        </w:rPr>
        <w:t>Agenda Item:</w:t>
      </w:r>
      <w:r>
        <w:rPr>
          <w:b/>
          <w:lang w:eastAsia="zh-CN"/>
        </w:rPr>
        <w:tab/>
        <w:t>7.1</w:t>
      </w:r>
    </w:p>
    <w:p w14:paraId="28132D8D" w14:textId="77777777" w:rsidR="00CA1113" w:rsidRDefault="0018580F">
      <w:pPr>
        <w:spacing w:after="60"/>
        <w:ind w:left="1555" w:hanging="1555"/>
        <w:jc w:val="left"/>
        <w:rPr>
          <w:b/>
          <w:lang w:eastAsia="zh-CN"/>
        </w:rPr>
      </w:pPr>
      <w:r>
        <w:rPr>
          <w:b/>
          <w:lang w:eastAsia="zh-CN"/>
        </w:rPr>
        <w:t>Source:</w:t>
      </w:r>
      <w:r>
        <w:rPr>
          <w:b/>
          <w:lang w:eastAsia="zh-CN"/>
        </w:rPr>
        <w:tab/>
        <w:t>Moderator (Huawei)</w:t>
      </w:r>
    </w:p>
    <w:p w14:paraId="02C73891" w14:textId="77777777" w:rsidR="00CA1113" w:rsidRDefault="0018580F">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w:t>
      </w:r>
      <w:proofErr w:type="spellStart"/>
      <w:r>
        <w:rPr>
          <w:b/>
          <w:lang w:eastAsia="zh-CN"/>
        </w:rPr>
        <w:t>SCells</w:t>
      </w:r>
      <w:proofErr w:type="spellEnd"/>
    </w:p>
    <w:p w14:paraId="2FD1CAF3" w14:textId="77777777" w:rsidR="00CA1113" w:rsidRDefault="0018580F">
      <w:pPr>
        <w:spacing w:after="60"/>
        <w:ind w:left="1555" w:hanging="1555"/>
        <w:jc w:val="left"/>
        <w:rPr>
          <w:b/>
          <w:lang w:eastAsia="zh-CN"/>
        </w:rPr>
      </w:pPr>
      <w:r>
        <w:rPr>
          <w:b/>
          <w:lang w:eastAsia="zh-CN"/>
        </w:rPr>
        <w:t>Document for:</w:t>
      </w:r>
      <w:r>
        <w:rPr>
          <w:b/>
          <w:lang w:eastAsia="zh-CN"/>
        </w:rPr>
        <w:tab/>
        <w:t xml:space="preserve">Discussion and Decision </w:t>
      </w:r>
    </w:p>
    <w:p w14:paraId="1E638F91" w14:textId="77777777" w:rsidR="00CA1113" w:rsidRDefault="00CA1113">
      <w:pPr>
        <w:pBdr>
          <w:bottom w:val="single" w:sz="4" w:space="1" w:color="auto"/>
        </w:pBdr>
        <w:spacing w:after="0"/>
        <w:jc w:val="left"/>
        <w:rPr>
          <w:b/>
          <w:sz w:val="16"/>
          <w:szCs w:val="16"/>
          <w:lang w:eastAsia="zh-CN"/>
        </w:rPr>
      </w:pPr>
    </w:p>
    <w:p w14:paraId="6C877C7F" w14:textId="77777777" w:rsidR="00CA1113" w:rsidRDefault="0018580F">
      <w:pPr>
        <w:pStyle w:val="1"/>
      </w:pPr>
      <w:bookmarkStart w:id="2" w:name="_Ref129681862"/>
      <w:bookmarkStart w:id="3" w:name="_Ref124589705"/>
      <w:r>
        <w:t>Introduction</w:t>
      </w:r>
      <w:bookmarkEnd w:id="2"/>
      <w:bookmarkEnd w:id="3"/>
    </w:p>
    <w:p w14:paraId="24C017A3" w14:textId="77777777" w:rsidR="00CA1113" w:rsidRDefault="0018580F">
      <w:r>
        <w:t xml:space="preserve">Two issues are discussed in </w:t>
      </w:r>
      <w:proofErr w:type="gramStart"/>
      <w:r>
        <w:t>this documents</w:t>
      </w:r>
      <w:proofErr w:type="gramEnd"/>
      <w:r>
        <w:t>.</w:t>
      </w:r>
    </w:p>
    <w:p w14:paraId="785799A9" w14:textId="77777777" w:rsidR="00CA1113" w:rsidRDefault="0018580F">
      <w:r>
        <w:t xml:space="preserve">An issue is identified in [1][2][3] that </w:t>
      </w:r>
    </w:p>
    <w:p w14:paraId="53AED33E" w14:textId="77777777" w:rsidR="00CA1113" w:rsidRDefault="0018580F">
      <w:r>
        <w:rPr>
          <w:b/>
        </w:rPr>
        <w:t>Issue#1</w:t>
      </w:r>
      <w:r>
        <w:t>:</w:t>
      </w:r>
    </w:p>
    <w:p w14:paraId="74EACC42" w14:textId="77777777" w:rsidR="00CA1113" w:rsidRDefault="0018580F">
      <w:pPr>
        <w:pStyle w:val="afd"/>
        <w:numPr>
          <w:ilvl w:val="0"/>
          <w:numId w:val="6"/>
        </w:numPr>
      </w:pPr>
      <w:r>
        <w:t xml:space="preserve">A UE is not required to obtain </w:t>
      </w:r>
      <w:r>
        <w:t xml:space="preserve">MIB of </w:t>
      </w:r>
      <w:proofErr w:type="spellStart"/>
      <w:r>
        <w:t>SCell</w:t>
      </w:r>
      <w:proofErr w:type="spellEnd"/>
      <w:r>
        <w:t xml:space="preserve">. However, to determine PUSCH/PUCCH/SRS transmission power, in current TS 38.213, the RS resource for PL calculation is derived from a SS/PBCH block which is linked to obtaining MIB of the serving cell if the </w:t>
      </w:r>
      <w:proofErr w:type="spellStart"/>
      <w:r>
        <w:rPr>
          <w:i/>
        </w:rPr>
        <w:t>pathlossReferenceRS</w:t>
      </w:r>
      <w:proofErr w:type="spellEnd"/>
      <w:r>
        <w:t xml:space="preserve"> is not configur</w:t>
      </w:r>
      <w:r>
        <w:t>ed. Therefore, a clarification for this case is needed. For example,</w:t>
      </w:r>
    </w:p>
    <w:p w14:paraId="6EAAFEE7" w14:textId="77777777" w:rsidR="00CA1113" w:rsidRDefault="00CA1113"/>
    <w:tbl>
      <w:tblPr>
        <w:tblStyle w:val="af7"/>
        <w:tblW w:w="0" w:type="auto"/>
        <w:tblLook w:val="04A0" w:firstRow="1" w:lastRow="0" w:firstColumn="1" w:lastColumn="0" w:noHBand="0" w:noVBand="1"/>
      </w:tblPr>
      <w:tblGrid>
        <w:gridCol w:w="9307"/>
      </w:tblGrid>
      <w:tr w:rsidR="00CA1113" w14:paraId="159E074C" w14:textId="77777777">
        <w:tc>
          <w:tcPr>
            <w:tcW w:w="9629" w:type="dxa"/>
          </w:tcPr>
          <w:p w14:paraId="3101D8BB" w14:textId="77777777" w:rsidR="00CA1113" w:rsidRDefault="0018580F">
            <w:pPr>
              <w:pStyle w:val="B1"/>
              <w:ind w:left="0" w:firstLine="0"/>
              <w:rPr>
                <w:b/>
                <w:bCs/>
              </w:rPr>
            </w:pPr>
            <w:r>
              <w:rPr>
                <w:b/>
                <w:bCs/>
              </w:rPr>
              <w:t>7.1.1 for PUSCH (TS38.213 v15.14.0):</w:t>
            </w:r>
          </w:p>
          <w:p w14:paraId="2EE45EAB" w14:textId="77777777" w:rsidR="00CA1113" w:rsidRDefault="0018580F">
            <w:pPr>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w:dxaOrig="1005" w:dyaOrig="324" w14:anchorId="2B637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16.35pt" o:ole="">
                  <v:imagedata r:id="rId8" o:title=""/>
                </v:shape>
                <o:OLEObject Type="Embed" ProgID="Equation.3" ShapeID="_x0000_i1025" DrawAspect="Content" ObjectID="_1713964042" r:id="rId9"/>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noProof/>
                <w:kern w:val="0"/>
                <w:position w:val="-10"/>
                <w:sz w:val="20"/>
                <w:szCs w:val="20"/>
                <w:lang w:eastAsia="ko-KR"/>
              </w:rPr>
              <w:drawing>
                <wp:inline distT="0" distB="0" distL="0" distR="0" wp14:anchorId="23044715" wp14:editId="7627A47A">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w:dxaOrig="279" w:dyaOrig="279" w14:anchorId="69DDD0D5">
                <v:shape id="_x0000_i1026" type="#_x0000_t75" style="width:14.2pt;height:14.2pt" o:ole="">
                  <v:imagedata r:id="rId11" o:title=""/>
                </v:shape>
                <o:OLEObject Type="Embed" ProgID="Equation.3" ShapeID="_x0000_i1026" DrawAspect="Content" ObjectID="_1713964043" r:id="rId12"/>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w:dxaOrig="190" w:dyaOrig="246" w14:anchorId="7DA16699">
                <v:shape id="_x0000_i1027" type="#_x0000_t75" style="width:9.25pt;height:12.55pt" o:ole="">
                  <v:imagedata r:id="rId13" o:title=""/>
                </v:shape>
                <o:OLEObject Type="Embed" ProgID="Equation.3" ShapeID="_x0000_i1027" DrawAspect="Content" ObjectID="_1713964044" r:id="rId14"/>
              </w:object>
            </w:r>
          </w:p>
          <w:p w14:paraId="0A108CB5" w14:textId="77777777" w:rsidR="00CA1113" w:rsidRDefault="0018580F">
            <w:pPr>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w:t>
            </w:r>
            <w:proofErr w:type="spellStart"/>
            <w:r>
              <w:rPr>
                <w:i/>
                <w:kern w:val="0"/>
                <w:sz w:val="20"/>
                <w:szCs w:val="20"/>
                <w:highlight w:val="yellow"/>
                <w:lang w:val="en-GB"/>
              </w:rPr>
              <w:t>PathlossReferenceRS</w:t>
            </w:r>
            <w:proofErr w:type="spellEnd"/>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w:dxaOrig="1005" w:dyaOrig="324" w14:anchorId="33E9F903">
                <v:shape id="_x0000_i1028" type="#_x0000_t75" style="width:50.2pt;height:16.35pt" o:ole="">
                  <v:imagedata r:id="rId8" o:title=""/>
                </v:shape>
                <o:OLEObject Type="Embed" ProgID="Equation.3" ShapeID="_x0000_i1028" DrawAspect="Content" ObjectID="_1713964045" r:id="rId15"/>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4" w:author="Huawei" w:date="2022-04-25T16:42:00Z">
              <w:r>
                <w:rPr>
                  <w:kern w:val="0"/>
                  <w:sz w:val="20"/>
                  <w:szCs w:val="20"/>
                  <w:lang w:val="en-GB"/>
                </w:rPr>
                <w:fldChar w:fldCharType="begin"/>
              </w:r>
              <w:r>
                <w:rPr>
                  <w:kern w:val="0"/>
                  <w:sz w:val="20"/>
                  <w:szCs w:val="20"/>
                  <w:lang w:val="en-GB"/>
                </w:rPr>
                <w:fldChar w:fldCharType="end"/>
              </w:r>
            </w:del>
          </w:p>
          <w:p w14:paraId="37F2B347" w14:textId="77777777" w:rsidR="00CA1113" w:rsidRDefault="00CA1113">
            <w:pPr>
              <w:autoSpaceDE/>
              <w:autoSpaceDN/>
              <w:adjustRightInd/>
              <w:snapToGrid/>
              <w:spacing w:after="180" w:line="240" w:lineRule="auto"/>
              <w:jc w:val="left"/>
              <w:rPr>
                <w:kern w:val="0"/>
                <w:sz w:val="20"/>
                <w:szCs w:val="20"/>
                <w:lang w:val="en-GB"/>
              </w:rPr>
            </w:pPr>
          </w:p>
          <w:p w14:paraId="74D4751E" w14:textId="77777777" w:rsidR="00CA1113" w:rsidRDefault="0018580F">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w:t>
            </w:r>
            <w:r>
              <w:rPr>
                <w:kern w:val="0"/>
                <w:sz w:val="20"/>
                <w:szCs w:val="20"/>
                <w:lang w:val="en-GB"/>
              </w:rPr>
              <w:t>pectively.]</w:t>
            </w:r>
          </w:p>
        </w:tc>
      </w:tr>
    </w:tbl>
    <w:p w14:paraId="6A8AAAC6" w14:textId="77777777" w:rsidR="00CA1113" w:rsidRDefault="00CA1113"/>
    <w:p w14:paraId="64C668A9" w14:textId="77777777" w:rsidR="00CA1113" w:rsidRDefault="0018580F">
      <w:r>
        <w:t>Another issue is raised in [3] that,</w:t>
      </w:r>
    </w:p>
    <w:p w14:paraId="2AAA0977" w14:textId="77777777" w:rsidR="00CA1113" w:rsidRDefault="0018580F">
      <w:r>
        <w:rPr>
          <w:b/>
        </w:rPr>
        <w:t>Issue#2</w:t>
      </w:r>
      <w:r>
        <w:t>:</w:t>
      </w:r>
    </w:p>
    <w:tbl>
      <w:tblPr>
        <w:tblStyle w:val="af7"/>
        <w:tblW w:w="0" w:type="auto"/>
        <w:tblLook w:val="04A0" w:firstRow="1" w:lastRow="0" w:firstColumn="1" w:lastColumn="0" w:noHBand="0" w:noVBand="1"/>
      </w:tblPr>
      <w:tblGrid>
        <w:gridCol w:w="9307"/>
      </w:tblGrid>
      <w:tr w:rsidR="00CA1113" w14:paraId="61B1DC84" w14:textId="77777777">
        <w:tc>
          <w:tcPr>
            <w:tcW w:w="9307" w:type="dxa"/>
          </w:tcPr>
          <w:p w14:paraId="5839ED8D" w14:textId="77777777" w:rsidR="00CA1113" w:rsidRDefault="0018580F">
            <w:r>
              <w:t>38.213 defines in the beginning of clause 7 that</w:t>
            </w:r>
          </w:p>
          <w:tbl>
            <w:tblPr>
              <w:tblStyle w:val="af7"/>
              <w:tblW w:w="0" w:type="auto"/>
              <w:tblLook w:val="04A0" w:firstRow="1" w:lastRow="0" w:firstColumn="1" w:lastColumn="0" w:noHBand="0" w:noVBand="1"/>
            </w:tblPr>
            <w:tblGrid>
              <w:gridCol w:w="9081"/>
            </w:tblGrid>
            <w:tr w:rsidR="00CA1113" w14:paraId="5E067C84" w14:textId="77777777">
              <w:tc>
                <w:tcPr>
                  <w:tcW w:w="9629" w:type="dxa"/>
                </w:tcPr>
                <w:p w14:paraId="415B1376" w14:textId="77777777" w:rsidR="00CA1113" w:rsidRDefault="0018580F">
                  <w:pPr>
                    <w:spacing w:after="0"/>
                  </w:pPr>
                  <w:r>
                    <w:t xml:space="preserve">A UE does not expect to simultaneously maintain more than four pathloss estimates per serving cell for all PUSCH/PUCCH/SRS </w:t>
                  </w:r>
                  <w:r>
                    <w:t>transmissions as described in Clauses 7.1.1, 7.2.1, and 7.3.1.</w:t>
                  </w:r>
                </w:p>
              </w:tc>
            </w:tr>
          </w:tbl>
          <w:p w14:paraId="39E3CE50" w14:textId="77777777" w:rsidR="00CA1113" w:rsidRDefault="00CA1113"/>
          <w:p w14:paraId="736E9E4A" w14:textId="77777777" w:rsidR="00CA1113" w:rsidRDefault="0018580F">
            <w:r>
              <w:t xml:space="preserve">It appears that the lack of definition for what “maintain” in this context means and when a </w:t>
            </w:r>
            <w:proofErr w:type="spellStart"/>
            <w:r>
              <w:t>patloss</w:t>
            </w:r>
            <w:proofErr w:type="spellEnd"/>
            <w:r>
              <w:t xml:space="preserve"> estimate can be considered as being maintained has been a cause of some debate in RAN4. This discussion has relevance in making sure that the </w:t>
            </w:r>
            <w:proofErr w:type="spellStart"/>
            <w:r>
              <w:t>SCell</w:t>
            </w:r>
            <w:proofErr w:type="spellEnd"/>
            <w:r>
              <w:t xml:space="preserve"> activati</w:t>
            </w:r>
            <w:r>
              <w:t xml:space="preserve">on delay is not unnecessarily prolonged when </w:t>
            </w:r>
            <w:proofErr w:type="gramStart"/>
            <w:r>
              <w:t>e.g.</w:t>
            </w:r>
            <w:proofErr w:type="gramEnd"/>
            <w:r>
              <w:t xml:space="preserve"> one can assume that a PL estimate is not maintained for a deactivated </w:t>
            </w:r>
            <w:proofErr w:type="spellStart"/>
            <w:r>
              <w:t>SCell</w:t>
            </w:r>
            <w:proofErr w:type="spellEnd"/>
            <w:r>
              <w:t xml:space="preserve"> and additional delays might arise from PL estimation when an </w:t>
            </w:r>
            <w:proofErr w:type="spellStart"/>
            <w:r>
              <w:t>SCell</w:t>
            </w:r>
            <w:proofErr w:type="spellEnd"/>
            <w:r>
              <w:t xml:space="preserve"> with UL configuration is being activated. From RAN1 perspective</w:t>
            </w:r>
            <w:r>
              <w:t xml:space="preserve"> it should be clear that as long as at most 4 pathloss estimates have been configured to the UE, any of the configured pathloss estimates that is relevant for a particular UL transmission at the time of transmitting it is considered maintained if at least </w:t>
            </w:r>
            <w:r>
              <w:t xml:space="preserve">one of the pathloss estimate RS has been </w:t>
            </w:r>
            <w:r>
              <w:lastRenderedPageBreak/>
              <w:t xml:space="preserve">transmitted after the UE has applied the new configuration. </w:t>
            </w:r>
          </w:p>
          <w:p w14:paraId="75BB64CE" w14:textId="77777777" w:rsidR="00CA1113" w:rsidRDefault="0018580F">
            <w:pPr>
              <w:rPr>
                <w:b/>
                <w:bCs/>
              </w:rPr>
            </w:pPr>
            <w:r>
              <w:rPr>
                <w:b/>
                <w:bCs/>
              </w:rPr>
              <w:t>Proposal 2: Clarify that as long as the maximum number of path loss estimates is not exceeded, a pathloss estimate relevant for an uplink transmission can</w:t>
            </w:r>
            <w:r>
              <w:rPr>
                <w:b/>
                <w:bCs/>
              </w:rPr>
              <w:t xml:space="preserve"> always be considered as maintained at the time the UL transmission takes place.</w:t>
            </w:r>
          </w:p>
          <w:p w14:paraId="311730A4" w14:textId="77777777" w:rsidR="00CA1113" w:rsidRDefault="0018580F">
            <w:pPr>
              <w:rPr>
                <w:b/>
                <w:bCs/>
              </w:rPr>
            </w:pPr>
            <w:r>
              <w:rPr>
                <w:b/>
                <w:bCs/>
              </w:rPr>
              <w:t xml:space="preserve">Proposal 3: Indicate to RAN4 that for an </w:t>
            </w:r>
            <w:proofErr w:type="spellStart"/>
            <w:r>
              <w:rPr>
                <w:b/>
                <w:bCs/>
              </w:rPr>
              <w:t>SCell</w:t>
            </w:r>
            <w:proofErr w:type="spellEnd"/>
            <w:r>
              <w:rPr>
                <w:b/>
                <w:bCs/>
              </w:rPr>
              <w:t xml:space="preserve"> with UL configuration, the pathloss estimate is obtained during the cell synchronization procedure and it does not add to the </w:t>
            </w:r>
            <w:proofErr w:type="spellStart"/>
            <w:r>
              <w:rPr>
                <w:b/>
                <w:bCs/>
              </w:rPr>
              <w:t>SC</w:t>
            </w:r>
            <w:r>
              <w:rPr>
                <w:b/>
                <w:bCs/>
              </w:rPr>
              <w:t>ell</w:t>
            </w:r>
            <w:proofErr w:type="spellEnd"/>
            <w:r>
              <w:rPr>
                <w:b/>
                <w:bCs/>
              </w:rPr>
              <w:t xml:space="preserve"> activation delay. </w:t>
            </w:r>
          </w:p>
        </w:tc>
      </w:tr>
    </w:tbl>
    <w:p w14:paraId="7F65A517" w14:textId="77777777" w:rsidR="00CA1113" w:rsidRDefault="00CA1113">
      <w:pPr>
        <w:rPr>
          <w:lang w:eastAsia="zh-CN"/>
        </w:rPr>
      </w:pPr>
    </w:p>
    <w:p w14:paraId="797B6E32" w14:textId="77777777" w:rsidR="00CA1113" w:rsidRDefault="0018580F">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14:paraId="0F3F6456" w14:textId="77777777" w:rsidR="00CA1113" w:rsidRDefault="0018580F">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w:t>
      </w:r>
      <w:proofErr w:type="spellStart"/>
      <w:r>
        <w:rPr>
          <w:highlight w:val="cyan"/>
          <w:lang w:eastAsia="zh-CN"/>
        </w:rPr>
        <w:t>SCells</w:t>
      </w:r>
      <w:proofErr w:type="spellEnd"/>
      <w:r>
        <w:rPr>
          <w:highlight w:val="cyan"/>
          <w:lang w:eastAsia="zh-CN"/>
        </w:rPr>
        <w:t xml:space="preserve">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14:paraId="0DF8E793" w14:textId="77777777" w:rsidR="00CA1113" w:rsidRDefault="0018580F">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w:t>
      </w:r>
      <w:proofErr w:type="spellStart"/>
      <w:r>
        <w:rPr>
          <w:bCs/>
          <w:highlight w:val="cyan"/>
          <w:lang w:eastAsia="zh-CN"/>
        </w:rPr>
        <w:t>tdocs</w:t>
      </w:r>
      <w:proofErr w:type="spellEnd"/>
      <w:r>
        <w:rPr>
          <w:bCs/>
          <w:highlight w:val="cyan"/>
          <w:lang w:eastAsia="zh-CN"/>
        </w:rPr>
        <w:t xml:space="preserve">: </w:t>
      </w:r>
      <w:hyperlink r:id="rId16" w:history="1">
        <w:r>
          <w:rPr>
            <w:rStyle w:val="afa"/>
            <w:bCs/>
            <w:highlight w:val="cyan"/>
            <w:lang w:eastAsia="zh-CN"/>
          </w:rPr>
          <w:t>R1-2203112</w:t>
        </w:r>
      </w:hyperlink>
      <w:r>
        <w:rPr>
          <w:bCs/>
          <w:highlight w:val="cyan"/>
          <w:lang w:eastAsia="zh-CN"/>
        </w:rPr>
        <w:t xml:space="preserve">, </w:t>
      </w:r>
      <w:hyperlink r:id="rId17" w:history="1">
        <w:r>
          <w:rPr>
            <w:rStyle w:val="afa"/>
            <w:bCs/>
            <w:highlight w:val="cyan"/>
            <w:lang w:eastAsia="zh-CN"/>
          </w:rPr>
          <w:t>R1-2203113</w:t>
        </w:r>
      </w:hyperlink>
      <w:r>
        <w:rPr>
          <w:bCs/>
          <w:highlight w:val="cyan"/>
          <w:lang w:eastAsia="zh-CN"/>
        </w:rPr>
        <w:t xml:space="preserve"> and also consider </w:t>
      </w:r>
      <w:hyperlink r:id="rId18" w:history="1">
        <w:r>
          <w:rPr>
            <w:rStyle w:val="afa"/>
            <w:bCs/>
            <w:highlight w:val="cyan"/>
            <w:lang w:eastAsia="zh-CN"/>
          </w:rPr>
          <w:t>R1-2204821</w:t>
        </w:r>
      </w:hyperlink>
      <w:r>
        <w:rPr>
          <w:bCs/>
          <w:highlight w:val="cyan"/>
          <w:lang w:eastAsia="zh-CN"/>
        </w:rPr>
        <w:t xml:space="preserve"> under agenda item 5.</w:t>
      </w:r>
    </w:p>
    <w:p w14:paraId="20D8ABF3" w14:textId="77777777" w:rsidR="00CA1113" w:rsidRDefault="00CA1113">
      <w:pPr>
        <w:rPr>
          <w:rFonts w:eastAsiaTheme="minorEastAsia"/>
          <w:lang w:eastAsia="zh-CN"/>
        </w:rPr>
      </w:pPr>
    </w:p>
    <w:p w14:paraId="33494FF0" w14:textId="77777777" w:rsidR="00CA1113" w:rsidRDefault="0018580F">
      <w:pPr>
        <w:pStyle w:val="1"/>
      </w:pPr>
      <w:r>
        <w:rPr>
          <w:rFonts w:hint="eastAsia"/>
          <w:lang w:eastAsia="zh-CN"/>
        </w:rPr>
        <w:t>Phase</w:t>
      </w:r>
      <w:r>
        <w:t xml:space="preserve"> I of Discussions</w:t>
      </w:r>
    </w:p>
    <w:p w14:paraId="1E8C68AE" w14:textId="77777777" w:rsidR="00CA1113" w:rsidRDefault="0018580F">
      <w:pPr>
        <w:pStyle w:val="2"/>
      </w:pPr>
      <w:r>
        <w:t xml:space="preserve">Issue#1: The RS resource for </w:t>
      </w:r>
      <w:proofErr w:type="spellStart"/>
      <w:r>
        <w:t>SCell</w:t>
      </w:r>
      <w:proofErr w:type="spellEnd"/>
      <w:r>
        <w:t xml:space="preserve"> pathloss calculation</w:t>
      </w:r>
    </w:p>
    <w:p w14:paraId="0B98A16C" w14:textId="77777777" w:rsidR="00CA1113" w:rsidRDefault="0018580F">
      <w:pPr>
        <w:pStyle w:val="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w:t>
      </w:r>
      <w:proofErr w:type="spellStart"/>
      <w:r>
        <w:t>SCell</w:t>
      </w:r>
      <w:proofErr w:type="spellEnd"/>
      <w:r>
        <w:rPr>
          <w:rFonts w:hint="eastAsia"/>
          <w:lang w:eastAsia="zh-CN"/>
        </w:rPr>
        <w:t>,</w:t>
      </w:r>
      <w:r>
        <w:rPr>
          <w:lang w:eastAsia="zh-CN"/>
        </w:rPr>
        <w:t xml:space="preserve"> w</w:t>
      </w:r>
      <w:r>
        <w:t>hich alternative below is correct?</w:t>
      </w:r>
    </w:p>
    <w:p w14:paraId="79756746" w14:textId="77777777" w:rsidR="00CA1113" w:rsidRDefault="0018580F">
      <w:r>
        <w:rPr>
          <w:b/>
        </w:rPr>
        <w:t>Alt 1-1:</w:t>
      </w:r>
      <w:r>
        <w:t xml:space="preserve"> There is no difference between </w:t>
      </w:r>
      <w:proofErr w:type="spellStart"/>
      <w:r>
        <w:t>PCell</w:t>
      </w:r>
      <w:proofErr w:type="spellEnd"/>
      <w:r>
        <w:t xml:space="preserve"> and </w:t>
      </w:r>
      <w:proofErr w:type="spellStart"/>
      <w:r>
        <w:t>SCell</w:t>
      </w:r>
      <w:proofErr w:type="spellEnd"/>
      <w:r>
        <w:t xml:space="preserve">, </w:t>
      </w:r>
      <w:proofErr w:type="gramStart"/>
      <w:r>
        <w:t>i.e.</w:t>
      </w:r>
      <w:proofErr w:type="gramEnd"/>
      <w:r>
        <w:t xml:space="preserve"> “the UE c</w:t>
      </w:r>
      <w:r>
        <w:t xml:space="preserve">alculates pathloss </w:t>
      </w:r>
      <w:r>
        <w:rPr>
          <w:kern w:val="0"/>
          <w:position w:val="-12"/>
          <w:sz w:val="20"/>
          <w:szCs w:val="20"/>
          <w:lang w:val="en-GB"/>
        </w:rPr>
        <w:object w:dxaOrig="1005" w:dyaOrig="324" w14:anchorId="3202C4A1">
          <v:shape id="_x0000_i1029" type="#_x0000_t75" style="width:50.2pt;height:16.35pt" o:ole="">
            <v:imagedata r:id="rId8" o:title=""/>
          </v:shape>
          <o:OLEObject Type="Embed" ProgID="Equation.3" ShapeID="_x0000_i1029" DrawAspect="Content" ObjectID="_1713964046" r:id="rId19"/>
        </w:object>
      </w:r>
      <w:r>
        <w:t xml:space="preserve"> using a RS resource from the SS/PBCH block that the UE uses to obtain MIB” as in current TS 38.213. As a result, </w:t>
      </w:r>
      <w:r>
        <w:rPr>
          <w:b/>
        </w:rPr>
        <w:t xml:space="preserve">the UE is required to obtain MIB for </w:t>
      </w:r>
      <w:proofErr w:type="spellStart"/>
      <w:r>
        <w:rPr>
          <w:b/>
        </w:rPr>
        <w:t>SCell</w:t>
      </w:r>
      <w:proofErr w:type="spellEnd"/>
      <w:r>
        <w:rPr>
          <w:b/>
        </w:rPr>
        <w:t xml:space="preserve"> in this case</w:t>
      </w:r>
      <w:r>
        <w:t>.</w:t>
      </w:r>
    </w:p>
    <w:p w14:paraId="2807EDBB" w14:textId="77777777" w:rsidR="00CA1113" w:rsidRDefault="0018580F">
      <w:r>
        <w:rPr>
          <w:b/>
        </w:rPr>
        <w:t>Alt 1-2:</w:t>
      </w:r>
      <w:r>
        <w:t xml:space="preserve"> It is different between </w:t>
      </w:r>
      <w:proofErr w:type="spellStart"/>
      <w:r>
        <w:t>PCell</w:t>
      </w:r>
      <w:proofErr w:type="spellEnd"/>
      <w:r>
        <w:t xml:space="preserve"> and </w:t>
      </w:r>
      <w:proofErr w:type="spellStart"/>
      <w:r>
        <w:t>S</w:t>
      </w:r>
      <w:r>
        <w:t>Cell</w:t>
      </w:r>
      <w:proofErr w:type="spellEnd"/>
      <w:r>
        <w:t xml:space="preserve"> where in </w:t>
      </w:r>
      <w:proofErr w:type="spellStart"/>
      <w:r>
        <w:t>SCell</w:t>
      </w:r>
      <w:proofErr w:type="spellEnd"/>
      <w:r>
        <w:t xml:space="preserve"> the UE is </w:t>
      </w:r>
      <w:r>
        <w:rPr>
          <w:b/>
        </w:rPr>
        <w:t>NOT</w:t>
      </w:r>
      <w:r>
        <w:t xml:space="preserve"> required to obtain MIB and can take one SS/PBCH block that is </w:t>
      </w:r>
      <w:r>
        <w:rPr>
          <w:b/>
        </w:rPr>
        <w:t>NOT</w:t>
      </w:r>
      <w:r>
        <w:t xml:space="preserve"> linked to any MIB acquisition for pathloss calculation.</w:t>
      </w:r>
    </w:p>
    <w:p w14:paraId="5337D7CE" w14:textId="77777777" w:rsidR="00CA1113" w:rsidRDefault="00CA1113">
      <w:pPr>
        <w:rPr>
          <w:highlight w:val="yellow"/>
          <w:lang w:eastAsia="zh-CN"/>
        </w:rPr>
      </w:pPr>
      <w:bookmarkStart w:id="5" w:name="_Toc499307128"/>
      <w:bookmarkStart w:id="6" w:name="_Toc497414092"/>
    </w:p>
    <w:p w14:paraId="205ECE82"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3D6BE7F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250E71"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A7EE40" w14:textId="77777777" w:rsidR="00CA1113" w:rsidRDefault="0018580F">
            <w:pPr>
              <w:spacing w:beforeLines="50" w:before="120"/>
              <w:rPr>
                <w:i/>
                <w:lang w:eastAsia="zh-CN"/>
              </w:rPr>
            </w:pPr>
            <w:r>
              <w:rPr>
                <w:i/>
                <w:lang w:eastAsia="zh-CN"/>
              </w:rPr>
              <w:t>View</w:t>
            </w:r>
          </w:p>
        </w:tc>
      </w:tr>
      <w:tr w:rsidR="00CA1113" w14:paraId="095B7990" w14:textId="77777777">
        <w:tc>
          <w:tcPr>
            <w:tcW w:w="2113" w:type="dxa"/>
            <w:tcBorders>
              <w:top w:val="single" w:sz="4" w:space="0" w:color="auto"/>
              <w:left w:val="single" w:sz="4" w:space="0" w:color="auto"/>
              <w:bottom w:val="single" w:sz="4" w:space="0" w:color="auto"/>
              <w:right w:val="single" w:sz="4" w:space="0" w:color="auto"/>
            </w:tcBorders>
          </w:tcPr>
          <w:p w14:paraId="6FAFAD79" w14:textId="77777777" w:rsidR="00CA1113" w:rsidRDefault="0018580F">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19EEF9F" w14:textId="77777777" w:rsidR="00CA1113" w:rsidRDefault="0018580F">
            <w:pPr>
              <w:spacing w:beforeLines="50" w:before="120"/>
              <w:rPr>
                <w:rFonts w:eastAsia="MS Mincho"/>
                <w:iCs/>
                <w:lang w:eastAsia="ja-JP"/>
              </w:rPr>
            </w:pPr>
            <w:r>
              <w:rPr>
                <w:rFonts w:eastAsia="MS Mincho"/>
                <w:iCs/>
                <w:lang w:eastAsia="ja-JP"/>
              </w:rPr>
              <w:t>The whole discussion is unnecessary and redundant, since RAN4 already agreed to use beam indication RS configured in PUCCH-</w:t>
            </w:r>
            <w:proofErr w:type="spellStart"/>
            <w:r>
              <w:rPr>
                <w:rFonts w:eastAsia="MS Mincho"/>
                <w:iCs/>
                <w:lang w:eastAsia="ja-JP"/>
              </w:rPr>
              <w:t>spatialRelationInfo</w:t>
            </w:r>
            <w:proofErr w:type="spellEnd"/>
            <w:r>
              <w:rPr>
                <w:rFonts w:eastAsia="MS Mincho"/>
                <w:iCs/>
                <w:lang w:eastAsia="ja-JP"/>
              </w:rPr>
              <w:t xml:space="preserve">.  </w:t>
            </w:r>
          </w:p>
        </w:tc>
      </w:tr>
      <w:tr w:rsidR="00CA1113" w14:paraId="02579B8D" w14:textId="77777777">
        <w:tc>
          <w:tcPr>
            <w:tcW w:w="2113" w:type="dxa"/>
            <w:tcBorders>
              <w:top w:val="single" w:sz="4" w:space="0" w:color="auto"/>
              <w:left w:val="single" w:sz="4" w:space="0" w:color="auto"/>
              <w:bottom w:val="single" w:sz="4" w:space="0" w:color="auto"/>
              <w:right w:val="single" w:sz="4" w:space="0" w:color="auto"/>
            </w:tcBorders>
          </w:tcPr>
          <w:p w14:paraId="155331C7" w14:textId="77777777" w:rsidR="00CA1113" w:rsidRDefault="0018580F">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A95611" w14:textId="77777777" w:rsidR="00CA1113" w:rsidRDefault="0018580F">
            <w:pPr>
              <w:spacing w:beforeLines="50" w:before="120"/>
              <w:rPr>
                <w:rFonts w:eastAsia="MS Mincho"/>
                <w:iCs/>
                <w:lang w:eastAsia="ja-JP"/>
              </w:rPr>
            </w:pPr>
            <w:r>
              <w:t xml:space="preserve">We believe that not configuring </w:t>
            </w:r>
            <w:proofErr w:type="spellStart"/>
            <w:r>
              <w:t>pathlossReferenceRSs</w:t>
            </w:r>
            <w:proofErr w:type="spellEnd"/>
            <w:r>
              <w:t xml:space="preserve"> but configuring </w:t>
            </w:r>
            <w:proofErr w:type="spellStart"/>
            <w:r>
              <w:t>SpatialRelationInfo</w:t>
            </w:r>
            <w:proofErr w:type="spellEnd"/>
            <w:r>
              <w:t xml:space="preserve"> is a corner cas</w:t>
            </w:r>
            <w:r>
              <w:t xml:space="preserve">e, if allowed. We prefer to make a conclusion that </w:t>
            </w:r>
            <w:proofErr w:type="spellStart"/>
            <w:r>
              <w:t>pathlossReferenceRSs</w:t>
            </w:r>
            <w:proofErr w:type="spellEnd"/>
            <w:r>
              <w:t xml:space="preserve"> are expected to be configured for </w:t>
            </w:r>
            <w:proofErr w:type="spellStart"/>
            <w:r>
              <w:t>SCell</w:t>
            </w:r>
            <w:proofErr w:type="spellEnd"/>
            <w:r>
              <w:t>, so that no additional UE behavior needs to be defined.</w:t>
            </w:r>
          </w:p>
        </w:tc>
      </w:tr>
      <w:tr w:rsidR="00CA1113" w14:paraId="45D5196F" w14:textId="77777777">
        <w:tc>
          <w:tcPr>
            <w:tcW w:w="2113" w:type="dxa"/>
            <w:tcBorders>
              <w:top w:val="single" w:sz="4" w:space="0" w:color="auto"/>
              <w:left w:val="single" w:sz="4" w:space="0" w:color="auto"/>
              <w:bottom w:val="single" w:sz="4" w:space="0" w:color="auto"/>
              <w:right w:val="single" w:sz="4" w:space="0" w:color="auto"/>
            </w:tcBorders>
          </w:tcPr>
          <w:p w14:paraId="75F72DBC"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6A28A60" w14:textId="77777777" w:rsidR="00CA1113" w:rsidRDefault="0018580F">
            <w:pPr>
              <w:spacing w:beforeLines="50" w:before="12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w:t>
            </w:r>
            <w:proofErr w:type="spellStart"/>
            <w:r>
              <w:rPr>
                <w:rFonts w:eastAsia="MS Mincho"/>
                <w:iCs/>
                <w:lang w:eastAsia="ja-JP"/>
              </w:rPr>
              <w:t>PCell</w:t>
            </w:r>
            <w:proofErr w:type="spellEnd"/>
            <w:r>
              <w:rPr>
                <w:rFonts w:eastAsia="MS Mincho"/>
                <w:iCs/>
                <w:lang w:eastAsia="ja-JP"/>
              </w:rPr>
              <w:t xml:space="preserve"> and </w:t>
            </w:r>
            <w:proofErr w:type="spellStart"/>
            <w:r>
              <w:rPr>
                <w:rFonts w:eastAsia="MS Mincho"/>
                <w:iCs/>
                <w:lang w:eastAsia="ja-JP"/>
              </w:rPr>
              <w:t>SCell</w:t>
            </w:r>
            <w:proofErr w:type="spellEnd"/>
            <w:r>
              <w:rPr>
                <w:rFonts w:eastAsia="MS Mincho"/>
                <w:iCs/>
                <w:lang w:eastAsia="ja-JP"/>
              </w:rPr>
              <w:t xml:space="preserve">. The </w:t>
            </w:r>
            <w:proofErr w:type="spellStart"/>
            <w:r>
              <w:rPr>
                <w:rFonts w:eastAsia="MS Mincho"/>
                <w:iCs/>
                <w:lang w:eastAsia="ja-JP"/>
              </w:rPr>
              <w:t>PCell</w:t>
            </w:r>
            <w:proofErr w:type="spellEnd"/>
            <w:r>
              <w:rPr>
                <w:rFonts w:eastAsia="MS Mincho"/>
                <w:iCs/>
                <w:lang w:eastAsia="ja-JP"/>
              </w:rPr>
              <w:t xml:space="preserve"> PL-RS reference is not really having anything to do with MIB-reading, MIB reading is just a convenient way to point to the SSB the UE is synched to</w:t>
            </w:r>
          </w:p>
          <w:p w14:paraId="44A33FD8" w14:textId="77777777" w:rsidR="00CA1113" w:rsidRDefault="0018580F">
            <w:pPr>
              <w:spacing w:beforeLines="50" w:before="120"/>
              <w:rPr>
                <w:rFonts w:eastAsia="MS Mincho"/>
                <w:iCs/>
                <w:lang w:eastAsia="ja-JP"/>
              </w:rPr>
            </w:pPr>
            <w:r>
              <w:rPr>
                <w:rFonts w:eastAsia="MS Mincho"/>
                <w:b/>
                <w:bCs/>
                <w:iCs/>
                <w:lang w:eastAsia="ja-JP"/>
              </w:rPr>
              <w:t>Alt1-2</w:t>
            </w:r>
            <w:r>
              <w:rPr>
                <w:rFonts w:eastAsia="MS Mincho"/>
                <w:iCs/>
                <w:lang w:eastAsia="ja-JP"/>
              </w:rPr>
              <w:t xml:space="preserve"> in the sense that the UE</w:t>
            </w:r>
            <w:r>
              <w:rPr>
                <w:rFonts w:eastAsia="MS Mincho"/>
                <w:iCs/>
                <w:lang w:eastAsia="ja-JP"/>
              </w:rPr>
              <w:t xml:space="preserve"> is not required to obtain MIB</w:t>
            </w:r>
          </w:p>
        </w:tc>
      </w:tr>
      <w:tr w:rsidR="00CA1113" w14:paraId="1455A714" w14:textId="77777777">
        <w:tc>
          <w:tcPr>
            <w:tcW w:w="2113" w:type="dxa"/>
          </w:tcPr>
          <w:p w14:paraId="1B3D9A9B" w14:textId="77777777" w:rsidR="00CA1113" w:rsidRDefault="0018580F">
            <w:pPr>
              <w:spacing w:beforeLines="50" w:before="120"/>
              <w:rPr>
                <w:rFonts w:eastAsia="MS Mincho"/>
                <w:iCs/>
                <w:lang w:eastAsia="ja-JP"/>
              </w:rPr>
            </w:pPr>
            <w:r>
              <w:rPr>
                <w:rFonts w:eastAsia="MS Mincho"/>
                <w:iCs/>
                <w:lang w:eastAsia="ja-JP"/>
              </w:rPr>
              <w:t>CATT</w:t>
            </w:r>
          </w:p>
        </w:tc>
        <w:tc>
          <w:tcPr>
            <w:tcW w:w="7194" w:type="dxa"/>
          </w:tcPr>
          <w:p w14:paraId="2560F9A3" w14:textId="77777777" w:rsidR="00CA1113" w:rsidRDefault="0018580F">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CA1113" w14:paraId="42D71F19" w14:textId="77777777">
        <w:tc>
          <w:tcPr>
            <w:tcW w:w="2113" w:type="dxa"/>
            <w:tcBorders>
              <w:top w:val="single" w:sz="4" w:space="0" w:color="auto"/>
              <w:left w:val="single" w:sz="4" w:space="0" w:color="auto"/>
              <w:bottom w:val="single" w:sz="4" w:space="0" w:color="auto"/>
              <w:right w:val="single" w:sz="4" w:space="0" w:color="auto"/>
            </w:tcBorders>
          </w:tcPr>
          <w:p w14:paraId="34F75AF8" w14:textId="77777777" w:rsidR="00CA1113" w:rsidRDefault="0018580F">
            <w:pPr>
              <w:spacing w:beforeLines="50" w:before="120"/>
              <w:rPr>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069B87C" w14:textId="77777777" w:rsidR="00CA1113" w:rsidRDefault="0018580F">
            <w:pPr>
              <w:spacing w:beforeLines="50" w:before="120"/>
              <w:rPr>
                <w:iCs/>
                <w:lang w:eastAsia="ja-JP"/>
              </w:rPr>
            </w:pPr>
            <w:r>
              <w:rPr>
                <w:rFonts w:eastAsia="MS Mincho"/>
                <w:iCs/>
                <w:lang w:eastAsia="ja-JP"/>
              </w:rPr>
              <w:t xml:space="preserve">We slightly prefer Alt 1-2. UE calculates </w:t>
            </w:r>
            <w:proofErr w:type="spellStart"/>
            <w:r>
              <w:rPr>
                <w:rFonts w:eastAsia="MS Mincho"/>
                <w:iCs/>
                <w:lang w:eastAsia="ja-JP"/>
              </w:rPr>
              <w:t>SCell</w:t>
            </w:r>
            <w:proofErr w:type="spellEnd"/>
            <w:r>
              <w:rPr>
                <w:rFonts w:eastAsia="MS Mincho"/>
                <w:iCs/>
                <w:lang w:eastAsia="ja-JP"/>
              </w:rPr>
              <w:t xml:space="preserve"> pathloss from </w:t>
            </w:r>
            <w:r>
              <w:rPr>
                <w:rFonts w:eastAsia="MS Mincho"/>
                <w:iCs/>
                <w:lang w:eastAsia="ja-JP"/>
              </w:rPr>
              <w:t xml:space="preserve">‘associated’ SSB, </w:t>
            </w:r>
            <w:r>
              <w:rPr>
                <w:rFonts w:eastAsia="MS Mincho"/>
                <w:iCs/>
                <w:lang w:eastAsia="ja-JP"/>
              </w:rPr>
              <w:lastRenderedPageBreak/>
              <w:t xml:space="preserve">but it should not mean UE always acquires MIB for </w:t>
            </w:r>
            <w:proofErr w:type="spellStart"/>
            <w:r>
              <w:rPr>
                <w:rFonts w:eastAsia="MS Mincho"/>
                <w:iCs/>
                <w:lang w:eastAsia="ja-JP"/>
              </w:rPr>
              <w:t>SCell</w:t>
            </w:r>
            <w:proofErr w:type="spellEnd"/>
            <w:r>
              <w:rPr>
                <w:rFonts w:eastAsia="MS Mincho"/>
                <w:iCs/>
                <w:lang w:eastAsia="ja-JP"/>
              </w:rPr>
              <w:t>.</w:t>
            </w:r>
          </w:p>
        </w:tc>
      </w:tr>
      <w:tr w:rsidR="00CA1113" w14:paraId="0D919A5E" w14:textId="77777777">
        <w:tc>
          <w:tcPr>
            <w:tcW w:w="2113" w:type="dxa"/>
            <w:tcBorders>
              <w:top w:val="single" w:sz="4" w:space="0" w:color="auto"/>
              <w:left w:val="single" w:sz="4" w:space="0" w:color="auto"/>
              <w:bottom w:val="single" w:sz="4" w:space="0" w:color="auto"/>
              <w:right w:val="single" w:sz="4" w:space="0" w:color="auto"/>
            </w:tcBorders>
          </w:tcPr>
          <w:p w14:paraId="51D0E8CF" w14:textId="77777777" w:rsidR="00CA1113" w:rsidRDefault="0018580F">
            <w:pPr>
              <w:spacing w:beforeLines="50" w:before="120"/>
              <w:rPr>
                <w:iCs/>
                <w:lang w:eastAsia="ko-KR"/>
              </w:rPr>
            </w:pPr>
            <w:r>
              <w:rPr>
                <w:iCs/>
                <w:lang w:eastAsia="ja-JP"/>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56802829" w14:textId="77777777" w:rsidR="00CA1113" w:rsidRDefault="0018580F">
            <w:pPr>
              <w:spacing w:beforeLines="50" w:before="120"/>
              <w:rPr>
                <w:iCs/>
                <w:lang w:eastAsia="ja-JP"/>
              </w:rPr>
            </w:pPr>
            <w:r>
              <w:rPr>
                <w:iCs/>
                <w:lang w:eastAsia="ja-JP"/>
              </w:rPr>
              <w:t>We think the discussion is not needed since RAN4 has made the conclusion as pointed out by the other companies.</w:t>
            </w:r>
          </w:p>
        </w:tc>
      </w:tr>
      <w:tr w:rsidR="00CA1113" w14:paraId="0855D267" w14:textId="77777777">
        <w:tc>
          <w:tcPr>
            <w:tcW w:w="2113" w:type="dxa"/>
            <w:tcBorders>
              <w:top w:val="single" w:sz="4" w:space="0" w:color="auto"/>
              <w:left w:val="single" w:sz="4" w:space="0" w:color="auto"/>
              <w:bottom w:val="single" w:sz="4" w:space="0" w:color="auto"/>
              <w:right w:val="single" w:sz="4" w:space="0" w:color="auto"/>
            </w:tcBorders>
          </w:tcPr>
          <w:p w14:paraId="25DBCA16" w14:textId="77777777" w:rsidR="00CA1113" w:rsidRDefault="0018580F">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BE481D5" w14:textId="77777777" w:rsidR="00CA1113" w:rsidRDefault="0018580F">
            <w:pPr>
              <w:spacing w:beforeLines="50" w:before="120"/>
              <w:rPr>
                <w:iCs/>
                <w:lang w:eastAsia="ja-JP"/>
              </w:rPr>
            </w:pPr>
            <w:r>
              <w:rPr>
                <w:iCs/>
                <w:lang w:eastAsia="ja-JP"/>
              </w:rPr>
              <w:t>Put aside RAN4’s conclusion, we believe Alt 1-2 is more accu</w:t>
            </w:r>
            <w:r>
              <w:rPr>
                <w:iCs/>
                <w:lang w:eastAsia="ja-JP"/>
              </w:rPr>
              <w:t>rate.</w:t>
            </w:r>
          </w:p>
        </w:tc>
      </w:tr>
      <w:tr w:rsidR="00CA1113" w14:paraId="5FF76CDA" w14:textId="77777777">
        <w:tc>
          <w:tcPr>
            <w:tcW w:w="2113" w:type="dxa"/>
            <w:tcBorders>
              <w:top w:val="single" w:sz="4" w:space="0" w:color="auto"/>
              <w:left w:val="single" w:sz="4" w:space="0" w:color="auto"/>
              <w:bottom w:val="single" w:sz="4" w:space="0" w:color="auto"/>
              <w:right w:val="single" w:sz="4" w:space="0" w:color="auto"/>
            </w:tcBorders>
          </w:tcPr>
          <w:p w14:paraId="5F755D02" w14:textId="77777777" w:rsidR="00CA1113" w:rsidRDefault="0018580F">
            <w:pPr>
              <w:spacing w:beforeLines="50" w:before="120"/>
              <w:rPr>
                <w:iCs/>
                <w:lang w:eastAsia="ja-JP"/>
              </w:rPr>
            </w:pPr>
            <w:r>
              <w:rPr>
                <w:iCs/>
                <w:lang w:eastAsia="ja-JP"/>
              </w:rPr>
              <w:t xml:space="preserve">Huawei, </w:t>
            </w:r>
            <w:proofErr w:type="spellStart"/>
            <w:r>
              <w:rPr>
                <w:iCs/>
                <w:lang w:eastAsia="ja-JP"/>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347DFA48" w14:textId="77777777" w:rsidR="00CA1113" w:rsidRDefault="0018580F">
            <w:pPr>
              <w:spacing w:beforeLines="50" w:before="120"/>
              <w:rPr>
                <w:iCs/>
                <w:lang w:eastAsia="ja-JP"/>
              </w:rPr>
            </w:pPr>
            <w:r>
              <w:rPr>
                <w:iCs/>
                <w:lang w:eastAsia="ja-JP"/>
              </w:rPr>
              <w:t>Alt 1-2</w:t>
            </w:r>
          </w:p>
        </w:tc>
      </w:tr>
      <w:tr w:rsidR="00CA1113" w14:paraId="4C29E52D" w14:textId="77777777">
        <w:tc>
          <w:tcPr>
            <w:tcW w:w="2113" w:type="dxa"/>
            <w:tcBorders>
              <w:top w:val="single" w:sz="4" w:space="0" w:color="auto"/>
              <w:left w:val="single" w:sz="4" w:space="0" w:color="auto"/>
              <w:bottom w:val="single" w:sz="4" w:space="0" w:color="auto"/>
              <w:right w:val="single" w:sz="4" w:space="0" w:color="auto"/>
            </w:tcBorders>
          </w:tcPr>
          <w:p w14:paraId="3217D916" w14:textId="77777777" w:rsidR="00CA1113" w:rsidRDefault="0018580F">
            <w:pPr>
              <w:spacing w:beforeLines="50" w:before="12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57EFFE6D" w14:textId="77777777" w:rsidR="00CA1113" w:rsidRDefault="0018580F">
            <w:pPr>
              <w:spacing w:beforeLines="50" w:before="120"/>
              <w:rPr>
                <w:b/>
                <w:iCs/>
                <w:lang w:eastAsia="ja-JP"/>
              </w:rPr>
            </w:pPr>
            <w:r>
              <w:rPr>
                <w:b/>
                <w:iCs/>
                <w:lang w:eastAsia="ja-JP"/>
              </w:rPr>
              <w:t>Summary:</w:t>
            </w:r>
          </w:p>
          <w:p w14:paraId="2D0088D8" w14:textId="77777777" w:rsidR="00CA1113" w:rsidRDefault="0018580F">
            <w:pPr>
              <w:pStyle w:val="afd"/>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088E99DE" w14:textId="77777777" w:rsidR="00CA1113" w:rsidRDefault="0018580F">
            <w:pPr>
              <w:pStyle w:val="afd"/>
              <w:numPr>
                <w:ilvl w:val="0"/>
                <w:numId w:val="8"/>
              </w:numPr>
              <w:spacing w:beforeLines="50" w:before="120"/>
              <w:rPr>
                <w:iCs/>
                <w:lang w:eastAsia="ja-JP"/>
              </w:rPr>
            </w:pPr>
            <w:r>
              <w:rPr>
                <w:iCs/>
                <w:lang w:eastAsia="ja-JP"/>
              </w:rPr>
              <w:t xml:space="preserve">Four companies clearly prefer Alt </w:t>
            </w:r>
            <w:r>
              <w:rPr>
                <w:iCs/>
                <w:lang w:eastAsia="ja-JP"/>
              </w:rPr>
              <w:t>1-2.</w:t>
            </w:r>
          </w:p>
          <w:p w14:paraId="61B1937E" w14:textId="77777777" w:rsidR="00CA1113" w:rsidRDefault="0018580F">
            <w:pPr>
              <w:pStyle w:val="afd"/>
              <w:numPr>
                <w:ilvl w:val="0"/>
                <w:numId w:val="8"/>
              </w:numPr>
              <w:spacing w:beforeLines="50" w:before="120"/>
              <w:rPr>
                <w:iCs/>
                <w:lang w:eastAsia="ja-JP"/>
              </w:rPr>
            </w:pPr>
            <w:r>
              <w:rPr>
                <w:iCs/>
                <w:lang w:eastAsia="ja-JP"/>
              </w:rPr>
              <w:t xml:space="preserve">One company prefers a change for </w:t>
            </w:r>
            <w:proofErr w:type="spellStart"/>
            <w:r>
              <w:rPr>
                <w:iCs/>
                <w:lang w:eastAsia="ja-JP"/>
              </w:rPr>
              <w:t>SCell</w:t>
            </w:r>
            <w:proofErr w:type="spellEnd"/>
            <w:r>
              <w:rPr>
                <w:iCs/>
                <w:lang w:eastAsia="ja-JP"/>
              </w:rPr>
              <w:t xml:space="preserve"> case where RRC </w:t>
            </w:r>
            <w:proofErr w:type="spellStart"/>
            <w:r>
              <w:rPr>
                <w:iCs/>
                <w:lang w:eastAsia="ja-JP"/>
              </w:rPr>
              <w:t>pathlossReferenceRS</w:t>
            </w:r>
            <w:proofErr w:type="spellEnd"/>
            <w:r>
              <w:rPr>
                <w:iCs/>
                <w:lang w:eastAsia="ja-JP"/>
              </w:rPr>
              <w:t xml:space="preserve"> is always configured for </w:t>
            </w:r>
            <w:proofErr w:type="spellStart"/>
            <w:r>
              <w:rPr>
                <w:iCs/>
                <w:lang w:eastAsia="ja-JP"/>
              </w:rPr>
              <w:t>SCell</w:t>
            </w:r>
            <w:proofErr w:type="spellEnd"/>
            <w:r>
              <w:rPr>
                <w:iCs/>
                <w:lang w:eastAsia="ja-JP"/>
              </w:rPr>
              <w:t xml:space="preserve">, which the concerned RAN1 text is not applied to </w:t>
            </w:r>
            <w:proofErr w:type="spellStart"/>
            <w:r>
              <w:rPr>
                <w:iCs/>
                <w:lang w:eastAsia="ja-JP"/>
              </w:rPr>
              <w:t>SCell</w:t>
            </w:r>
            <w:proofErr w:type="spellEnd"/>
            <w:r>
              <w:rPr>
                <w:iCs/>
                <w:lang w:eastAsia="ja-JP"/>
              </w:rPr>
              <w:t xml:space="preserve"> but only </w:t>
            </w:r>
            <w:proofErr w:type="spellStart"/>
            <w:r>
              <w:rPr>
                <w:iCs/>
                <w:lang w:eastAsia="ja-JP"/>
              </w:rPr>
              <w:t>PCell</w:t>
            </w:r>
            <w:proofErr w:type="spellEnd"/>
            <w:r>
              <w:rPr>
                <w:iCs/>
                <w:lang w:eastAsia="ja-JP"/>
              </w:rPr>
              <w:t>. Therefore, its view seems Alt 1-2 as well.</w:t>
            </w:r>
          </w:p>
          <w:p w14:paraId="74742B4D" w14:textId="77777777" w:rsidR="00CA1113" w:rsidRDefault="0018580F">
            <w:pPr>
              <w:pStyle w:val="afd"/>
              <w:numPr>
                <w:ilvl w:val="0"/>
                <w:numId w:val="8"/>
              </w:numPr>
              <w:spacing w:beforeLines="50" w:before="120"/>
              <w:rPr>
                <w:iCs/>
                <w:lang w:eastAsia="ja-JP"/>
              </w:rPr>
            </w:pPr>
            <w:r>
              <w:rPr>
                <w:iCs/>
                <w:lang w:eastAsia="ja-JP"/>
              </w:rPr>
              <w:t>No company prefer Alt 1-1.</w:t>
            </w:r>
          </w:p>
          <w:p w14:paraId="27AE23B5" w14:textId="77777777" w:rsidR="00CA1113" w:rsidRDefault="0018580F">
            <w:pPr>
              <w:spacing w:beforeLines="50" w:before="120"/>
              <w:rPr>
                <w:iCs/>
                <w:lang w:eastAsia="ja-JP"/>
              </w:rPr>
            </w:pPr>
            <w:r>
              <w:rPr>
                <w:iCs/>
                <w:lang w:eastAsia="ja-JP"/>
              </w:rPr>
              <w:t>A con</w:t>
            </w:r>
            <w:r>
              <w:rPr>
                <w:iCs/>
                <w:lang w:eastAsia="ja-JP"/>
              </w:rPr>
              <w:t>sensus seems to be</w:t>
            </w:r>
          </w:p>
          <w:p w14:paraId="5E9C9E9C" w14:textId="77777777" w:rsidR="00CA1113" w:rsidRDefault="0018580F">
            <w:pPr>
              <w:pStyle w:val="afd"/>
              <w:numPr>
                <w:ilvl w:val="0"/>
                <w:numId w:val="9"/>
              </w:numPr>
              <w:spacing w:beforeLines="50" w:before="120"/>
              <w:rPr>
                <w:b/>
                <w:iCs/>
                <w:lang w:eastAsia="ja-JP"/>
              </w:rPr>
            </w:pPr>
            <w:r>
              <w:rPr>
                <w:b/>
                <w:iCs/>
                <w:lang w:eastAsia="ja-JP"/>
              </w:rPr>
              <w:t>Alt 1-2 is the only option.</w:t>
            </w:r>
          </w:p>
          <w:p w14:paraId="397DA7EE" w14:textId="77777777" w:rsidR="00CA1113" w:rsidRDefault="00CA1113">
            <w:pPr>
              <w:spacing w:beforeLines="50" w:before="120"/>
              <w:rPr>
                <w:iCs/>
                <w:lang w:eastAsia="ja-JP"/>
              </w:rPr>
            </w:pPr>
          </w:p>
          <w:p w14:paraId="24A02676" w14:textId="77777777" w:rsidR="00CA1113" w:rsidRDefault="0018580F">
            <w:pPr>
              <w:spacing w:beforeLines="50" w:before="120"/>
              <w:rPr>
                <w:iCs/>
                <w:lang w:eastAsia="ja-JP"/>
              </w:rPr>
            </w:pPr>
            <w:r>
              <w:rPr>
                <w:iCs/>
                <w:lang w:eastAsia="ja-JP"/>
              </w:rPr>
              <w:t>@Apple, CATT, ZTE</w:t>
            </w:r>
          </w:p>
          <w:p w14:paraId="2EF03DE8" w14:textId="77777777" w:rsidR="00CA1113" w:rsidRDefault="0018580F">
            <w:pPr>
              <w:spacing w:beforeLines="50" w:before="120"/>
              <w:rPr>
                <w:iCs/>
                <w:lang w:eastAsia="ja-JP"/>
              </w:rPr>
            </w:pPr>
            <w:r>
              <w:rPr>
                <w:iCs/>
                <w:lang w:eastAsia="ja-JP"/>
              </w:rPr>
              <w:t xml:space="preserve">The discussion here is about RAN1 spec maintenance to avoid any UE requirement to obtain MIB on </w:t>
            </w:r>
            <w:proofErr w:type="spellStart"/>
            <w:r>
              <w:rPr>
                <w:iCs/>
                <w:lang w:eastAsia="ja-JP"/>
              </w:rPr>
              <w:t>SCell</w:t>
            </w:r>
            <w:proofErr w:type="spellEnd"/>
            <w:r>
              <w:rPr>
                <w:iCs/>
                <w:lang w:eastAsia="ja-JP"/>
              </w:rPr>
              <w:t xml:space="preserve">. It is obviously not subject to the RAN4 WA because it is only RAN1 who can confirm the </w:t>
            </w:r>
            <w:r>
              <w:rPr>
                <w:iCs/>
                <w:lang w:eastAsia="ja-JP"/>
              </w:rPr>
              <w:t>WA, as copied below.</w:t>
            </w:r>
          </w:p>
          <w:tbl>
            <w:tblPr>
              <w:tblStyle w:val="af7"/>
              <w:tblW w:w="0" w:type="auto"/>
              <w:tblLook w:val="04A0" w:firstRow="1" w:lastRow="0" w:firstColumn="1" w:lastColumn="0" w:noHBand="0" w:noVBand="1"/>
            </w:tblPr>
            <w:tblGrid>
              <w:gridCol w:w="6968"/>
            </w:tblGrid>
            <w:tr w:rsidR="00CA1113" w14:paraId="1956A48B" w14:textId="77777777">
              <w:tc>
                <w:tcPr>
                  <w:tcW w:w="6968" w:type="dxa"/>
                </w:tcPr>
                <w:p w14:paraId="5183BA3B" w14:textId="77777777" w:rsidR="00CA1113" w:rsidRDefault="0018580F">
                  <w:pPr>
                    <w:ind w:left="993" w:hanging="993"/>
                    <w:rPr>
                      <w:rFonts w:ascii="Arial" w:eastAsia="PMingLiU" w:hAnsi="Arial" w:cs="Arial"/>
                      <w:b/>
                    </w:rPr>
                  </w:pPr>
                  <w:r>
                    <w:rPr>
                      <w:rFonts w:ascii="Arial" w:eastAsia="PMingLiU" w:hAnsi="Arial" w:cs="Arial"/>
                      <w:b/>
                    </w:rPr>
                    <w:t xml:space="preserve">R1-2200896(R4-2202602)                                      </w:t>
                  </w:r>
                </w:p>
                <w:p w14:paraId="458C582D" w14:textId="77777777" w:rsidR="00CA1113" w:rsidRDefault="0018580F">
                  <w:pPr>
                    <w:ind w:left="993" w:hanging="993"/>
                    <w:rPr>
                      <w:rFonts w:ascii="Arial" w:eastAsia="PMingLiU" w:hAnsi="Arial" w:cs="Arial"/>
                      <w:b/>
                    </w:rPr>
                  </w:pPr>
                  <w:r>
                    <w:rPr>
                      <w:rFonts w:ascii="Arial" w:eastAsia="PMingLiU" w:hAnsi="Arial" w:cs="Arial"/>
                      <w:b/>
                    </w:rPr>
                    <w:t>….</w:t>
                  </w:r>
                </w:p>
                <w:p w14:paraId="341FA205" w14:textId="77777777" w:rsidR="00CA1113" w:rsidRDefault="0018580F">
                  <w:pPr>
                    <w:ind w:left="993" w:hanging="993"/>
                    <w:rPr>
                      <w:rFonts w:ascii="Arial" w:eastAsia="PMingLiU" w:hAnsi="Arial" w:cs="Arial"/>
                      <w:b/>
                    </w:rPr>
                  </w:pPr>
                  <w:r>
                    <w:rPr>
                      <w:rFonts w:ascii="Arial" w:eastAsia="PMingLiU" w:hAnsi="Arial" w:cs="Arial"/>
                      <w:b/>
                    </w:rPr>
                    <w:t>To: RAN1</w:t>
                  </w:r>
                </w:p>
                <w:p w14:paraId="3C977455" w14:textId="77777777" w:rsidR="00CA1113" w:rsidRDefault="0018580F">
                  <w:pPr>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2BF31CCC" w14:textId="77777777" w:rsidR="00CA1113" w:rsidRDefault="0018580F">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28A48FB5" w14:textId="77777777" w:rsidR="00CA1113" w:rsidRDefault="0018580F">
            <w:pPr>
              <w:spacing w:beforeLines="50" w:before="120"/>
              <w:rPr>
                <w:iCs/>
                <w:lang w:eastAsia="ja-JP"/>
              </w:rPr>
            </w:pPr>
            <w:r>
              <w:rPr>
                <w:iCs/>
                <w:lang w:eastAsia="ja-JP"/>
              </w:rPr>
              <w:t>@</w:t>
            </w:r>
            <w:proofErr w:type="gramStart"/>
            <w:r>
              <w:rPr>
                <w:iCs/>
                <w:lang w:eastAsia="ja-JP"/>
              </w:rPr>
              <w:t>vivo</w:t>
            </w:r>
            <w:proofErr w:type="gramEnd"/>
            <w:r>
              <w:rPr>
                <w:iCs/>
                <w:lang w:eastAsia="ja-JP"/>
              </w:rPr>
              <w:t>, the case associated with the concerned tex</w:t>
            </w:r>
            <w:r>
              <w:rPr>
                <w:iCs/>
                <w:lang w:eastAsia="ja-JP"/>
              </w:rPr>
              <w:t xml:space="preserve">t and concerned UE behavior is independent of </w:t>
            </w:r>
            <w:proofErr w:type="spellStart"/>
            <w:r>
              <w:rPr>
                <w:i/>
              </w:rPr>
              <w:t>SpatialRelationInfo</w:t>
            </w:r>
            <w:proofErr w:type="spellEnd"/>
            <w:r>
              <w:t xml:space="preserve"> configuration. It is just no configured </w:t>
            </w:r>
            <w:proofErr w:type="spellStart"/>
            <w:r>
              <w:rPr>
                <w:i/>
              </w:rPr>
              <w:t>pathlossReferenceRS</w:t>
            </w:r>
            <w:proofErr w:type="spellEnd"/>
            <w:r>
              <w:t xml:space="preserve">, which seems not corner case. However, your view seems to say that </w:t>
            </w:r>
            <w:r>
              <w:rPr>
                <w:b/>
              </w:rPr>
              <w:t>the RAN4 WA only address a corner case</w:t>
            </w:r>
            <w:r>
              <w:t xml:space="preserve"> where </w:t>
            </w:r>
            <w:proofErr w:type="spellStart"/>
            <w:r>
              <w:rPr>
                <w:i/>
              </w:rPr>
              <w:t>SpatialRelationInf</w:t>
            </w:r>
            <w:r>
              <w:rPr>
                <w:i/>
              </w:rPr>
              <w:t>o</w:t>
            </w:r>
            <w:proofErr w:type="spellEnd"/>
            <w:r>
              <w:rPr>
                <w:i/>
              </w:rPr>
              <w:t xml:space="preserve"> </w:t>
            </w:r>
            <w:r>
              <w:t xml:space="preserve">happens to be configured when </w:t>
            </w:r>
            <w:proofErr w:type="spellStart"/>
            <w:r>
              <w:rPr>
                <w:i/>
              </w:rPr>
              <w:t>pathlossReferenceRS</w:t>
            </w:r>
            <w:proofErr w:type="spellEnd"/>
            <w:r>
              <w:t xml:space="preserve"> is not configured.</w:t>
            </w:r>
          </w:p>
        </w:tc>
      </w:tr>
    </w:tbl>
    <w:p w14:paraId="7E49C1B1" w14:textId="77777777" w:rsidR="00CA1113" w:rsidRDefault="00CA1113"/>
    <w:p w14:paraId="6E98950A" w14:textId="77777777" w:rsidR="00CA1113" w:rsidRDefault="0018580F">
      <w:pPr>
        <w:pStyle w:val="3"/>
      </w:pPr>
      <w:r>
        <w:lastRenderedPageBreak/>
        <w:t>Q2: Assuming Alt 1-2 for Q1</w:t>
      </w:r>
      <w:r>
        <w:rPr>
          <w:rFonts w:hint="eastAsia"/>
          <w:lang w:eastAsia="zh-CN"/>
        </w:rPr>
        <w:t>,</w:t>
      </w:r>
      <w:r>
        <w:rPr>
          <w:lang w:eastAsia="zh-CN"/>
        </w:rPr>
        <w:t xml:space="preserve"> w</w:t>
      </w:r>
      <w:r>
        <w:t>hich alternative below is correct for the changes of a CR?</w:t>
      </w:r>
    </w:p>
    <w:p w14:paraId="6E9A96A4" w14:textId="77777777" w:rsidR="00CA1113" w:rsidRDefault="0018580F">
      <w:r>
        <w:rPr>
          <w:b/>
        </w:rPr>
        <w:t>Alt 2-1:</w:t>
      </w:r>
      <w:r>
        <w:t xml:space="preserve"> The RS resource used for </w:t>
      </w:r>
      <w:proofErr w:type="spellStart"/>
      <w:r>
        <w:t>SCell</w:t>
      </w:r>
      <w:proofErr w:type="spellEnd"/>
      <w:r>
        <w:t xml:space="preserve"> pathloss calculation is associated with </w:t>
      </w:r>
      <w:proofErr w:type="spellStart"/>
      <w:r>
        <w:t>SCell</w:t>
      </w:r>
      <w:proofErr w:type="spellEnd"/>
      <w:r>
        <w:t xml:space="preserve"> activation, which seems in line with the spirit of RAN1#92 agreement below. As examples, two CRs to reflect this can be found in [2] and [3], as copied below. </w:t>
      </w:r>
    </w:p>
    <w:p w14:paraId="3B921514" w14:textId="77777777" w:rsidR="00CA1113" w:rsidRDefault="0018580F">
      <w:r>
        <w:rPr>
          <w:b/>
        </w:rPr>
        <w:t xml:space="preserve">Alt 2-2: </w:t>
      </w:r>
      <w:r>
        <w:t>The RS re</w:t>
      </w:r>
      <w:r>
        <w:t xml:space="preserve">source used for </w:t>
      </w:r>
      <w:proofErr w:type="spellStart"/>
      <w:r>
        <w:t>SCell</w:t>
      </w:r>
      <w:proofErr w:type="spellEnd"/>
      <w:r>
        <w:t xml:space="preserve"> pathloss calculation is </w:t>
      </w:r>
      <w:r>
        <w:rPr>
          <w:b/>
        </w:rPr>
        <w:t>NOT</w:t>
      </w:r>
      <w:r>
        <w:t xml:space="preserve"> associated with </w:t>
      </w:r>
      <w:proofErr w:type="spellStart"/>
      <w:r>
        <w:t>SCell</w:t>
      </w:r>
      <w:proofErr w:type="spellEnd"/>
      <w:r>
        <w:t xml:space="preserve"> activation nor with any time and frequency synchronization for the </w:t>
      </w:r>
      <w:proofErr w:type="spellStart"/>
      <w:r>
        <w:t>SCell</w:t>
      </w:r>
      <w:proofErr w:type="spellEnd"/>
      <w:r>
        <w:t xml:space="preserve">. </w:t>
      </w:r>
      <w:r>
        <w:rPr>
          <w:highlight w:val="yellow"/>
        </w:rPr>
        <w:t>If any company prefers this, please provide your solution and its changes in details.</w:t>
      </w:r>
    </w:p>
    <w:p w14:paraId="6E3F71B6" w14:textId="77777777" w:rsidR="00CA1113" w:rsidRDefault="0018580F">
      <w:r>
        <w:t>If Alt 1-1 is correct fo</w:t>
      </w:r>
      <w:r>
        <w:t>r Q1, then a CR is necessary to clarify the concerned UE behavior. If Alt 1-2 is correct for Q1, then no CR is needed and a conclusion seems sufficient. Here, Alt 1-1 is assumed, what exact spec changes to capture it are discussed.</w:t>
      </w:r>
    </w:p>
    <w:p w14:paraId="12FA3DF8" w14:textId="77777777" w:rsidR="00CA1113" w:rsidRDefault="00CA1113"/>
    <w:tbl>
      <w:tblPr>
        <w:tblStyle w:val="af7"/>
        <w:tblW w:w="0" w:type="auto"/>
        <w:tblLook w:val="04A0" w:firstRow="1" w:lastRow="0" w:firstColumn="1" w:lastColumn="0" w:noHBand="0" w:noVBand="1"/>
      </w:tblPr>
      <w:tblGrid>
        <w:gridCol w:w="9307"/>
      </w:tblGrid>
      <w:tr w:rsidR="00CA1113" w14:paraId="58E54E5B" w14:textId="77777777">
        <w:tc>
          <w:tcPr>
            <w:tcW w:w="9307" w:type="dxa"/>
          </w:tcPr>
          <w:p w14:paraId="25280778" w14:textId="77777777" w:rsidR="00CA1113" w:rsidRDefault="0018580F">
            <w:pPr>
              <w:pStyle w:val="CRCoverPage"/>
              <w:spacing w:after="0"/>
            </w:pPr>
            <w:r>
              <w:t>The concerned specifica</w:t>
            </w:r>
            <w:r>
              <w:t>tion text is sourced from the following RAN1#92 agreement.</w:t>
            </w:r>
          </w:p>
          <w:p w14:paraId="0BB35F2A" w14:textId="77777777" w:rsidR="00CA1113" w:rsidRDefault="00CA1113">
            <w:pPr>
              <w:pStyle w:val="CRCoverPage"/>
              <w:spacing w:after="0"/>
              <w:ind w:left="1320" w:hanging="440"/>
            </w:pPr>
          </w:p>
          <w:p w14:paraId="7B567631" w14:textId="77777777" w:rsidR="00CA1113" w:rsidRDefault="0018580F">
            <w:pPr>
              <w:rPr>
                <w:rFonts w:ascii="Arial" w:hAnsi="Arial" w:cs="Arial"/>
                <w:i/>
                <w:sz w:val="18"/>
                <w:lang w:eastAsia="ko-KR"/>
              </w:rPr>
            </w:pPr>
            <w:r>
              <w:rPr>
                <w:rFonts w:ascii="Arial" w:hAnsi="Arial" w:cs="Arial"/>
                <w:i/>
                <w:highlight w:val="green"/>
                <w:lang w:eastAsia="ko-KR"/>
              </w:rPr>
              <w:t>Agreement:</w:t>
            </w:r>
          </w:p>
          <w:p w14:paraId="3F012EE3" w14:textId="77777777" w:rsidR="00CA1113" w:rsidRDefault="0018580F">
            <w:pPr>
              <w:rPr>
                <w:rFonts w:ascii="Arial" w:hAnsi="Arial" w:cs="Arial"/>
                <w:i/>
                <w:lang w:eastAsia="ko-KR"/>
              </w:rPr>
            </w:pPr>
            <w:r>
              <w:rPr>
                <w:rFonts w:ascii="Arial" w:hAnsi="Arial" w:cs="Arial"/>
                <w:i/>
                <w:lang w:eastAsia="ko-KR"/>
              </w:rPr>
              <w:t>At least for the case of initial access</w:t>
            </w:r>
          </w:p>
          <w:p w14:paraId="2B708253" w14:textId="77777777" w:rsidR="00CA1113" w:rsidRDefault="0018580F">
            <w:pPr>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14:paraId="1644650D" w14:textId="77777777" w:rsidR="00CA1113" w:rsidRDefault="0018580F">
            <w:pPr>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w:t>
            </w:r>
            <w:r>
              <w:rPr>
                <w:rFonts w:ascii="Arial" w:hAnsi="Arial" w:cs="Arial"/>
                <w:i/>
              </w:rPr>
              <w:t>(s) is explicitly configured for pathloss measurement.</w:t>
            </w:r>
          </w:p>
        </w:tc>
      </w:tr>
    </w:tbl>
    <w:p w14:paraId="6FFBE075" w14:textId="77777777" w:rsidR="00CA1113" w:rsidRDefault="00CA1113"/>
    <w:p w14:paraId="2CDEDBD2" w14:textId="77777777" w:rsidR="00CA1113" w:rsidRDefault="0018580F">
      <w:r>
        <w:t>In [2], a CR for Alt 2-1 (for PUSCH, PUCCH and SRS, respectively) is,</w:t>
      </w:r>
    </w:p>
    <w:tbl>
      <w:tblPr>
        <w:tblStyle w:val="af7"/>
        <w:tblW w:w="0" w:type="auto"/>
        <w:tblLook w:val="04A0" w:firstRow="1" w:lastRow="0" w:firstColumn="1" w:lastColumn="0" w:noHBand="0" w:noVBand="1"/>
      </w:tblPr>
      <w:tblGrid>
        <w:gridCol w:w="9307"/>
      </w:tblGrid>
      <w:tr w:rsidR="00CA1113" w14:paraId="307A8EDE" w14:textId="77777777">
        <w:tc>
          <w:tcPr>
            <w:tcW w:w="9307" w:type="dxa"/>
          </w:tcPr>
          <w:p w14:paraId="7CA3CFBE" w14:textId="77777777" w:rsidR="00CA1113" w:rsidRDefault="0018580F">
            <w:pPr>
              <w:pStyle w:val="3"/>
              <w:numPr>
                <w:ilvl w:val="0"/>
                <w:numId w:val="0"/>
              </w:numPr>
              <w:ind w:left="720" w:hanging="720"/>
              <w:outlineLvl w:val="2"/>
            </w:pPr>
            <w:bookmarkStart w:id="7" w:name="_Toc20311558"/>
            <w:bookmarkStart w:id="8" w:name="_Ref500774487"/>
            <w:bookmarkStart w:id="9" w:name="_Toc44877043"/>
            <w:bookmarkStart w:id="10" w:name="_Toc51963674"/>
            <w:bookmarkStart w:id="11" w:name="_Toc12021446"/>
            <w:bookmarkStart w:id="12" w:name="_Toc74673421"/>
            <w:bookmarkStart w:id="13" w:name="_Toc26719383"/>
            <w:bookmarkStart w:id="14" w:name="_Ref497117847"/>
            <w:r>
              <w:lastRenderedPageBreak/>
              <w:t>7.1.1</w:t>
            </w:r>
            <w:r>
              <w:tab/>
              <w:t>UE behavior</w:t>
            </w:r>
            <w:bookmarkEnd w:id="7"/>
            <w:bookmarkEnd w:id="8"/>
            <w:bookmarkEnd w:id="9"/>
            <w:bookmarkEnd w:id="10"/>
            <w:bookmarkEnd w:id="11"/>
            <w:bookmarkEnd w:id="12"/>
            <w:bookmarkEnd w:id="13"/>
          </w:p>
          <w:bookmarkEnd w:id="14"/>
          <w:p w14:paraId="33659EAA" w14:textId="77777777" w:rsidR="00CA1113" w:rsidRDefault="0018580F">
            <w:pPr>
              <w:pStyle w:val="B2"/>
              <w:ind w:left="1320" w:hanging="440"/>
              <w:jc w:val="center"/>
              <w:rPr>
                <w:rFonts w:eastAsia="宋体"/>
                <w:i/>
                <w:lang w:eastAsia="zh-CN"/>
              </w:rPr>
            </w:pPr>
            <w:r>
              <w:rPr>
                <w:rFonts w:eastAsia="宋体" w:hint="eastAsia"/>
                <w:i/>
                <w:lang w:eastAsia="zh-CN"/>
              </w:rPr>
              <w:t>=</w:t>
            </w:r>
            <w:r>
              <w:rPr>
                <w:rFonts w:eastAsia="宋体"/>
                <w:i/>
                <w:lang w:eastAsia="zh-CN"/>
              </w:rPr>
              <w:t>===Unchanged parts====</w:t>
            </w:r>
          </w:p>
          <w:p w14:paraId="5C84B64C" w14:textId="77777777" w:rsidR="00CA1113" w:rsidRDefault="0018580F">
            <w:pPr>
              <w:pStyle w:val="B1"/>
              <w:rPr>
                <w:lang w:val="en-US"/>
              </w:rPr>
            </w:pPr>
            <w:r>
              <w:t>-</w:t>
            </w:r>
            <w:r>
              <w:tab/>
            </w:r>
            <w:r>
              <w:rPr>
                <w:position w:val="-12"/>
              </w:rPr>
              <w:object w:dxaOrig="1005" w:dyaOrig="324" w14:anchorId="2F3E147A">
                <v:shape id="_x0000_i1030" type="#_x0000_t75" style="width:50.2pt;height:16.35pt" o:ole="">
                  <v:imagedata r:id="rId8" o:title=""/>
                </v:shape>
                <o:OLEObject Type="Embed" ProgID="Equation.3" ShapeID="_x0000_i1030" DrawAspect="Content" ObjectID="_1713964047" r:id="rId20"/>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noProof/>
                <w:position w:val="-10"/>
                <w:lang w:val="en-US" w:eastAsia="ko-KR"/>
              </w:rPr>
              <w:drawing>
                <wp:inline distT="0" distB="0" distL="0" distR="0" wp14:anchorId="7BA46ACD" wp14:editId="6DA23C8C">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w:dxaOrig="279" w:dyaOrig="279" w14:anchorId="03F9AD4A">
                <v:shape id="_x0000_i1031" type="#_x0000_t75" style="width:14.2pt;height:14.2pt" o:ole="">
                  <v:imagedata r:id="rId11" o:title=""/>
                </v:shape>
                <o:OLEObject Type="Embed" ProgID="Equation.3" ShapeID="_x0000_i1031" DrawAspect="Content" ObjectID="_1713964048" r:id="rId21"/>
              </w:object>
            </w:r>
            <w:r>
              <w:rPr>
                <w:iCs/>
                <w:lang w:val="en-US"/>
              </w:rPr>
              <w:t xml:space="preserve"> of</w:t>
            </w:r>
            <w:r>
              <w:t xml:space="preserve"> serving cell </w:t>
            </w:r>
            <w:r>
              <w:rPr>
                <w:iCs/>
                <w:position w:val="-6"/>
              </w:rPr>
              <w:object w:dxaOrig="190" w:dyaOrig="246" w14:anchorId="1C79AF0D">
                <v:shape id="_x0000_i1032" type="#_x0000_t75" style="width:9.25pt;height:12.55pt" o:ole="">
                  <v:imagedata r:id="rId13" o:title=""/>
                </v:shape>
                <o:OLEObject Type="Embed" ProgID="Equation.3" ShapeID="_x0000_i1032" DrawAspect="Content" ObjectID="_1713964049" r:id="rId22"/>
              </w:object>
            </w:r>
          </w:p>
          <w:p w14:paraId="6A5279F1" w14:textId="77777777" w:rsidR="00CA1113" w:rsidRDefault="0018580F">
            <w:pPr>
              <w:pStyle w:val="B2"/>
              <w:rPr>
                <w:ins w:id="15" w:author="Huawei" w:date="2022-04-20T11:05:00Z"/>
                <w:i/>
                <w:lang w:val="en-US"/>
              </w:rPr>
            </w:pPr>
            <w:r>
              <w:t>-</w:t>
            </w:r>
            <w:r>
              <w:tab/>
            </w:r>
            <w:r>
              <w:t xml:space="preserve">If the UE is not provided </w:t>
            </w:r>
            <w:r>
              <w:rPr>
                <w:i/>
              </w:rPr>
              <w:t>PUSCH-</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Pr>
                <w:position w:val="-12"/>
              </w:rPr>
              <w:object w:dxaOrig="1005" w:dyaOrig="324" w14:anchorId="033D3DEC">
                <v:shape id="_x0000_i1033" type="#_x0000_t75" style="width:50.2pt;height:16.35pt" o:ole="">
                  <v:imagedata r:id="rId8" o:title=""/>
                </v:shape>
                <o:OLEObject Type="Embed" ProgID="Equation.3" ShapeID="_x0000_i1033" DrawAspect="Content" ObjectID="_1713964050"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t xml:space="preserve"> 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17" w:author="Huawei" w:date="2022-04-25T16:42:00Z">
              <w:r>
                <w:fldChar w:fldCharType="begin"/>
              </w:r>
              <w:r>
                <w:fldChar w:fldCharType="end"/>
              </w:r>
            </w:del>
          </w:p>
          <w:p w14:paraId="791D07CF" w14:textId="77777777" w:rsidR="00CA1113" w:rsidRDefault="0018580F">
            <w:pPr>
              <w:pStyle w:val="B2"/>
              <w:jc w:val="center"/>
              <w:rPr>
                <w:rFonts w:eastAsia="宋体"/>
                <w:i/>
                <w:lang w:eastAsia="zh-CN"/>
              </w:rPr>
            </w:pPr>
            <w:r>
              <w:rPr>
                <w:rFonts w:eastAsia="宋体" w:hint="eastAsia"/>
                <w:i/>
                <w:lang w:eastAsia="zh-CN"/>
              </w:rPr>
              <w:t>=</w:t>
            </w:r>
            <w:r>
              <w:rPr>
                <w:rFonts w:eastAsia="宋体"/>
                <w:i/>
                <w:lang w:eastAsia="zh-CN"/>
              </w:rPr>
              <w:t>===Unchanged parts====</w:t>
            </w:r>
          </w:p>
          <w:p w14:paraId="69C19AAA" w14:textId="77777777" w:rsidR="00CA1113" w:rsidRDefault="00CA1113"/>
          <w:p w14:paraId="43575F5F" w14:textId="77777777" w:rsidR="00CA1113" w:rsidRDefault="0018580F">
            <w:pPr>
              <w:pStyle w:val="3"/>
              <w:numPr>
                <w:ilvl w:val="0"/>
                <w:numId w:val="0"/>
              </w:numPr>
              <w:ind w:left="720" w:hanging="720"/>
              <w:outlineLvl w:val="2"/>
            </w:pPr>
            <w:bookmarkStart w:id="18" w:name="_Toc74673423"/>
            <w:bookmarkStart w:id="19" w:name="_Toc20311560"/>
            <w:bookmarkStart w:id="20" w:name="_Toc51963676"/>
            <w:bookmarkStart w:id="21" w:name="_Toc26719385"/>
            <w:bookmarkStart w:id="22" w:name="_Toc12021448"/>
            <w:bookmarkStart w:id="23" w:name="_Toc44877045"/>
            <w:r>
              <w:t>7.2.1</w:t>
            </w:r>
            <w:r>
              <w:tab/>
              <w:t xml:space="preserve">UE </w:t>
            </w:r>
            <w:proofErr w:type="spellStart"/>
            <w:r>
              <w:t>behaviour</w:t>
            </w:r>
            <w:bookmarkEnd w:id="18"/>
            <w:bookmarkEnd w:id="19"/>
            <w:bookmarkEnd w:id="20"/>
            <w:bookmarkEnd w:id="21"/>
            <w:bookmarkEnd w:id="22"/>
            <w:bookmarkEnd w:id="23"/>
            <w:proofErr w:type="spellEnd"/>
          </w:p>
          <w:p w14:paraId="09F2A3C5" w14:textId="77777777" w:rsidR="00CA1113" w:rsidRDefault="0018580F">
            <w:pPr>
              <w:pStyle w:val="B2"/>
              <w:ind w:left="1320" w:hanging="440"/>
              <w:jc w:val="center"/>
              <w:rPr>
                <w:rFonts w:eastAsia="宋体"/>
                <w:i/>
                <w:lang w:eastAsia="zh-CN"/>
              </w:rPr>
            </w:pPr>
            <w:r>
              <w:rPr>
                <w:rFonts w:eastAsia="宋体" w:hint="eastAsia"/>
                <w:i/>
                <w:lang w:eastAsia="zh-CN"/>
              </w:rPr>
              <w:t>=</w:t>
            </w:r>
            <w:r>
              <w:rPr>
                <w:rFonts w:eastAsia="宋体"/>
                <w:i/>
                <w:lang w:eastAsia="zh-CN"/>
              </w:rPr>
              <w:t>===Unchanged parts====</w:t>
            </w:r>
          </w:p>
          <w:p w14:paraId="3C817164" w14:textId="77777777" w:rsidR="00CA1113" w:rsidRDefault="0018580F">
            <w:pPr>
              <w:pStyle w:val="B1"/>
              <w:rPr>
                <w:lang w:val="en-US"/>
              </w:rPr>
            </w:pPr>
            <w:r>
              <w:t>-</w:t>
            </w:r>
            <w:r>
              <w:tab/>
            </w:r>
            <w:r>
              <w:rPr>
                <w:position w:val="-12"/>
              </w:rPr>
              <w:object w:dxaOrig="1005" w:dyaOrig="279" w14:anchorId="5F7D430D">
                <v:shape id="_x0000_i1034" type="#_x0000_t75" style="width:50.2pt;height:14.2pt" o:ole="">
                  <v:imagedata r:id="rId8" o:title=""/>
                </v:shape>
                <o:OLEObject Type="Embed" ProgID="Equation.3" ShapeID="_x0000_i1034" DrawAspect="Content" ObjectID="_1713964051" r:id="rId24"/>
              </w:object>
            </w:r>
            <w:r>
              <w:t xml:space="preserve">is </w:t>
            </w:r>
            <w:r>
              <w:rPr>
                <w:lang w:val="en-US"/>
              </w:rPr>
              <w:t>a</w:t>
            </w:r>
            <w:r>
              <w:t xml:space="preserve"> downlink pathloss</w:t>
            </w:r>
            <w:r>
              <w:t xml:space="preserve"> estimate in dB calculated </w:t>
            </w:r>
            <w:r>
              <w:rPr>
                <w:lang w:val="en-US"/>
              </w:rPr>
              <w:t>by</w:t>
            </w:r>
            <w:r>
              <w:t xml:space="preserve"> the UE</w:t>
            </w:r>
            <w:r>
              <w:rPr>
                <w:lang w:val="en-US"/>
              </w:rPr>
              <w:t xml:space="preserve"> using RS resource index </w:t>
            </w:r>
            <w:r>
              <w:rPr>
                <w:position w:val="-10"/>
              </w:rPr>
              <w:object w:dxaOrig="279" w:dyaOrig="324" w14:anchorId="63822C07">
                <v:shape id="_x0000_i1035" type="#_x0000_t75" style="width:14.2pt;height:16.35pt" o:ole="">
                  <v:imagedata r:id="rId25" o:title=""/>
                </v:shape>
                <o:OLEObject Type="Embed" ProgID="Equation.3" ShapeID="_x0000_i1035" DrawAspect="Content" ObjectID="_1713964052" r:id="rId26"/>
              </w:object>
            </w:r>
            <w:r>
              <w:rPr>
                <w:lang w:val="en-US"/>
              </w:rPr>
              <w:t xml:space="preserve"> as described in Clause 7.1.1 </w:t>
            </w:r>
            <w:r>
              <w:t xml:space="preserve">for </w:t>
            </w:r>
            <w:r>
              <w:rPr>
                <w:lang w:val="en-US"/>
              </w:rPr>
              <w:t xml:space="preserve">the active DL BWP </w:t>
            </w:r>
            <w:r>
              <w:rPr>
                <w:iCs/>
                <w:position w:val="-6"/>
              </w:rPr>
              <w:object w:dxaOrig="134" w:dyaOrig="279" w14:anchorId="13E00560">
                <v:shape id="_x0000_i1036" type="#_x0000_t75" style="width:6.55pt;height:14.2pt" o:ole="">
                  <v:imagedata r:id="rId27" o:title=""/>
                </v:shape>
                <o:OLEObject Type="Embed" ProgID="Equation.3" ShapeID="_x0000_i1036" DrawAspect="Content" ObjectID="_1713964053" r:id="rId28"/>
              </w:object>
            </w:r>
            <w:r>
              <w:rPr>
                <w:iCs/>
                <w:lang w:val="en-US"/>
              </w:rPr>
              <w:t xml:space="preserve"> </w:t>
            </w:r>
            <w:r>
              <w:rPr>
                <w:lang w:val="en-US"/>
              </w:rPr>
              <w:t>of</w:t>
            </w:r>
            <w:r>
              <w:t xml:space="preserve"> </w:t>
            </w:r>
            <w:r>
              <w:rPr>
                <w:lang w:val="en-US"/>
              </w:rPr>
              <w:t xml:space="preserve">carrier </w:t>
            </w:r>
            <w:r>
              <w:rPr>
                <w:iCs/>
                <w:position w:val="-10"/>
              </w:rPr>
              <w:object w:dxaOrig="279" w:dyaOrig="279" w14:anchorId="143AFEE2">
                <v:shape id="_x0000_i1037" type="#_x0000_t75" style="width:14.2pt;height:14.2pt" o:ole="">
                  <v:imagedata r:id="rId11" o:title=""/>
                </v:shape>
                <o:OLEObject Type="Embed" ProgID="Equation.3" ShapeID="_x0000_i1037" DrawAspect="Content" ObjectID="_1713964054" r:id="rId29"/>
              </w:object>
            </w:r>
            <w:r>
              <w:rPr>
                <w:iCs/>
                <w:lang w:val="en-US"/>
              </w:rPr>
              <w:t xml:space="preserve"> </w:t>
            </w:r>
            <w:r>
              <w:rPr>
                <w:lang w:val="en-US"/>
              </w:rPr>
              <w:t>of</w:t>
            </w:r>
            <w:r>
              <w:t xml:space="preserve"> the primary cell </w:t>
            </w:r>
            <w:r>
              <w:rPr>
                <w:iCs/>
                <w:position w:val="-6"/>
              </w:rPr>
              <w:object w:dxaOrig="190" w:dyaOrig="246" w14:anchorId="3650D0C2">
                <v:shape id="_x0000_i1038" type="#_x0000_t75" style="width:9.25pt;height:12.55pt" o:ole="">
                  <v:imagedata r:id="rId13" o:title=""/>
                </v:shape>
                <o:OLEObject Type="Embed" ProgID="Equation.3" ShapeID="_x0000_i1038" DrawAspect="Content" ObjectID="_1713964055" r:id="rId30"/>
              </w:object>
            </w:r>
            <w:r>
              <w:rPr>
                <w:lang w:val="en-US"/>
              </w:rPr>
              <w:t xml:space="preserve"> as described in Clause 12</w:t>
            </w:r>
          </w:p>
          <w:p w14:paraId="4CE7E557" w14:textId="77777777" w:rsidR="00CA1113" w:rsidRDefault="0018580F">
            <w:pPr>
              <w:pStyle w:val="B2"/>
              <w:rPr>
                <w:lang w:val="en-US"/>
              </w:rPr>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Pr>
                <w:position w:val="-12"/>
              </w:rPr>
              <w:object w:dxaOrig="1005" w:dyaOrig="313" w14:anchorId="55658635">
                <v:shape id="_x0000_i1039" type="#_x0000_t75" style="width:50.2pt;height:15.8pt" o:ole="">
                  <v:imagedata r:id="rId8" o:title=""/>
                </v:shape>
                <o:OLEObject Type="Embed" ProgID="Equation.3" ShapeID="_x0000_i1039" DrawAspect="Content" ObjectID="_1713964056" r:id="rId31"/>
              </w:object>
            </w:r>
            <w:r>
              <w:t xml:space="preserve"> using </w:t>
            </w:r>
            <w:r>
              <w:rPr>
                <w:iCs/>
              </w:rPr>
              <w:t xml:space="preserve">a RS resource obtained from the SS/PBCH block that the UE </w:t>
            </w:r>
            <w:r>
              <w:rPr>
                <w:iCs/>
                <w:lang w:val="en-US"/>
              </w:rPr>
              <w:t xml:space="preserve">uses to </w:t>
            </w:r>
            <w:r>
              <w:rPr>
                <w:iCs/>
              </w:rPr>
              <w:t>obt</w:t>
            </w:r>
            <w:r>
              <w:rPr>
                <w:iCs/>
              </w:rPr>
              <w:t xml:space="preserve">ain </w:t>
            </w:r>
            <w:r>
              <w:rPr>
                <w:i/>
                <w:lang w:val="en-US"/>
              </w:rPr>
              <w:t>MIB</w:t>
            </w:r>
            <w:ins w:id="24" w:author="Huawei" w:date="2022-04-20T11:38:00Z">
              <w:r>
                <w:rPr>
                  <w:lang w:val="en-US"/>
                </w:rPr>
                <w:t xml:space="preserve"> </w:t>
              </w:r>
            </w:ins>
            <w:ins w:id="25" w:author="Huawei" w:date="2022-04-25T16:47:00Z">
              <w:r>
                <w:t xml:space="preserve">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26" w:author="Huawei" w:date="2022-04-25T16:47:00Z">
              <w:r>
                <w:fldChar w:fldCharType="begin"/>
              </w:r>
              <w:r>
                <w:fldChar w:fldCharType="end"/>
              </w:r>
            </w:del>
          </w:p>
          <w:p w14:paraId="7756168A" w14:textId="77777777" w:rsidR="00CA1113" w:rsidRDefault="0018580F">
            <w:pPr>
              <w:pStyle w:val="B2"/>
              <w:jc w:val="center"/>
              <w:rPr>
                <w:rFonts w:eastAsia="宋体"/>
                <w:i/>
                <w:lang w:eastAsia="zh-CN"/>
              </w:rPr>
            </w:pPr>
            <w:r>
              <w:rPr>
                <w:rFonts w:eastAsia="宋体" w:hint="eastAsia"/>
                <w:i/>
                <w:lang w:eastAsia="zh-CN"/>
              </w:rPr>
              <w:t>=</w:t>
            </w:r>
            <w:r>
              <w:rPr>
                <w:rFonts w:eastAsia="宋体"/>
                <w:i/>
                <w:lang w:eastAsia="zh-CN"/>
              </w:rPr>
              <w:t>===Unchanged parts====</w:t>
            </w:r>
          </w:p>
          <w:p w14:paraId="3CABA777" w14:textId="77777777" w:rsidR="00CA1113" w:rsidRDefault="00CA1113">
            <w:pPr>
              <w:rPr>
                <w:lang w:eastAsia="zh-CN"/>
              </w:rPr>
            </w:pPr>
          </w:p>
          <w:p w14:paraId="20445979" w14:textId="77777777" w:rsidR="00CA1113" w:rsidRDefault="0018580F">
            <w:pPr>
              <w:pStyle w:val="3"/>
              <w:numPr>
                <w:ilvl w:val="0"/>
                <w:numId w:val="0"/>
              </w:numPr>
              <w:ind w:left="720" w:hanging="720"/>
              <w:outlineLvl w:val="2"/>
            </w:pPr>
            <w:bookmarkStart w:id="27" w:name="_Toc26719387"/>
            <w:bookmarkStart w:id="28" w:name="_Toc51963678"/>
            <w:bookmarkStart w:id="29" w:name="_Toc74673425"/>
            <w:bookmarkStart w:id="30" w:name="_Toc12021450"/>
            <w:bookmarkStart w:id="31" w:name="_Toc20311562"/>
            <w:bookmarkStart w:id="32" w:name="_Toc44877047"/>
            <w:bookmarkStart w:id="33" w:name="_Ref500079796"/>
            <w:r>
              <w:t>7.3.1</w:t>
            </w:r>
            <w:r>
              <w:tab/>
              <w:t xml:space="preserve">UE </w:t>
            </w:r>
            <w:proofErr w:type="spellStart"/>
            <w:r>
              <w:t>behaviour</w:t>
            </w:r>
            <w:bookmarkEnd w:id="27"/>
            <w:bookmarkEnd w:id="28"/>
            <w:bookmarkEnd w:id="29"/>
            <w:bookmarkEnd w:id="30"/>
            <w:bookmarkEnd w:id="31"/>
            <w:bookmarkEnd w:id="32"/>
            <w:bookmarkEnd w:id="33"/>
            <w:proofErr w:type="spellEnd"/>
          </w:p>
          <w:p w14:paraId="7929373E" w14:textId="77777777" w:rsidR="00CA1113" w:rsidRDefault="0018580F">
            <w:pPr>
              <w:pStyle w:val="B2"/>
              <w:ind w:left="1320" w:hanging="440"/>
              <w:jc w:val="center"/>
              <w:rPr>
                <w:rFonts w:eastAsia="宋体"/>
                <w:i/>
                <w:lang w:eastAsia="zh-CN"/>
              </w:rPr>
            </w:pPr>
            <w:r>
              <w:rPr>
                <w:rFonts w:eastAsia="宋体" w:hint="eastAsia"/>
                <w:i/>
                <w:lang w:eastAsia="zh-CN"/>
              </w:rPr>
              <w:t>=</w:t>
            </w:r>
            <w:r>
              <w:rPr>
                <w:rFonts w:eastAsia="宋体"/>
                <w:i/>
                <w:lang w:eastAsia="zh-CN"/>
              </w:rPr>
              <w:t>===Unchanged parts====</w:t>
            </w:r>
          </w:p>
          <w:p w14:paraId="3D393FE2" w14:textId="77777777" w:rsidR="00CA1113" w:rsidRDefault="0018580F">
            <w:pPr>
              <w:pStyle w:val="B1"/>
              <w:rPr>
                <w:lang w:val="en-US"/>
              </w:rPr>
            </w:pPr>
            <w:r>
              <w:t>-</w:t>
            </w:r>
            <w:r>
              <w:tab/>
            </w:r>
            <w:r>
              <w:rPr>
                <w:position w:val="-12"/>
              </w:rPr>
              <w:object w:dxaOrig="1161" w:dyaOrig="380" w14:anchorId="32DA7007">
                <v:shape id="_x0000_i1040" type="#_x0000_t75" style="width:57.8pt;height:19.1pt" o:ole="">
                  <v:imagedata r:id="rId32" o:title=""/>
                </v:shape>
                <o:OLEObject Type="Embed" ProgID="Equation.3" ShapeID="_x0000_i1040" DrawAspect="Content" ObjectID="_1713964057" r:id="rId33"/>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w:dxaOrig="313" w:dyaOrig="380" w14:anchorId="01088F0B">
                <v:shape id="_x0000_i1041" type="#_x0000_t75" style="width:15.8pt;height:19.1pt" o:ole="">
                  <v:imagedata r:id="rId34" o:title=""/>
                </v:shape>
                <o:OLEObject Type="Embed" ProgID="Equation.3" ShapeID="_x0000_i1041" DrawAspect="Content" ObjectID="_1713964058" r:id="rId35"/>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w:dxaOrig="190" w:dyaOrig="246" w14:anchorId="40644BF3">
                <v:shape id="_x0000_i1042" type="#_x0000_t75" style="width:9.25pt;height:12.55pt" o:ole="">
                  <v:imagedata r:id="rId13" o:title=""/>
                </v:shape>
                <o:OLEObject Type="Embed" ProgID="Equation.3" ShapeID="_x0000_i1042" DrawAspect="Content" ObjectID="_1713964059" r:id="rId36"/>
              </w:object>
            </w:r>
            <w:r>
              <w:rPr>
                <w:lang w:val="en-US"/>
              </w:rPr>
              <w:t xml:space="preserve"> and SRS resource set </w:t>
            </w:r>
            <w:r>
              <w:rPr>
                <w:position w:val="-10"/>
              </w:rPr>
              <w:object w:dxaOrig="279" w:dyaOrig="447" w14:anchorId="62C27089">
                <v:shape id="_x0000_i1043" type="#_x0000_t75" style="width:14.2pt;height:22.35pt" o:ole="">
                  <v:imagedata r:id="rId37" o:title=""/>
                </v:shape>
                <o:OLEObject Type="Embed" ProgID="Equation.3" ShapeID="_x0000_i1043" DrawAspect="Content" ObjectID="_1713964060" r:id="rId38"/>
              </w:object>
            </w:r>
            <w:r>
              <w:rPr>
                <w:lang w:val="en-US"/>
              </w:rPr>
              <w:t xml:space="preserve"> </w:t>
            </w:r>
            <w:r>
              <w:t>[</w:t>
            </w:r>
            <w:r>
              <w:rPr>
                <w:lang w:val="en-US"/>
              </w:rPr>
              <w:t>6</w:t>
            </w:r>
            <w:r>
              <w:t>, TS 38.214]</w:t>
            </w:r>
            <w:r>
              <w:rPr>
                <w:lang w:val="en-US"/>
              </w:rPr>
              <w:t xml:space="preserve">. The RS resource index </w:t>
            </w:r>
            <w:r>
              <w:rPr>
                <w:position w:val="-10"/>
              </w:rPr>
              <w:object w:dxaOrig="279" w:dyaOrig="447" w14:anchorId="5864131B">
                <v:shape id="_x0000_i1044" type="#_x0000_t75" style="width:14.2pt;height:22.35pt" o:ole="">
                  <v:imagedata r:id="rId39" o:title=""/>
                </v:shape>
                <o:OLEObject Type="Embed" ProgID="Equation.3" ShapeID="_x0000_i1044" DrawAspect="Content" ObjectID="_1713964061" r:id="rId40"/>
              </w:object>
            </w:r>
            <w:r>
              <w:rPr>
                <w:lang w:val="en-US"/>
              </w:rPr>
              <w:t xml:space="preserve"> is provided by </w:t>
            </w:r>
            <w:proofErr w:type="spellStart"/>
            <w:r>
              <w:rPr>
                <w:i/>
              </w:rPr>
              <w:t>pathlossReferenceRS</w:t>
            </w:r>
            <w:proofErr w:type="spellEnd"/>
            <w:r>
              <w:rPr>
                <w:lang w:val="en-US"/>
              </w:rPr>
              <w:t xml:space="preserve"> associated with the SRS resource set </w:t>
            </w:r>
            <w:r>
              <w:rPr>
                <w:position w:val="-10"/>
              </w:rPr>
              <w:object w:dxaOrig="279" w:dyaOrig="447" w14:anchorId="123DDCC3">
                <v:shape id="_x0000_i1045" type="#_x0000_t75" style="width:14.2pt;height:22.35pt" o:ole="">
                  <v:imagedata r:id="rId37" o:title=""/>
                </v:shape>
                <o:OLEObject Type="Embed" ProgID="Equation.3" ShapeID="_x0000_i1045" DrawAspect="Content" ObjectID="_1713964062" r:id="rId41"/>
              </w:object>
            </w:r>
            <w:r>
              <w:rPr>
                <w:lang w:val="en-US"/>
              </w:rPr>
              <w:t xml:space="preserve"> and is either a </w:t>
            </w:r>
            <w:proofErr w:type="spellStart"/>
            <w:r>
              <w:rPr>
                <w:i/>
              </w:rPr>
              <w:t>ssb</w:t>
            </w:r>
            <w:proofErr w:type="spellEnd"/>
            <w:r>
              <w:rPr>
                <w:i/>
              </w:rPr>
              <w:t>-Index</w:t>
            </w:r>
            <w:r>
              <w:rPr>
                <w:lang w:val="en-US"/>
              </w:rPr>
              <w:t xml:space="preserve"> providing a SS/PBCH block index or a </w:t>
            </w:r>
            <w:proofErr w:type="spellStart"/>
            <w:r>
              <w:rPr>
                <w:i/>
              </w:rPr>
              <w:t>csi</w:t>
            </w:r>
            <w:proofErr w:type="spellEnd"/>
            <w:r>
              <w:rPr>
                <w:i/>
              </w:rPr>
              <w:t>-RS-Index</w:t>
            </w:r>
            <w:r>
              <w:rPr>
                <w:lang w:val="en-US"/>
              </w:rPr>
              <w:t xml:space="preserve"> providing a CSI-RS resource index</w:t>
            </w:r>
          </w:p>
          <w:p w14:paraId="58548C67" w14:textId="77777777" w:rsidR="00CA1113" w:rsidRDefault="0018580F">
            <w:pPr>
              <w:pStyle w:val="B2"/>
              <w:rPr>
                <w:lang w:val="en-US"/>
              </w:rPr>
            </w:pPr>
            <w:r>
              <w:t>-</w:t>
            </w:r>
            <w:r>
              <w:tab/>
              <w:t xml:space="preserve">If the UE is not provided </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Pr>
                <w:position w:val="-12"/>
              </w:rPr>
              <w:object w:dxaOrig="1005" w:dyaOrig="279" w14:anchorId="6A4AD22B">
                <v:shape id="_x0000_i1046" type="#_x0000_t75" style="width:50.2pt;height:14.2pt" o:ole="">
                  <v:imagedata r:id="rId32" o:title=""/>
                </v:shape>
                <o:OLEObject Type="Embed" ProgID="Equation.3" ShapeID="_x0000_i1046" DrawAspect="Content" ObjectID="_1713964063" r:id="rId42"/>
              </w:object>
            </w:r>
            <w:r>
              <w:t xml:space="preserve"> using </w:t>
            </w:r>
            <w:r>
              <w:rPr>
                <w:iCs/>
              </w:rPr>
              <w:t xml:space="preserve">a RS resource obtained from the SS/PBCH block that the UE </w:t>
            </w:r>
            <w:r>
              <w:rPr>
                <w:iCs/>
                <w:lang w:val="en-US"/>
              </w:rPr>
              <w:t>uses</w:t>
            </w:r>
            <w:r>
              <w:rPr>
                <w:iCs/>
                <w:lang w:val="en-US"/>
              </w:rPr>
              <w:t xml:space="preserve"> to </w:t>
            </w:r>
            <w:r>
              <w:rPr>
                <w:iCs/>
              </w:rPr>
              <w:t xml:space="preserve">obtain </w:t>
            </w:r>
            <w:r>
              <w:rPr>
                <w:i/>
                <w:lang w:val="en-US"/>
              </w:rPr>
              <w:t>MIB</w:t>
            </w:r>
            <w:ins w:id="34" w:author="Huawei" w:date="2022-04-20T11:44:00Z">
              <w:r>
                <w:rPr>
                  <w:lang w:val="en-US"/>
                </w:rPr>
                <w:t xml:space="preserve"> </w:t>
              </w:r>
            </w:ins>
            <w:ins w:id="35" w:author="Huawei" w:date="2022-04-25T16:47:00Z">
              <w:r>
                <w:t xml:space="preserve">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36" w:author="Huawei" w:date="2022-04-25T16:47:00Z">
              <w:r>
                <w:fldChar w:fldCharType="begin"/>
              </w:r>
              <w:r>
                <w:fldChar w:fldCharType="end"/>
              </w:r>
            </w:del>
          </w:p>
          <w:p w14:paraId="3E9B3A50" w14:textId="77777777" w:rsidR="00CA1113" w:rsidRDefault="0018580F">
            <w:pPr>
              <w:pStyle w:val="B2"/>
            </w:pPr>
            <w:r>
              <w:t>-</w:t>
            </w:r>
            <w:r>
              <w:tab/>
              <w:t>If the UE is provided</w:t>
            </w:r>
            <w:r>
              <w:rPr>
                <w:lang w:val="en-US"/>
              </w:rPr>
              <w:t xml:space="preserve"> </w:t>
            </w:r>
            <w:proofErr w:type="spellStart"/>
            <w:r>
              <w:rPr>
                <w:rFonts w:asciiTheme="majorBidi" w:hAnsiTheme="majorBidi" w:cstheme="majorBidi"/>
                <w:i/>
                <w:iCs/>
                <w:lang w:val="en-US"/>
              </w:rPr>
              <w:t>pathlossReferenceLinking</w:t>
            </w:r>
            <w:proofErr w:type="spellEnd"/>
            <w:r>
              <w:t xml:space="preserve">, the </w:t>
            </w:r>
            <w:r>
              <w:rPr>
                <w:lang w:val="en-US"/>
              </w:rPr>
              <w:t xml:space="preserve">RS resource is on a </w:t>
            </w:r>
            <w:r>
              <w:rPr>
                <w:lang w:val="en-US"/>
              </w:rPr>
              <w:t xml:space="preserve">serving cell indicated </w:t>
            </w:r>
            <w:r>
              <w:rPr>
                <w:rFonts w:asciiTheme="majorBidi" w:hAnsiTheme="majorBidi" w:cstheme="majorBidi"/>
                <w:lang w:val="en-US"/>
              </w:rPr>
              <w:t xml:space="preserve">by a value of </w:t>
            </w:r>
            <w:proofErr w:type="spellStart"/>
            <w:r>
              <w:rPr>
                <w:rFonts w:asciiTheme="majorBidi" w:hAnsiTheme="majorBidi" w:cstheme="majorBidi"/>
                <w:i/>
                <w:iCs/>
                <w:lang w:val="en-US"/>
              </w:rPr>
              <w:t>pathlossReferenceLinking</w:t>
            </w:r>
            <w:proofErr w:type="spellEnd"/>
            <w:r>
              <w:t xml:space="preserve"> </w:t>
            </w:r>
          </w:p>
          <w:p w14:paraId="6418E24E" w14:textId="77777777" w:rsidR="00CA1113" w:rsidRDefault="0018580F">
            <w:pPr>
              <w:pStyle w:val="B2"/>
              <w:jc w:val="center"/>
              <w:rPr>
                <w:rFonts w:eastAsia="宋体"/>
                <w:i/>
                <w:lang w:eastAsia="zh-CN"/>
              </w:rPr>
            </w:pPr>
            <w:r>
              <w:rPr>
                <w:rFonts w:eastAsia="宋体" w:hint="eastAsia"/>
                <w:i/>
                <w:lang w:eastAsia="zh-CN"/>
              </w:rPr>
              <w:t>=</w:t>
            </w:r>
            <w:r>
              <w:rPr>
                <w:rFonts w:eastAsia="宋体"/>
                <w:i/>
                <w:lang w:eastAsia="zh-CN"/>
              </w:rPr>
              <w:t>===Unchanged parts====</w:t>
            </w:r>
          </w:p>
          <w:p w14:paraId="29AEC2F9" w14:textId="77777777" w:rsidR="00CA1113" w:rsidRDefault="00CA1113"/>
        </w:tc>
      </w:tr>
    </w:tbl>
    <w:p w14:paraId="68C7AE44" w14:textId="77777777" w:rsidR="00CA1113" w:rsidRDefault="00CA1113"/>
    <w:p w14:paraId="4F755BD1" w14:textId="77777777" w:rsidR="00CA1113" w:rsidRDefault="0018580F">
      <w:r>
        <w:t>In [3], a CR for Alt 2-1 is,</w:t>
      </w:r>
    </w:p>
    <w:tbl>
      <w:tblPr>
        <w:tblStyle w:val="af7"/>
        <w:tblW w:w="0" w:type="auto"/>
        <w:tblLook w:val="04A0" w:firstRow="1" w:lastRow="0" w:firstColumn="1" w:lastColumn="0" w:noHBand="0" w:noVBand="1"/>
      </w:tblPr>
      <w:tblGrid>
        <w:gridCol w:w="9307"/>
      </w:tblGrid>
      <w:tr w:rsidR="00CA1113" w14:paraId="5048FD8F" w14:textId="77777777">
        <w:tc>
          <w:tcPr>
            <w:tcW w:w="9629" w:type="dxa"/>
          </w:tcPr>
          <w:p w14:paraId="64503717" w14:textId="77777777" w:rsidR="00CA1113" w:rsidRDefault="0018580F">
            <w:pPr>
              <w:pStyle w:val="B1"/>
              <w:ind w:left="0" w:firstLine="0"/>
              <w:rPr>
                <w:b/>
                <w:bCs/>
              </w:rPr>
            </w:pPr>
            <w:r>
              <w:rPr>
                <w:b/>
                <w:bCs/>
              </w:rPr>
              <w:t>7.1.1 for PUSCH:</w:t>
            </w:r>
          </w:p>
          <w:p w14:paraId="745E6936" w14:textId="77777777" w:rsidR="00CA1113" w:rsidRDefault="0018580F">
            <w:pPr>
              <w:pStyle w:val="B1"/>
              <w:ind w:left="699" w:hanging="440"/>
              <w:rPr>
                <w:lang w:val="en-US"/>
              </w:rPr>
            </w:pPr>
            <w:r>
              <w:t>-</w:t>
            </w:r>
            <w:r>
              <w:tab/>
            </w:r>
            <w:r>
              <w:rPr>
                <w:noProof/>
                <w:position w:val="-12"/>
                <w:lang w:val="en-US" w:eastAsia="ko-KR"/>
              </w:rPr>
              <w:drawing>
                <wp:inline distT="0" distB="0" distL="0" distR="0" wp14:anchorId="536DB7B4" wp14:editId="332D4670">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for </w:t>
            </w:r>
            <w:r>
              <w:rPr>
                <w:lang w:val="en-US"/>
              </w:rPr>
              <w:t>the active DL BWP, as described in clause 12,</w:t>
            </w:r>
            <w:r>
              <w:rPr>
                <w:iCs/>
                <w:lang w:val="en-US"/>
              </w:rPr>
              <w:t xml:space="preserve"> of carrier </w:t>
            </w:r>
            <m:oMath>
              <m:r>
                <w:rPr>
                  <w:rFonts w:ascii="Cambria Math" w:hAnsi="Cambria Math"/>
                  <w:lang w:val="en-US"/>
                </w:rPr>
                <m:t>f</m:t>
              </m:r>
            </m:oMath>
            <w:r>
              <w:rPr>
                <w:iCs/>
                <w:lang w:val="en-US"/>
              </w:rPr>
              <w:t xml:space="preserve"> of</w:t>
            </w:r>
            <w:r>
              <w:t xml:space="preserve"> serving cell </w:t>
            </w:r>
            <m:oMath>
              <m:r>
                <w:rPr>
                  <w:rFonts w:ascii="Cambria Math" w:hAnsi="Cambria Math"/>
                  <w:lang w:val="en-US"/>
                </w:rPr>
                <m:t>c</m:t>
              </m:r>
            </m:oMath>
          </w:p>
          <w:p w14:paraId="64F7201F" w14:textId="77777777" w:rsidR="00CA1113" w:rsidRDefault="0018580F">
            <w:pPr>
              <w:pStyle w:val="B2"/>
              <w:ind w:left="969"/>
            </w:pPr>
            <w:r>
              <w:t>-</w:t>
            </w:r>
            <w:r>
              <w:tab/>
              <w:t xml:space="preserve">If the UE is not provided </w:t>
            </w:r>
            <w:r>
              <w:rPr>
                <w:i/>
              </w:rPr>
              <w:t>PUSCH-</w:t>
            </w:r>
            <w:proofErr w:type="spellStart"/>
            <w:r>
              <w:rPr>
                <w:i/>
              </w:rPr>
              <w:t>PathlossReferenceRS</w:t>
            </w:r>
            <w:proofErr w:type="spellEnd"/>
            <w:r>
              <w:t xml:space="preserve"> </w:t>
            </w:r>
            <w:r>
              <w:rPr>
                <w:lang w:val="en-US"/>
              </w:rPr>
              <w:t>and</w:t>
            </w:r>
            <w:r>
              <w:t xml:space="preserve"> </w:t>
            </w:r>
            <w:proofErr w:type="spellStart"/>
            <w:r>
              <w:rPr>
                <w:i/>
                <w:iCs/>
              </w:rPr>
              <w:t>enableDefaultBeamP</w:t>
            </w:r>
            <w:proofErr w:type="spellEnd"/>
            <w:r>
              <w:rPr>
                <w:i/>
                <w:iCs/>
                <w:lang w:val="en-US"/>
              </w:rPr>
              <w:t>L-</w:t>
            </w:r>
            <w:proofErr w:type="spellStart"/>
            <w:r>
              <w:rPr>
                <w:i/>
                <w:iCs/>
              </w:rPr>
              <w:t>ForSRS</w:t>
            </w:r>
            <w:proofErr w:type="spellEnd"/>
            <w:r>
              <w:rPr>
                <w:lang w:val="en-US"/>
              </w:rPr>
              <w:t>,</w:t>
            </w:r>
            <w:r>
              <w:rPr>
                <w:i/>
                <w:iCs/>
              </w:rPr>
              <w:t xml:space="preserve"> </w:t>
            </w:r>
            <w:r>
              <w:rPr>
                <w:lang w:val="en-US"/>
              </w:rPr>
              <w:t>or</w:t>
            </w:r>
            <w:r>
              <w:t xml:space="preserve"> before the UE is provided dedicated higher la</w:t>
            </w:r>
            <w:r>
              <w:t>yer parameters</w:t>
            </w:r>
            <w:r>
              <w:rPr>
                <w:iCs/>
              </w:rPr>
              <w:t xml:space="preserve">, the UE calculates </w:t>
            </w:r>
            <w:r>
              <w:rPr>
                <w:noProof/>
                <w:position w:val="-12"/>
                <w:lang w:val="en-US" w:eastAsia="ko-KR"/>
              </w:rPr>
              <w:drawing>
                <wp:inline distT="0" distB="0" distL="0" distR="0" wp14:anchorId="6AF40C8E" wp14:editId="2F928392">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w:t>
            </w:r>
            <w:r>
              <w:rPr>
                <w:iCs/>
                <w:color w:val="FF0000"/>
                <w:u w:val="single"/>
                <w:lang w:val="en-US"/>
              </w:rPr>
              <w:t>nd frequency synchronization for that cell.</w:t>
            </w:r>
          </w:p>
          <w:p w14:paraId="7798277D" w14:textId="77777777" w:rsidR="00CA1113" w:rsidRDefault="0018580F">
            <w:pPr>
              <w:pStyle w:val="B1"/>
              <w:ind w:left="0" w:firstLine="0"/>
              <w:rPr>
                <w:b/>
                <w:bCs/>
              </w:rPr>
            </w:pPr>
            <w:r>
              <w:rPr>
                <w:b/>
                <w:bCs/>
              </w:rPr>
              <w:t>7.2.1 for PUCCH:</w:t>
            </w:r>
          </w:p>
          <w:p w14:paraId="232FEBA2" w14:textId="77777777" w:rsidR="00CA1113" w:rsidRDefault="0018580F">
            <w:pPr>
              <w:pStyle w:val="B1"/>
              <w:ind w:left="699" w:hanging="440"/>
              <w:rPr>
                <w:lang w:val="en-US"/>
              </w:rPr>
            </w:pPr>
            <w:r>
              <w:t>-</w:t>
            </w:r>
            <w:r>
              <w:tab/>
            </w:r>
            <w:r>
              <w:rPr>
                <w:noProof/>
                <w:position w:val="-12"/>
                <w:lang w:val="en-US" w:eastAsia="ko-KR"/>
              </w:rPr>
              <w:drawing>
                <wp:inline distT="0" distB="0" distL="0" distR="0" wp14:anchorId="22CE45BE" wp14:editId="5E564B5C">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noProof/>
                <w:position w:val="-10"/>
                <w:lang w:val="en-US" w:eastAsia="ko-KR"/>
              </w:rPr>
              <w:drawing>
                <wp:inline distT="0" distB="0" distL="0" distR="0" wp14:anchorId="2F95F13F" wp14:editId="2654DC26">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noProof/>
                <w:position w:val="-6"/>
                <w:lang w:val="en-US" w:eastAsia="ko-KR"/>
              </w:rPr>
              <w:drawing>
                <wp:inline distT="0" distB="0" distL="0" distR="0" wp14:anchorId="208E649D" wp14:editId="11B6A777">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noProof/>
                <w:position w:val="-10"/>
                <w:lang w:val="en-US" w:eastAsia="ko-KR"/>
              </w:rPr>
              <w:drawing>
                <wp:inline distT="0" distB="0" distL="0" distR="0" wp14:anchorId="27433E33" wp14:editId="59B5E652">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noProof/>
                <w:position w:val="-6"/>
                <w:lang w:val="en-US" w:eastAsia="ko-KR"/>
              </w:rPr>
              <w:drawing>
                <wp:inline distT="0" distB="0" distL="0" distR="0" wp14:anchorId="3251AFAE" wp14:editId="02CD8287">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14:paraId="006F7E32" w14:textId="77777777" w:rsidR="00CA1113" w:rsidRDefault="0018580F">
            <w:pPr>
              <w:pStyle w:val="B1"/>
              <w:ind w:left="1149" w:hanging="440"/>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21152021" wp14:editId="427E567A">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w:t>
            </w:r>
            <w:r>
              <w:rPr>
                <w:iCs/>
              </w:rPr>
              <w:t xml:space="preserve">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14:paraId="1B343609" w14:textId="77777777" w:rsidR="00CA1113" w:rsidRDefault="00CA1113"/>
    <w:p w14:paraId="3D09C977"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0C683C7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82BE09"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13703" w14:textId="77777777" w:rsidR="00CA1113" w:rsidRDefault="0018580F">
            <w:pPr>
              <w:spacing w:beforeLines="50" w:before="120"/>
              <w:ind w:left="1320" w:hanging="440"/>
              <w:rPr>
                <w:i/>
                <w:lang w:eastAsia="zh-CN"/>
              </w:rPr>
            </w:pPr>
            <w:r>
              <w:rPr>
                <w:i/>
                <w:lang w:eastAsia="zh-CN"/>
              </w:rPr>
              <w:t>View</w:t>
            </w:r>
          </w:p>
        </w:tc>
      </w:tr>
      <w:tr w:rsidR="00CA1113" w14:paraId="04F6A43B" w14:textId="77777777">
        <w:tc>
          <w:tcPr>
            <w:tcW w:w="2113" w:type="dxa"/>
            <w:tcBorders>
              <w:top w:val="single" w:sz="4" w:space="0" w:color="auto"/>
              <w:left w:val="single" w:sz="4" w:space="0" w:color="auto"/>
              <w:bottom w:val="single" w:sz="4" w:space="0" w:color="auto"/>
              <w:right w:val="single" w:sz="4" w:space="0" w:color="auto"/>
            </w:tcBorders>
          </w:tcPr>
          <w:p w14:paraId="15E47AEC"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794C7377" w14:textId="77777777" w:rsidR="00CA1113" w:rsidRDefault="0018580F">
            <w:pPr>
              <w:spacing w:beforeLines="50" w:before="120"/>
              <w:ind w:left="440" w:hanging="440"/>
              <w:rPr>
                <w:rFonts w:eastAsia="MS Mincho"/>
                <w:iCs/>
                <w:lang w:eastAsia="ja-JP"/>
              </w:rPr>
            </w:pPr>
            <w:r>
              <w:rPr>
                <w:rFonts w:eastAsia="MS Mincho"/>
                <w:iCs/>
                <w:lang w:eastAsia="ja-JP"/>
              </w:rPr>
              <w:t xml:space="preserve">Do not support any CR </w:t>
            </w:r>
            <w:r>
              <w:rPr>
                <w:rFonts w:eastAsia="MS Mincho"/>
                <w:iCs/>
                <w:lang w:eastAsia="ja-JP"/>
              </w:rPr>
              <w:t>above</w:t>
            </w:r>
          </w:p>
        </w:tc>
      </w:tr>
      <w:tr w:rsidR="00CA1113" w14:paraId="01F900C0" w14:textId="77777777">
        <w:tc>
          <w:tcPr>
            <w:tcW w:w="2113" w:type="dxa"/>
            <w:tcBorders>
              <w:top w:val="single" w:sz="4" w:space="0" w:color="auto"/>
              <w:left w:val="single" w:sz="4" w:space="0" w:color="auto"/>
              <w:bottom w:val="single" w:sz="4" w:space="0" w:color="auto"/>
              <w:right w:val="single" w:sz="4" w:space="0" w:color="auto"/>
            </w:tcBorders>
          </w:tcPr>
          <w:p w14:paraId="050712A0"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623786"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needs to change current spec.</w:t>
            </w:r>
          </w:p>
        </w:tc>
      </w:tr>
      <w:tr w:rsidR="00CA1113" w14:paraId="77C852F2" w14:textId="77777777">
        <w:tc>
          <w:tcPr>
            <w:tcW w:w="2113" w:type="dxa"/>
            <w:tcBorders>
              <w:top w:val="single" w:sz="4" w:space="0" w:color="auto"/>
              <w:left w:val="single" w:sz="4" w:space="0" w:color="auto"/>
              <w:bottom w:val="single" w:sz="4" w:space="0" w:color="auto"/>
              <w:right w:val="single" w:sz="4" w:space="0" w:color="auto"/>
            </w:tcBorders>
          </w:tcPr>
          <w:p w14:paraId="489E7CF9"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2D3148" w14:textId="77777777" w:rsidR="00CA1113" w:rsidRDefault="0018580F">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CA1113" w14:paraId="34747F92" w14:textId="77777777">
        <w:tc>
          <w:tcPr>
            <w:tcW w:w="2113" w:type="dxa"/>
          </w:tcPr>
          <w:p w14:paraId="5B230C2B" w14:textId="77777777" w:rsidR="00CA1113" w:rsidRDefault="0018580F">
            <w:pPr>
              <w:spacing w:beforeLines="50" w:before="120"/>
              <w:ind w:left="1320" w:hanging="440"/>
              <w:rPr>
                <w:rFonts w:eastAsia="MS Mincho"/>
                <w:iCs/>
                <w:lang w:eastAsia="ja-JP"/>
              </w:rPr>
            </w:pPr>
            <w:r>
              <w:rPr>
                <w:rFonts w:eastAsia="MS Mincho"/>
                <w:iCs/>
                <w:lang w:eastAsia="ja-JP"/>
              </w:rPr>
              <w:t>CATT</w:t>
            </w:r>
          </w:p>
        </w:tc>
        <w:tc>
          <w:tcPr>
            <w:tcW w:w="7194" w:type="dxa"/>
          </w:tcPr>
          <w:p w14:paraId="6A96C0EF" w14:textId="77777777" w:rsidR="00CA1113" w:rsidRDefault="0018580F">
            <w:pPr>
              <w:spacing w:beforeLines="50" w:before="120"/>
              <w:ind w:left="1320" w:hanging="440"/>
              <w:rPr>
                <w:rFonts w:eastAsia="MS Mincho"/>
                <w:iCs/>
                <w:lang w:eastAsia="ja-JP"/>
              </w:rPr>
            </w:pPr>
            <w:r>
              <w:rPr>
                <w:rFonts w:eastAsia="MS Mincho"/>
                <w:iCs/>
                <w:lang w:eastAsia="ja-JP"/>
              </w:rPr>
              <w:t xml:space="preserve">We don’t support the CR.  </w:t>
            </w:r>
          </w:p>
        </w:tc>
      </w:tr>
      <w:tr w:rsidR="00CA1113" w14:paraId="4A11897E" w14:textId="77777777">
        <w:tc>
          <w:tcPr>
            <w:tcW w:w="2113" w:type="dxa"/>
            <w:tcBorders>
              <w:top w:val="single" w:sz="4" w:space="0" w:color="auto"/>
              <w:left w:val="single" w:sz="4" w:space="0" w:color="auto"/>
              <w:bottom w:val="single" w:sz="4" w:space="0" w:color="auto"/>
              <w:right w:val="single" w:sz="4" w:space="0" w:color="auto"/>
            </w:tcBorders>
          </w:tcPr>
          <w:p w14:paraId="744EC958" w14:textId="77777777" w:rsidR="00CA1113" w:rsidRDefault="0018580F">
            <w:pPr>
              <w:spacing w:beforeLines="50" w:before="120"/>
              <w:ind w:left="440" w:hanging="440"/>
              <w:rPr>
                <w:rFonts w:eastAsia="MS Mincho"/>
                <w:iCs/>
                <w:lang w:eastAsia="ja-JP"/>
              </w:rPr>
            </w:pPr>
            <w:r>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D8F35D9" w14:textId="77777777" w:rsidR="00CA1113" w:rsidRDefault="0018580F">
            <w:pPr>
              <w:spacing w:beforeLines="50" w:before="120"/>
              <w:rPr>
                <w:rFonts w:eastAsia="Malgun Gothic"/>
                <w:iCs/>
                <w:lang w:eastAsia="ko-KR"/>
              </w:rPr>
            </w:pPr>
            <w:r>
              <w:rPr>
                <w:rFonts w:eastAsia="Malgun Gothic" w:hint="eastAsia"/>
                <w:iCs/>
                <w:lang w:eastAsia="ko-KR"/>
              </w:rPr>
              <w:t xml:space="preserve">For the </w:t>
            </w:r>
            <w:r>
              <w:rPr>
                <w:rFonts w:eastAsia="Malgun Gothic"/>
                <w:iCs/>
                <w:lang w:eastAsia="ko-KR"/>
              </w:rPr>
              <w:t>clarification</w:t>
            </w:r>
            <w:r>
              <w:rPr>
                <w:rFonts w:eastAsia="Malgun Gothic" w:hint="eastAsia"/>
                <w:iCs/>
                <w:lang w:eastAsia="ko-KR"/>
              </w:rPr>
              <w:t>,</w:t>
            </w:r>
            <w:r>
              <w:rPr>
                <w:rFonts w:eastAsia="Malgun Gothic"/>
                <w:iCs/>
                <w:lang w:eastAsia="ko-KR"/>
              </w:rPr>
              <w:t xml:space="preserve"> we might need TP when Alt 1-2 is selected, not Alt 1-1. Among two TPs above, we slightly prefer later one which captures </w:t>
            </w:r>
            <w:proofErr w:type="spellStart"/>
            <w:r>
              <w:rPr>
                <w:rFonts w:eastAsia="Malgun Gothic"/>
                <w:iCs/>
                <w:lang w:eastAsia="ko-KR"/>
              </w:rPr>
              <w:t>Scell</w:t>
            </w:r>
            <w:proofErr w:type="spellEnd"/>
            <w:r>
              <w:rPr>
                <w:rFonts w:eastAsia="Malgun Gothic"/>
                <w:iCs/>
                <w:lang w:eastAsia="ko-KR"/>
              </w:rPr>
              <w:t xml:space="preserve"> UE operation only.</w:t>
            </w:r>
          </w:p>
        </w:tc>
      </w:tr>
      <w:tr w:rsidR="00CA1113" w14:paraId="67CAFDF0" w14:textId="77777777">
        <w:tc>
          <w:tcPr>
            <w:tcW w:w="2113" w:type="dxa"/>
            <w:tcBorders>
              <w:top w:val="single" w:sz="4" w:space="0" w:color="auto"/>
              <w:left w:val="single" w:sz="4" w:space="0" w:color="auto"/>
              <w:bottom w:val="single" w:sz="4" w:space="0" w:color="auto"/>
              <w:right w:val="single" w:sz="4" w:space="0" w:color="auto"/>
            </w:tcBorders>
          </w:tcPr>
          <w:p w14:paraId="1DD48170" w14:textId="77777777" w:rsidR="00CA1113" w:rsidRDefault="0018580F">
            <w:pPr>
              <w:spacing w:beforeLines="50" w:before="120"/>
              <w:ind w:left="440" w:hanging="440"/>
              <w:rPr>
                <w:iCs/>
                <w:lang w:eastAsia="ja-JP"/>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7C767748" w14:textId="77777777" w:rsidR="00CA1113" w:rsidRDefault="0018580F">
            <w:pPr>
              <w:spacing w:beforeLines="50" w:before="120"/>
              <w:ind w:left="440" w:hanging="440"/>
              <w:rPr>
                <w:iCs/>
                <w:lang w:eastAsia="ko-KR"/>
              </w:rPr>
            </w:pPr>
            <w:r>
              <w:rPr>
                <w:iCs/>
                <w:lang w:eastAsia="ja-JP"/>
              </w:rPr>
              <w:t>We don’t see the need of this CR.</w:t>
            </w:r>
          </w:p>
        </w:tc>
      </w:tr>
      <w:tr w:rsidR="00CA1113" w14:paraId="6DA53278" w14:textId="77777777">
        <w:tc>
          <w:tcPr>
            <w:tcW w:w="2113" w:type="dxa"/>
            <w:tcBorders>
              <w:top w:val="single" w:sz="4" w:space="0" w:color="auto"/>
              <w:left w:val="single" w:sz="4" w:space="0" w:color="auto"/>
              <w:bottom w:val="single" w:sz="4" w:space="0" w:color="auto"/>
              <w:right w:val="single" w:sz="4" w:space="0" w:color="auto"/>
            </w:tcBorders>
          </w:tcPr>
          <w:p w14:paraId="717CD8E5" w14:textId="77777777" w:rsidR="00CA1113" w:rsidRDefault="0018580F">
            <w:pPr>
              <w:spacing w:beforeLines="50" w:before="120"/>
              <w:ind w:left="440" w:hanging="44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5D99BAEE" w14:textId="77777777" w:rsidR="00CA1113" w:rsidRDefault="0018580F">
            <w:pPr>
              <w:spacing w:beforeLines="50" w:before="120"/>
              <w:ind w:left="440" w:hanging="440"/>
              <w:rPr>
                <w:iCs/>
                <w:lang w:eastAsia="ja-JP"/>
              </w:rPr>
            </w:pPr>
            <w:r>
              <w:rPr>
                <w:iCs/>
                <w:lang w:eastAsia="ja-JP"/>
              </w:rPr>
              <w:t>If RAN4’s conclusion is deemed not sufficient, we are OK with eith</w:t>
            </w:r>
            <w:r>
              <w:rPr>
                <w:iCs/>
                <w:lang w:eastAsia="ja-JP"/>
              </w:rPr>
              <w:t>er of the above TP.</w:t>
            </w:r>
          </w:p>
        </w:tc>
      </w:tr>
      <w:tr w:rsidR="00CA1113" w14:paraId="49655F29" w14:textId="77777777">
        <w:tc>
          <w:tcPr>
            <w:tcW w:w="2113" w:type="dxa"/>
            <w:tcBorders>
              <w:top w:val="single" w:sz="4" w:space="0" w:color="auto"/>
              <w:left w:val="single" w:sz="4" w:space="0" w:color="auto"/>
              <w:bottom w:val="single" w:sz="4" w:space="0" w:color="auto"/>
              <w:right w:val="single" w:sz="4" w:space="0" w:color="auto"/>
            </w:tcBorders>
          </w:tcPr>
          <w:p w14:paraId="758E2904" w14:textId="77777777" w:rsidR="00CA1113" w:rsidRDefault="0018580F">
            <w:pPr>
              <w:spacing w:beforeLines="50" w:before="120"/>
              <w:ind w:left="440" w:hanging="440"/>
              <w:rPr>
                <w:iCs/>
                <w:lang w:eastAsia="ja-JP"/>
              </w:rPr>
            </w:pPr>
            <w:r>
              <w:rPr>
                <w:iCs/>
                <w:lang w:eastAsia="ja-JP"/>
              </w:rPr>
              <w:t xml:space="preserve">Huawei, </w:t>
            </w:r>
            <w:proofErr w:type="spellStart"/>
            <w:r>
              <w:rPr>
                <w:iCs/>
                <w:lang w:eastAsia="ja-JP"/>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C86F5E" w14:textId="77777777" w:rsidR="00CA1113" w:rsidRDefault="0018580F">
            <w:pPr>
              <w:spacing w:beforeLines="50" w:before="120"/>
              <w:ind w:left="440" w:hanging="440"/>
              <w:rPr>
                <w:iCs/>
                <w:lang w:eastAsia="ja-JP"/>
              </w:rPr>
            </w:pPr>
            <w:r>
              <w:rPr>
                <w:iCs/>
                <w:lang w:eastAsia="ja-JP"/>
              </w:rPr>
              <w:t>Alt 2-1.</w:t>
            </w:r>
          </w:p>
        </w:tc>
      </w:tr>
      <w:tr w:rsidR="00CA1113" w14:paraId="4A64A5EA" w14:textId="77777777">
        <w:tc>
          <w:tcPr>
            <w:tcW w:w="2113" w:type="dxa"/>
            <w:tcBorders>
              <w:top w:val="single" w:sz="4" w:space="0" w:color="auto"/>
              <w:left w:val="single" w:sz="4" w:space="0" w:color="auto"/>
              <w:bottom w:val="single" w:sz="4" w:space="0" w:color="auto"/>
              <w:right w:val="single" w:sz="4" w:space="0" w:color="auto"/>
            </w:tcBorders>
          </w:tcPr>
          <w:p w14:paraId="510084F4" w14:textId="77777777" w:rsidR="00CA1113" w:rsidRDefault="0018580F">
            <w:pPr>
              <w:spacing w:beforeLines="50" w:before="120"/>
              <w:ind w:left="440" w:hanging="44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1BF97569" w14:textId="77777777" w:rsidR="00CA1113" w:rsidRDefault="0018580F">
            <w:pPr>
              <w:spacing w:beforeLines="50" w:before="120"/>
              <w:ind w:left="440" w:hanging="440"/>
              <w:rPr>
                <w:iCs/>
                <w:lang w:eastAsia="ja-JP"/>
              </w:rPr>
            </w:pPr>
            <w:r>
              <w:rPr>
                <w:b/>
                <w:iCs/>
                <w:lang w:eastAsia="ja-JP"/>
              </w:rPr>
              <w:t>Summary</w:t>
            </w:r>
            <w:r>
              <w:rPr>
                <w:iCs/>
                <w:lang w:eastAsia="ja-JP"/>
              </w:rPr>
              <w:t xml:space="preserve">: </w:t>
            </w:r>
          </w:p>
          <w:p w14:paraId="4C19FEC8" w14:textId="77777777" w:rsidR="00CA1113" w:rsidRDefault="0018580F">
            <w:pPr>
              <w:pStyle w:val="afd"/>
              <w:numPr>
                <w:ilvl w:val="0"/>
                <w:numId w:val="9"/>
              </w:numPr>
              <w:spacing w:beforeLines="50" w:before="120"/>
              <w:rPr>
                <w:iCs/>
                <w:lang w:eastAsia="ja-JP"/>
              </w:rPr>
            </w:pPr>
            <w:r>
              <w:rPr>
                <w:iCs/>
                <w:lang w:eastAsia="ja-JP"/>
              </w:rPr>
              <w:t>Four companies don’t support any of the CRs.</w:t>
            </w:r>
          </w:p>
          <w:p w14:paraId="1C501CFE" w14:textId="77777777" w:rsidR="00CA1113" w:rsidRDefault="0018580F">
            <w:pPr>
              <w:pStyle w:val="afd"/>
              <w:numPr>
                <w:ilvl w:val="0"/>
                <w:numId w:val="9"/>
              </w:numPr>
              <w:spacing w:beforeLines="50" w:before="120"/>
              <w:rPr>
                <w:iCs/>
                <w:lang w:eastAsia="ja-JP"/>
              </w:rPr>
            </w:pPr>
            <w:r>
              <w:rPr>
                <w:iCs/>
                <w:lang w:eastAsia="ja-JP"/>
              </w:rPr>
              <w:lastRenderedPageBreak/>
              <w:t>Three companies are fine with either of the CRs.</w:t>
            </w:r>
          </w:p>
          <w:p w14:paraId="48750A0C" w14:textId="77777777" w:rsidR="00CA1113" w:rsidRDefault="0018580F">
            <w:pPr>
              <w:pStyle w:val="afd"/>
              <w:numPr>
                <w:ilvl w:val="0"/>
                <w:numId w:val="9"/>
              </w:numPr>
              <w:spacing w:beforeLines="50" w:before="120"/>
              <w:rPr>
                <w:iCs/>
                <w:lang w:eastAsia="ja-JP"/>
              </w:rPr>
            </w:pPr>
            <w:r>
              <w:rPr>
                <w:iCs/>
                <w:lang w:eastAsia="ja-JP"/>
              </w:rPr>
              <w:t>One company slightly prefer the later CR.</w:t>
            </w:r>
          </w:p>
          <w:p w14:paraId="4D0F5D07" w14:textId="77777777" w:rsidR="00CA1113" w:rsidRDefault="0018580F">
            <w:pPr>
              <w:spacing w:beforeLines="50" w:before="120"/>
              <w:ind w:left="440" w:hanging="440"/>
              <w:rPr>
                <w:iCs/>
                <w:lang w:eastAsia="ja-JP"/>
              </w:rPr>
            </w:pPr>
            <w:r>
              <w:rPr>
                <w:iCs/>
                <w:lang w:eastAsia="ja-JP"/>
              </w:rPr>
              <w:t xml:space="preserve">In Q1, no company selected Alt 1-1 and Alt 1-2 </w:t>
            </w:r>
            <w:r>
              <w:rPr>
                <w:iCs/>
                <w:lang w:eastAsia="ja-JP"/>
              </w:rPr>
              <w:t>seems the only option.</w:t>
            </w:r>
          </w:p>
          <w:p w14:paraId="6170BA3F" w14:textId="77777777" w:rsidR="00CA1113" w:rsidRDefault="0018580F">
            <w:pPr>
              <w:spacing w:beforeLines="50" w:before="120"/>
              <w:ind w:left="440" w:hanging="440"/>
              <w:rPr>
                <w:iCs/>
                <w:lang w:eastAsia="ja-JP"/>
              </w:rPr>
            </w:pPr>
            <w:r>
              <w:rPr>
                <w:iCs/>
                <w:lang w:eastAsia="ja-JP"/>
              </w:rPr>
              <w:t>Therefore, a CR is needed to clarify the RAN1 spec.</w:t>
            </w:r>
          </w:p>
          <w:p w14:paraId="3CA5E186" w14:textId="77777777" w:rsidR="00CA1113" w:rsidRDefault="0018580F">
            <w:pPr>
              <w:spacing w:beforeLines="50" w:before="120"/>
              <w:ind w:left="440" w:hanging="440"/>
              <w:rPr>
                <w:iCs/>
                <w:lang w:eastAsia="ja-JP"/>
              </w:rPr>
            </w:pPr>
            <w:r>
              <w:rPr>
                <w:iCs/>
                <w:lang w:eastAsia="ja-JP"/>
              </w:rPr>
              <w:t xml:space="preserve">Because all of the four companies referred to the RAN4 WA in Q1, their solution/CR seems to always force the </w:t>
            </w:r>
            <w:proofErr w:type="spellStart"/>
            <w:r>
              <w:rPr>
                <w:iCs/>
                <w:lang w:eastAsia="ja-JP"/>
              </w:rPr>
              <w:t>gNB</w:t>
            </w:r>
            <w:proofErr w:type="spellEnd"/>
            <w:r>
              <w:rPr>
                <w:iCs/>
                <w:lang w:eastAsia="ja-JP"/>
              </w:rPr>
              <w:t xml:space="preserve"> to configure </w:t>
            </w:r>
            <w:proofErr w:type="spellStart"/>
            <w:r>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Pr>
                <w:i/>
                <w:iCs/>
                <w:lang w:eastAsia="ja-JP"/>
              </w:rPr>
              <w:t>pathlossReferenceRS</w:t>
            </w:r>
            <w:proofErr w:type="spellEnd"/>
            <w:r>
              <w:rPr>
                <w:iCs/>
                <w:lang w:eastAsia="ja-JP"/>
              </w:rPr>
              <w:t xml:space="preserve"> is not configured.</w:t>
            </w:r>
          </w:p>
          <w:p w14:paraId="42C994F7" w14:textId="77777777" w:rsidR="00CA1113" w:rsidRDefault="00CA1113">
            <w:pPr>
              <w:spacing w:beforeLines="50" w:before="120"/>
              <w:ind w:left="440" w:hanging="440"/>
              <w:rPr>
                <w:iCs/>
                <w:lang w:eastAsia="ja-JP"/>
              </w:rPr>
            </w:pPr>
          </w:p>
        </w:tc>
      </w:tr>
    </w:tbl>
    <w:p w14:paraId="123DE837" w14:textId="77777777" w:rsidR="00CA1113" w:rsidRDefault="00CA1113"/>
    <w:p w14:paraId="6C02302A" w14:textId="77777777" w:rsidR="00CA1113" w:rsidRDefault="0018580F">
      <w:pPr>
        <w:pStyle w:val="3"/>
      </w:pPr>
      <w:r>
        <w:t>Q3: If Alt 2-1 for Q2 is to be captured in specification</w:t>
      </w:r>
      <w:r>
        <w:rPr>
          <w:rFonts w:hint="eastAsia"/>
          <w:lang w:eastAsia="zh-CN"/>
        </w:rPr>
        <w:t>,</w:t>
      </w:r>
      <w:r>
        <w:rPr>
          <w:lang w:eastAsia="zh-CN"/>
        </w:rPr>
        <w:t xml:space="preserve"> w</w:t>
      </w:r>
      <w:r>
        <w:t>hich alternative CR below is preferred?</w:t>
      </w:r>
    </w:p>
    <w:p w14:paraId="2AFE9F37" w14:textId="77777777" w:rsidR="00CA1113" w:rsidRDefault="0018580F">
      <w:r>
        <w:rPr>
          <w:b/>
        </w:rPr>
        <w:t>Alt 3-1:</w:t>
      </w:r>
      <w:r>
        <w:t xml:space="preserve"> The CR in [2]. Any revisions are welcome. </w:t>
      </w:r>
    </w:p>
    <w:p w14:paraId="052EC073" w14:textId="77777777" w:rsidR="00CA1113" w:rsidRDefault="0018580F">
      <w:pPr>
        <w:rPr>
          <w:b/>
        </w:rPr>
      </w:pPr>
      <w:r>
        <w:rPr>
          <w:b/>
        </w:rPr>
        <w:t xml:space="preserve">Alt 3-2: </w:t>
      </w:r>
      <w:r>
        <w:t>The CR in [3]. Any revisions are welcome.</w:t>
      </w:r>
    </w:p>
    <w:p w14:paraId="6D99A97B" w14:textId="77777777" w:rsidR="00CA1113" w:rsidRDefault="00CA1113">
      <w:pPr>
        <w:rPr>
          <w:lang w:eastAsia="zh-CN"/>
        </w:rPr>
      </w:pPr>
    </w:p>
    <w:p w14:paraId="3B07CC3E" w14:textId="77777777" w:rsidR="00CA1113" w:rsidRDefault="0018580F">
      <w:r>
        <w:rPr>
          <w:lang w:eastAsia="zh-CN"/>
        </w:rPr>
        <w:t xml:space="preserve">Companies’ </w:t>
      </w:r>
      <w:r>
        <w:rPr>
          <w:lang w:eastAsia="zh-CN"/>
        </w:rPr>
        <w:t>views are welcome.</w:t>
      </w:r>
    </w:p>
    <w:tbl>
      <w:tblPr>
        <w:tblStyle w:val="af7"/>
        <w:tblW w:w="0" w:type="auto"/>
        <w:tblLook w:val="04A0" w:firstRow="1" w:lastRow="0" w:firstColumn="1" w:lastColumn="0" w:noHBand="0" w:noVBand="1"/>
      </w:tblPr>
      <w:tblGrid>
        <w:gridCol w:w="2113"/>
        <w:gridCol w:w="7194"/>
      </w:tblGrid>
      <w:tr w:rsidR="00CA1113" w14:paraId="00D52C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34A67"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BA3021" w14:textId="77777777" w:rsidR="00CA1113" w:rsidRDefault="0018580F">
            <w:pPr>
              <w:spacing w:beforeLines="50" w:before="120"/>
              <w:ind w:left="1320" w:hanging="440"/>
              <w:rPr>
                <w:i/>
                <w:lang w:eastAsia="zh-CN"/>
              </w:rPr>
            </w:pPr>
            <w:r>
              <w:rPr>
                <w:i/>
                <w:lang w:eastAsia="zh-CN"/>
              </w:rPr>
              <w:t>View</w:t>
            </w:r>
          </w:p>
        </w:tc>
      </w:tr>
      <w:tr w:rsidR="00CA1113" w14:paraId="02CFE812" w14:textId="77777777">
        <w:tc>
          <w:tcPr>
            <w:tcW w:w="2113" w:type="dxa"/>
            <w:tcBorders>
              <w:top w:val="single" w:sz="4" w:space="0" w:color="auto"/>
              <w:left w:val="single" w:sz="4" w:space="0" w:color="auto"/>
              <w:bottom w:val="single" w:sz="4" w:space="0" w:color="auto"/>
              <w:right w:val="single" w:sz="4" w:space="0" w:color="auto"/>
            </w:tcBorders>
          </w:tcPr>
          <w:p w14:paraId="0D0F2097"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8620113"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3FCC2E10" w14:textId="77777777">
        <w:tc>
          <w:tcPr>
            <w:tcW w:w="2113" w:type="dxa"/>
            <w:tcBorders>
              <w:top w:val="single" w:sz="4" w:space="0" w:color="auto"/>
              <w:left w:val="single" w:sz="4" w:space="0" w:color="auto"/>
              <w:bottom w:val="single" w:sz="4" w:space="0" w:color="auto"/>
              <w:right w:val="single" w:sz="4" w:space="0" w:color="auto"/>
            </w:tcBorders>
          </w:tcPr>
          <w:p w14:paraId="7D06B22C"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EE29F4"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p>
        </w:tc>
      </w:tr>
      <w:tr w:rsidR="00CA1113" w14:paraId="3AB02692" w14:textId="77777777">
        <w:tc>
          <w:tcPr>
            <w:tcW w:w="2113" w:type="dxa"/>
            <w:tcBorders>
              <w:top w:val="single" w:sz="4" w:space="0" w:color="auto"/>
              <w:left w:val="single" w:sz="4" w:space="0" w:color="auto"/>
              <w:bottom w:val="single" w:sz="4" w:space="0" w:color="auto"/>
              <w:right w:val="single" w:sz="4" w:space="0" w:color="auto"/>
            </w:tcBorders>
          </w:tcPr>
          <w:p w14:paraId="170FED0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9054836" w14:textId="77777777" w:rsidR="00CA1113" w:rsidRDefault="0018580F">
            <w:pPr>
              <w:spacing w:beforeLines="50" w:before="120"/>
              <w:ind w:left="440" w:hanging="440"/>
              <w:rPr>
                <w:rFonts w:eastAsia="MS Mincho"/>
                <w:iCs/>
                <w:lang w:eastAsia="ja-JP"/>
              </w:rPr>
            </w:pPr>
            <w:r>
              <w:rPr>
                <w:rFonts w:eastAsia="MS Mincho"/>
                <w:iCs/>
                <w:lang w:eastAsia="ja-JP"/>
              </w:rPr>
              <w:t>We are OK with either one.</w:t>
            </w:r>
          </w:p>
        </w:tc>
      </w:tr>
      <w:tr w:rsidR="00CA1113" w14:paraId="481AF65F" w14:textId="77777777">
        <w:tc>
          <w:tcPr>
            <w:tcW w:w="2113" w:type="dxa"/>
          </w:tcPr>
          <w:p w14:paraId="12C4788C" w14:textId="77777777" w:rsidR="00CA1113" w:rsidRDefault="0018580F">
            <w:pPr>
              <w:spacing w:beforeLines="50" w:before="120"/>
              <w:ind w:left="1320" w:hanging="440"/>
              <w:rPr>
                <w:rFonts w:eastAsia="MS Mincho"/>
                <w:iCs/>
                <w:lang w:eastAsia="ja-JP"/>
              </w:rPr>
            </w:pPr>
            <w:r>
              <w:rPr>
                <w:rFonts w:eastAsia="MS Mincho"/>
                <w:iCs/>
                <w:lang w:eastAsia="ja-JP"/>
              </w:rPr>
              <w:t>CATT</w:t>
            </w:r>
          </w:p>
        </w:tc>
        <w:tc>
          <w:tcPr>
            <w:tcW w:w="7194" w:type="dxa"/>
          </w:tcPr>
          <w:p w14:paraId="16514D9B" w14:textId="77777777" w:rsidR="00CA1113" w:rsidRDefault="0018580F">
            <w:pPr>
              <w:spacing w:beforeLines="50" w:before="120"/>
              <w:ind w:left="1320" w:hanging="440"/>
              <w:rPr>
                <w:rFonts w:eastAsia="MS Mincho"/>
                <w:iCs/>
                <w:lang w:eastAsia="ja-JP"/>
              </w:rPr>
            </w:pPr>
            <w:r>
              <w:rPr>
                <w:rFonts w:eastAsia="MS Mincho"/>
                <w:iCs/>
                <w:lang w:eastAsia="ja-JP"/>
              </w:rPr>
              <w:t>No CR is needed.</w:t>
            </w:r>
          </w:p>
        </w:tc>
      </w:tr>
      <w:tr w:rsidR="00CA1113" w14:paraId="14ACEFB4" w14:textId="77777777">
        <w:tc>
          <w:tcPr>
            <w:tcW w:w="2113" w:type="dxa"/>
            <w:tcBorders>
              <w:top w:val="single" w:sz="4" w:space="0" w:color="auto"/>
              <w:left w:val="single" w:sz="4" w:space="0" w:color="auto"/>
              <w:bottom w:val="single" w:sz="4" w:space="0" w:color="auto"/>
              <w:right w:val="single" w:sz="4" w:space="0" w:color="auto"/>
            </w:tcBorders>
          </w:tcPr>
          <w:p w14:paraId="4D6A63CB" w14:textId="77777777" w:rsidR="00CA1113" w:rsidRDefault="0018580F">
            <w:pPr>
              <w:spacing w:beforeLines="50" w:before="120"/>
              <w:ind w:left="440" w:hanging="44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5832EF4" w14:textId="77777777" w:rsidR="00CA1113" w:rsidRDefault="0018580F">
            <w:pPr>
              <w:spacing w:beforeLines="50" w:before="120"/>
              <w:ind w:left="440" w:hanging="440"/>
              <w:rPr>
                <w:iCs/>
                <w:lang w:eastAsia="ja-JP"/>
              </w:rPr>
            </w:pPr>
            <w:r>
              <w:rPr>
                <w:rFonts w:eastAsia="Malgun Gothic" w:hint="eastAsia"/>
                <w:iCs/>
                <w:lang w:eastAsia="ko-KR"/>
              </w:rPr>
              <w:t>Alt 3-2</w:t>
            </w:r>
            <w:r>
              <w:rPr>
                <w:rFonts w:eastAsia="Malgun Gothic"/>
                <w:iCs/>
                <w:lang w:eastAsia="ko-KR"/>
              </w:rPr>
              <w:t xml:space="preserve"> as mentioned above</w:t>
            </w:r>
          </w:p>
        </w:tc>
      </w:tr>
      <w:tr w:rsidR="00CA1113" w14:paraId="25400201" w14:textId="77777777">
        <w:tc>
          <w:tcPr>
            <w:tcW w:w="2113" w:type="dxa"/>
            <w:tcBorders>
              <w:top w:val="single" w:sz="4" w:space="0" w:color="auto"/>
              <w:left w:val="single" w:sz="4" w:space="0" w:color="auto"/>
              <w:bottom w:val="single" w:sz="4" w:space="0" w:color="auto"/>
              <w:right w:val="single" w:sz="4" w:space="0" w:color="auto"/>
            </w:tcBorders>
          </w:tcPr>
          <w:p w14:paraId="4974948C" w14:textId="77777777" w:rsidR="00CA1113" w:rsidRDefault="0018580F">
            <w:pPr>
              <w:spacing w:beforeLines="50" w:before="120"/>
              <w:ind w:left="440" w:hanging="44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87395A1" w14:textId="77777777" w:rsidR="00CA1113" w:rsidRDefault="0018580F">
            <w:pPr>
              <w:spacing w:beforeLines="50" w:before="120"/>
              <w:ind w:left="440" w:hanging="440"/>
              <w:rPr>
                <w:iCs/>
                <w:lang w:eastAsia="ko-KR"/>
              </w:rPr>
            </w:pPr>
            <w:r>
              <w:rPr>
                <w:iCs/>
                <w:lang w:eastAsia="ja-JP"/>
              </w:rPr>
              <w:t>No CR is needed.</w:t>
            </w:r>
          </w:p>
        </w:tc>
      </w:tr>
      <w:tr w:rsidR="00CA1113" w14:paraId="41417FB5" w14:textId="77777777">
        <w:tc>
          <w:tcPr>
            <w:tcW w:w="2113" w:type="dxa"/>
            <w:tcBorders>
              <w:top w:val="single" w:sz="4" w:space="0" w:color="auto"/>
              <w:left w:val="single" w:sz="4" w:space="0" w:color="auto"/>
              <w:bottom w:val="single" w:sz="4" w:space="0" w:color="auto"/>
              <w:right w:val="single" w:sz="4" w:space="0" w:color="auto"/>
            </w:tcBorders>
          </w:tcPr>
          <w:p w14:paraId="2399A2E7" w14:textId="77777777" w:rsidR="00CA1113" w:rsidRDefault="0018580F">
            <w:pPr>
              <w:spacing w:beforeLines="50" w:before="120"/>
              <w:ind w:left="440" w:hanging="440"/>
              <w:rPr>
                <w:iCs/>
                <w:lang w:eastAsia="ja-JP"/>
              </w:rPr>
            </w:pPr>
            <w:r>
              <w:rPr>
                <w:iCs/>
                <w:lang w:eastAsia="ja-JP"/>
              </w:rPr>
              <w:t xml:space="preserve">Huawei, </w:t>
            </w:r>
            <w:proofErr w:type="spellStart"/>
            <w:r>
              <w:rPr>
                <w:iCs/>
                <w:lang w:eastAsia="ja-JP"/>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80B36C8" w14:textId="77777777" w:rsidR="00CA1113" w:rsidRDefault="0018580F">
            <w:pPr>
              <w:spacing w:beforeLines="50" w:before="120"/>
              <w:ind w:left="440" w:hanging="440"/>
              <w:rPr>
                <w:iCs/>
                <w:lang w:eastAsia="ja-JP"/>
              </w:rPr>
            </w:pPr>
            <w:r>
              <w:rPr>
                <w:iCs/>
                <w:lang w:eastAsia="ja-JP"/>
              </w:rPr>
              <w:t xml:space="preserve">Alt 3-1. If Alt 3-2 </w:t>
            </w:r>
            <w:r>
              <w:rPr>
                <w:iCs/>
                <w:lang w:eastAsia="ja-JP"/>
              </w:rPr>
              <w:t>includes SRS as well, we are also fine with it.</w:t>
            </w:r>
          </w:p>
        </w:tc>
      </w:tr>
    </w:tbl>
    <w:p w14:paraId="08CD0F8F" w14:textId="77777777" w:rsidR="00CA1113" w:rsidRDefault="00CA1113"/>
    <w:p w14:paraId="3DDA9B65" w14:textId="77777777" w:rsidR="00CA1113" w:rsidRDefault="0018580F">
      <w:pPr>
        <w:pStyle w:val="3"/>
      </w:pPr>
      <w:r>
        <w:t>Q4: From which release is such change in Q3 applied?</w:t>
      </w:r>
    </w:p>
    <w:p w14:paraId="06883F3F" w14:textId="77777777" w:rsidR="00CA1113" w:rsidRDefault="0018580F">
      <w:r>
        <w:rPr>
          <w:b/>
        </w:rPr>
        <w:t>Alt 4-1:</w:t>
      </w:r>
      <w:r>
        <w:t xml:space="preserve"> from Rel-15</w:t>
      </w:r>
    </w:p>
    <w:p w14:paraId="33EF074A" w14:textId="77777777" w:rsidR="00CA1113" w:rsidRDefault="0018580F">
      <w:r>
        <w:rPr>
          <w:b/>
        </w:rPr>
        <w:t xml:space="preserve">Alt 4-2: </w:t>
      </w:r>
      <w:r>
        <w:t>from Rel-16</w:t>
      </w:r>
    </w:p>
    <w:p w14:paraId="73F76C95" w14:textId="77777777" w:rsidR="00CA1113" w:rsidRDefault="0018580F">
      <w:pPr>
        <w:rPr>
          <w:b/>
        </w:rPr>
      </w:pPr>
      <w:r>
        <w:rPr>
          <w:b/>
        </w:rPr>
        <w:t xml:space="preserve">Alt 4-3: </w:t>
      </w:r>
      <w:r>
        <w:t>from</w:t>
      </w:r>
      <w:r>
        <w:rPr>
          <w:b/>
        </w:rPr>
        <w:t xml:space="preserve"> </w:t>
      </w:r>
      <w:r>
        <w:t>other release</w:t>
      </w:r>
    </w:p>
    <w:p w14:paraId="760D9400" w14:textId="77777777" w:rsidR="00CA1113" w:rsidRDefault="0018580F">
      <w:r>
        <w:t>During the preparation phase, one company suggested that the CR was applied since R</w:t>
      </w:r>
      <w:r>
        <w:t>el-16 rather than Rel-15.</w:t>
      </w:r>
    </w:p>
    <w:p w14:paraId="01F3B838"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56A911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EEE553"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0AF11" w14:textId="77777777" w:rsidR="00CA1113" w:rsidRDefault="0018580F">
            <w:pPr>
              <w:spacing w:beforeLines="50" w:before="120"/>
              <w:ind w:left="1320" w:hanging="440"/>
              <w:rPr>
                <w:i/>
                <w:lang w:eastAsia="zh-CN"/>
              </w:rPr>
            </w:pPr>
            <w:r>
              <w:rPr>
                <w:i/>
                <w:lang w:eastAsia="zh-CN"/>
              </w:rPr>
              <w:t>View</w:t>
            </w:r>
          </w:p>
        </w:tc>
      </w:tr>
      <w:tr w:rsidR="00CA1113" w14:paraId="1E4E19F9" w14:textId="77777777">
        <w:tc>
          <w:tcPr>
            <w:tcW w:w="2113" w:type="dxa"/>
            <w:tcBorders>
              <w:top w:val="single" w:sz="4" w:space="0" w:color="auto"/>
              <w:left w:val="single" w:sz="4" w:space="0" w:color="auto"/>
              <w:bottom w:val="single" w:sz="4" w:space="0" w:color="auto"/>
              <w:right w:val="single" w:sz="4" w:space="0" w:color="auto"/>
            </w:tcBorders>
          </w:tcPr>
          <w:p w14:paraId="2F03767C" w14:textId="77777777" w:rsidR="00CA1113" w:rsidRDefault="0018580F">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2E535CF"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4BD44B5F" w14:textId="77777777">
        <w:tc>
          <w:tcPr>
            <w:tcW w:w="2113" w:type="dxa"/>
            <w:tcBorders>
              <w:top w:val="single" w:sz="4" w:space="0" w:color="auto"/>
              <w:left w:val="single" w:sz="4" w:space="0" w:color="auto"/>
              <w:bottom w:val="single" w:sz="4" w:space="0" w:color="auto"/>
              <w:right w:val="single" w:sz="4" w:space="0" w:color="auto"/>
            </w:tcBorders>
          </w:tcPr>
          <w:p w14:paraId="35471BC8"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019596"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p>
        </w:tc>
      </w:tr>
      <w:tr w:rsidR="00CA1113" w14:paraId="471D7CB6" w14:textId="77777777">
        <w:tc>
          <w:tcPr>
            <w:tcW w:w="2113" w:type="dxa"/>
            <w:tcBorders>
              <w:top w:val="single" w:sz="4" w:space="0" w:color="auto"/>
              <w:left w:val="single" w:sz="4" w:space="0" w:color="auto"/>
              <w:bottom w:val="single" w:sz="4" w:space="0" w:color="auto"/>
              <w:right w:val="single" w:sz="4" w:space="0" w:color="auto"/>
            </w:tcBorders>
          </w:tcPr>
          <w:p w14:paraId="2A5C57F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3A7CAD8" w14:textId="77777777" w:rsidR="00CA1113" w:rsidRDefault="0018580F">
            <w:pPr>
              <w:spacing w:beforeLines="50" w:before="120"/>
              <w:ind w:left="45" w:hanging="45"/>
              <w:rPr>
                <w:rFonts w:eastAsia="MS Mincho"/>
                <w:iCs/>
                <w:lang w:eastAsia="ja-JP"/>
              </w:rPr>
            </w:pPr>
            <w:r>
              <w:rPr>
                <w:rFonts w:eastAsia="MS Mincho"/>
                <w:iCs/>
                <w:lang w:eastAsia="ja-JP"/>
              </w:rPr>
              <w:t xml:space="preserve">Technically this is a Rel-15 issue, but we’d be OK with any release, but initially thought that this issue is </w:t>
            </w:r>
            <w:r>
              <w:rPr>
                <w:rFonts w:eastAsia="MS Mincho"/>
                <w:iCs/>
                <w:lang w:eastAsia="ja-JP"/>
              </w:rPr>
              <w:t>perhaps best addressed under the Rel-17 WI that allows for deactivating the SCG.</w:t>
            </w:r>
          </w:p>
        </w:tc>
      </w:tr>
      <w:tr w:rsidR="00CA1113" w14:paraId="26AC370D" w14:textId="77777777">
        <w:tc>
          <w:tcPr>
            <w:tcW w:w="2113" w:type="dxa"/>
            <w:tcBorders>
              <w:top w:val="single" w:sz="4" w:space="0" w:color="auto"/>
              <w:left w:val="single" w:sz="4" w:space="0" w:color="auto"/>
              <w:bottom w:val="single" w:sz="4" w:space="0" w:color="auto"/>
              <w:right w:val="single" w:sz="4" w:space="0" w:color="auto"/>
            </w:tcBorders>
          </w:tcPr>
          <w:p w14:paraId="51462D74" w14:textId="77777777" w:rsidR="00CA1113" w:rsidRDefault="0018580F">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0C4AA518" w14:textId="77777777" w:rsidR="00CA1113" w:rsidRDefault="0018580F">
            <w:pPr>
              <w:spacing w:beforeLines="50" w:before="120"/>
              <w:ind w:left="440" w:hanging="440"/>
              <w:rPr>
                <w:iCs/>
                <w:lang w:eastAsia="ja-JP"/>
              </w:rPr>
            </w:pPr>
            <w:r>
              <w:rPr>
                <w:rFonts w:eastAsia="MS Mincho"/>
                <w:iCs/>
                <w:lang w:eastAsia="ja-JP"/>
              </w:rPr>
              <w:t>No CR is needed.</w:t>
            </w:r>
          </w:p>
        </w:tc>
      </w:tr>
      <w:tr w:rsidR="00CA1113" w14:paraId="611DCCF3" w14:textId="77777777">
        <w:tc>
          <w:tcPr>
            <w:tcW w:w="2113" w:type="dxa"/>
            <w:tcBorders>
              <w:top w:val="single" w:sz="4" w:space="0" w:color="auto"/>
              <w:left w:val="single" w:sz="4" w:space="0" w:color="auto"/>
              <w:bottom w:val="single" w:sz="4" w:space="0" w:color="auto"/>
              <w:right w:val="single" w:sz="4" w:space="0" w:color="auto"/>
            </w:tcBorders>
          </w:tcPr>
          <w:p w14:paraId="37C8C371" w14:textId="77777777" w:rsidR="00CA1113" w:rsidRDefault="0018580F">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BFE9819"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1AB21577" w14:textId="77777777">
        <w:tc>
          <w:tcPr>
            <w:tcW w:w="2113" w:type="dxa"/>
            <w:tcBorders>
              <w:top w:val="single" w:sz="4" w:space="0" w:color="auto"/>
              <w:left w:val="single" w:sz="4" w:space="0" w:color="auto"/>
              <w:bottom w:val="single" w:sz="4" w:space="0" w:color="auto"/>
              <w:right w:val="single" w:sz="4" w:space="0" w:color="auto"/>
            </w:tcBorders>
          </w:tcPr>
          <w:p w14:paraId="4F4C6643" w14:textId="77777777" w:rsidR="00CA1113" w:rsidRDefault="0018580F">
            <w:pPr>
              <w:spacing w:beforeLines="50" w:before="120"/>
              <w:ind w:left="440" w:hanging="44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40FBE5F7" w14:textId="77777777" w:rsidR="00CA1113" w:rsidRDefault="0018580F">
            <w:pPr>
              <w:spacing w:beforeLines="50" w:before="120"/>
              <w:ind w:left="440" w:hanging="440"/>
              <w:rPr>
                <w:rFonts w:eastAsia="MS Mincho"/>
                <w:iCs/>
                <w:lang w:eastAsia="ja-JP"/>
              </w:rPr>
            </w:pPr>
            <w:r>
              <w:rPr>
                <w:rFonts w:eastAsia="MS Mincho"/>
                <w:iCs/>
                <w:lang w:eastAsia="ja-JP"/>
              </w:rPr>
              <w:t>If the group decides to have a TP, we don’t support it for Rel-15. We can accept it for Rel-17.</w:t>
            </w:r>
          </w:p>
        </w:tc>
      </w:tr>
    </w:tbl>
    <w:p w14:paraId="3CEE3CD0" w14:textId="77777777" w:rsidR="00CA1113" w:rsidRDefault="00CA1113"/>
    <w:p w14:paraId="1A9FD573" w14:textId="77777777" w:rsidR="00CA1113" w:rsidRDefault="00CA1113">
      <w:pPr>
        <w:rPr>
          <w:lang w:eastAsia="zh-CN"/>
        </w:rPr>
      </w:pPr>
    </w:p>
    <w:bookmarkEnd w:id="5"/>
    <w:bookmarkEnd w:id="6"/>
    <w:p w14:paraId="00CC671C" w14:textId="77777777" w:rsidR="00CA1113" w:rsidRDefault="0018580F">
      <w:pPr>
        <w:pStyle w:val="2"/>
      </w:pPr>
      <w:r>
        <w:t xml:space="preserve">Issue#2: The </w:t>
      </w:r>
      <w:r>
        <w:t xml:space="preserve">association between </w:t>
      </w:r>
      <w:proofErr w:type="spellStart"/>
      <w:r>
        <w:t>SCell</w:t>
      </w:r>
      <w:proofErr w:type="spellEnd"/>
      <w:r>
        <w:t xml:space="preserve"> activation delay and the limited number of pathloss estimation for a UE.</w:t>
      </w:r>
    </w:p>
    <w:p w14:paraId="3C9C57D7" w14:textId="77777777" w:rsidR="00CA1113" w:rsidRDefault="0018580F">
      <w:pPr>
        <w:pStyle w:val="3"/>
      </w:pPr>
      <w:r>
        <w:t xml:space="preserve">Q1: </w:t>
      </w:r>
      <w:r>
        <w:rPr>
          <w:lang w:eastAsia="zh-CN"/>
        </w:rPr>
        <w:t>Whether the Proposal 2 in [3] is agreeable</w:t>
      </w:r>
      <w:r>
        <w:t>?</w:t>
      </w:r>
    </w:p>
    <w:tbl>
      <w:tblPr>
        <w:tblStyle w:val="af7"/>
        <w:tblW w:w="0" w:type="auto"/>
        <w:tblLook w:val="04A0" w:firstRow="1" w:lastRow="0" w:firstColumn="1" w:lastColumn="0" w:noHBand="0" w:noVBand="1"/>
      </w:tblPr>
      <w:tblGrid>
        <w:gridCol w:w="9307"/>
      </w:tblGrid>
      <w:tr w:rsidR="00CA1113" w14:paraId="185C2E2E" w14:textId="77777777">
        <w:tc>
          <w:tcPr>
            <w:tcW w:w="9307" w:type="dxa"/>
          </w:tcPr>
          <w:p w14:paraId="54E2B590" w14:textId="77777777" w:rsidR="00CA1113" w:rsidRDefault="0018580F">
            <w:pPr>
              <w:rPr>
                <w:b/>
                <w:bCs/>
              </w:rPr>
            </w:pPr>
            <w:r>
              <w:rPr>
                <w:b/>
                <w:bCs/>
              </w:rPr>
              <w:t>Proposal 2: Clarify that as long as the maximum number of path loss estimates is not exceeded, a pathloss est</w:t>
            </w:r>
            <w:r>
              <w:rPr>
                <w:b/>
                <w:bCs/>
              </w:rPr>
              <w:t>imate relevant for an uplink transmission can always be considered as maintained at the time the UL transmission takes place.</w:t>
            </w:r>
          </w:p>
        </w:tc>
      </w:tr>
    </w:tbl>
    <w:p w14:paraId="23645E86" w14:textId="77777777" w:rsidR="00CA1113" w:rsidRDefault="00CA1113">
      <w:pPr>
        <w:rPr>
          <w:highlight w:val="yellow"/>
          <w:lang w:eastAsia="zh-CN"/>
        </w:rPr>
      </w:pPr>
    </w:p>
    <w:p w14:paraId="5C8AFCEA"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63A4DA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158CB9"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C48EBD" w14:textId="77777777" w:rsidR="00CA1113" w:rsidRDefault="0018580F">
            <w:pPr>
              <w:spacing w:beforeLines="50" w:before="120"/>
              <w:rPr>
                <w:i/>
                <w:lang w:eastAsia="zh-CN"/>
              </w:rPr>
            </w:pPr>
            <w:r>
              <w:rPr>
                <w:i/>
                <w:lang w:eastAsia="zh-CN"/>
              </w:rPr>
              <w:t>View</w:t>
            </w:r>
          </w:p>
        </w:tc>
      </w:tr>
      <w:tr w:rsidR="00CA1113" w14:paraId="68A4A894" w14:textId="77777777">
        <w:tc>
          <w:tcPr>
            <w:tcW w:w="2113" w:type="dxa"/>
            <w:tcBorders>
              <w:top w:val="single" w:sz="4" w:space="0" w:color="auto"/>
              <w:left w:val="single" w:sz="4" w:space="0" w:color="auto"/>
              <w:bottom w:val="single" w:sz="4" w:space="0" w:color="auto"/>
              <w:right w:val="single" w:sz="4" w:space="0" w:color="auto"/>
            </w:tcBorders>
          </w:tcPr>
          <w:p w14:paraId="4658910C" w14:textId="77777777" w:rsidR="00CA1113" w:rsidRDefault="0018580F">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EC14C9B" w14:textId="77777777" w:rsidR="00CA1113" w:rsidRDefault="0018580F">
            <w:pPr>
              <w:spacing w:beforeLines="50" w:before="120"/>
              <w:rPr>
                <w:rFonts w:eastAsia="MS Mincho"/>
                <w:iCs/>
                <w:lang w:eastAsia="ja-JP"/>
              </w:rPr>
            </w:pPr>
            <w:r>
              <w:rPr>
                <w:rFonts w:eastAsia="MS Mincho"/>
                <w:iCs/>
                <w:lang w:eastAsia="ja-JP"/>
              </w:rPr>
              <w:t>We do not know why this needs to be discussed.</w:t>
            </w:r>
          </w:p>
        </w:tc>
      </w:tr>
      <w:tr w:rsidR="00CA1113" w14:paraId="3538B7DD" w14:textId="77777777">
        <w:tc>
          <w:tcPr>
            <w:tcW w:w="2113" w:type="dxa"/>
            <w:tcBorders>
              <w:top w:val="single" w:sz="4" w:space="0" w:color="auto"/>
              <w:left w:val="single" w:sz="4" w:space="0" w:color="auto"/>
              <w:bottom w:val="single" w:sz="4" w:space="0" w:color="auto"/>
              <w:right w:val="single" w:sz="4" w:space="0" w:color="auto"/>
            </w:tcBorders>
          </w:tcPr>
          <w:p w14:paraId="0FE4208B" w14:textId="77777777" w:rsidR="00CA1113" w:rsidRDefault="0018580F">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DC121C1" w14:textId="77777777" w:rsidR="00CA1113" w:rsidRDefault="0018580F">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do not see the </w:t>
            </w:r>
            <w:r>
              <w:rPr>
                <w:rFonts w:eastAsiaTheme="minorEastAsia"/>
                <w:iCs/>
                <w:lang w:eastAsia="zh-CN"/>
              </w:rPr>
              <w:t>needs to discuss this issue, since how to maintain or estimate path loss is the UE implementation behavior.</w:t>
            </w:r>
          </w:p>
        </w:tc>
      </w:tr>
      <w:tr w:rsidR="00CA1113" w14:paraId="6F954C5B" w14:textId="77777777">
        <w:tc>
          <w:tcPr>
            <w:tcW w:w="2113" w:type="dxa"/>
            <w:tcBorders>
              <w:top w:val="single" w:sz="4" w:space="0" w:color="auto"/>
              <w:left w:val="single" w:sz="4" w:space="0" w:color="auto"/>
              <w:bottom w:val="single" w:sz="4" w:space="0" w:color="auto"/>
              <w:right w:val="single" w:sz="4" w:space="0" w:color="auto"/>
            </w:tcBorders>
          </w:tcPr>
          <w:p w14:paraId="5BF26F74"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EAA8AA1" w14:textId="77777777" w:rsidR="00CA1113" w:rsidRDefault="0018580F">
            <w:pPr>
              <w:spacing w:beforeLines="50" w:before="120"/>
              <w:rPr>
                <w:rFonts w:eastAsia="MS Mincho"/>
                <w:iCs/>
                <w:lang w:eastAsia="ja-JP"/>
              </w:rPr>
            </w:pPr>
            <w:r>
              <w:rPr>
                <w:rFonts w:eastAsia="MS Mincho"/>
                <w:iCs/>
                <w:lang w:eastAsia="ja-JP"/>
              </w:rPr>
              <w:t xml:space="preserve">The issue is that RAN1 just says a path loss estimate is maintained, and now RAN4 is debating what “maintained” means, and when is a </w:t>
            </w:r>
            <w:r>
              <w:rPr>
                <w:rFonts w:eastAsia="MS Mincho"/>
                <w:iCs/>
                <w:lang w:eastAsia="ja-JP"/>
              </w:rPr>
              <w:t>PL estimate considered as maintained. This underlines the need for this discussion when even other WGs in the same TSG debate the meaning of the specification.</w:t>
            </w:r>
          </w:p>
        </w:tc>
      </w:tr>
      <w:tr w:rsidR="00CA1113" w14:paraId="0D8C1B17" w14:textId="77777777">
        <w:tc>
          <w:tcPr>
            <w:tcW w:w="2113" w:type="dxa"/>
            <w:tcBorders>
              <w:top w:val="single" w:sz="4" w:space="0" w:color="auto"/>
              <w:left w:val="single" w:sz="4" w:space="0" w:color="auto"/>
              <w:bottom w:val="single" w:sz="4" w:space="0" w:color="auto"/>
              <w:right w:val="single" w:sz="4" w:space="0" w:color="auto"/>
            </w:tcBorders>
          </w:tcPr>
          <w:p w14:paraId="4D9F214A" w14:textId="77777777" w:rsidR="00CA1113" w:rsidRDefault="0018580F">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6CCCF2D1" w14:textId="77777777" w:rsidR="00CA1113" w:rsidRDefault="0018580F">
            <w:pPr>
              <w:spacing w:beforeLines="50" w:before="120"/>
              <w:rPr>
                <w:iCs/>
                <w:lang w:eastAsia="ja-JP"/>
              </w:rPr>
            </w:pPr>
            <w:r>
              <w:rPr>
                <w:rFonts w:eastAsia="MS Mincho"/>
                <w:iCs/>
                <w:lang w:eastAsia="ja-JP"/>
              </w:rPr>
              <w:t xml:space="preserve">This does not need to discuss again.  </w:t>
            </w:r>
          </w:p>
        </w:tc>
      </w:tr>
      <w:tr w:rsidR="00CA1113" w14:paraId="722DDA9A" w14:textId="77777777">
        <w:tc>
          <w:tcPr>
            <w:tcW w:w="2113" w:type="dxa"/>
            <w:tcBorders>
              <w:top w:val="single" w:sz="4" w:space="0" w:color="auto"/>
              <w:left w:val="single" w:sz="4" w:space="0" w:color="auto"/>
              <w:bottom w:val="single" w:sz="4" w:space="0" w:color="auto"/>
              <w:right w:val="single" w:sz="4" w:space="0" w:color="auto"/>
            </w:tcBorders>
          </w:tcPr>
          <w:p w14:paraId="52F7E8D8" w14:textId="77777777" w:rsidR="00CA1113" w:rsidRDefault="0018580F">
            <w:pPr>
              <w:spacing w:beforeLines="50" w:before="120"/>
              <w:rPr>
                <w:rFonts w:eastAsia="MS Mincho"/>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AC75BF" w14:textId="77777777" w:rsidR="00CA1113" w:rsidRDefault="0018580F">
            <w:pPr>
              <w:spacing w:beforeLines="50" w:before="120"/>
              <w:rPr>
                <w:rFonts w:eastAsia="MS Mincho"/>
                <w:iCs/>
                <w:lang w:eastAsia="ja-JP"/>
              </w:rPr>
            </w:pPr>
            <w:r>
              <w:t>We do not think current spec requires UE t</w:t>
            </w:r>
            <w:r>
              <w:t xml:space="preserve">o always track PL-RS on inactive </w:t>
            </w:r>
            <w:proofErr w:type="spellStart"/>
            <w:r>
              <w:t>SCell</w:t>
            </w:r>
            <w:proofErr w:type="spellEnd"/>
            <w:r>
              <w:t>. But in our point of view, it’s no critical issue. The uncertainty in spec dose not bring a critical issue.</w:t>
            </w:r>
            <w:r>
              <w:rPr>
                <w:rFonts w:eastAsia="Malgun Gothic"/>
                <w:iCs/>
                <w:lang w:eastAsia="ko-KR"/>
              </w:rPr>
              <w:t xml:space="preserve"> Hence, we have a small concern on Proposal 2.</w:t>
            </w:r>
          </w:p>
        </w:tc>
      </w:tr>
      <w:tr w:rsidR="00CA1113" w14:paraId="0292392B" w14:textId="77777777">
        <w:tc>
          <w:tcPr>
            <w:tcW w:w="2113" w:type="dxa"/>
            <w:tcBorders>
              <w:top w:val="single" w:sz="4" w:space="0" w:color="auto"/>
              <w:left w:val="single" w:sz="4" w:space="0" w:color="auto"/>
              <w:bottom w:val="single" w:sz="4" w:space="0" w:color="auto"/>
              <w:right w:val="single" w:sz="4" w:space="0" w:color="auto"/>
            </w:tcBorders>
          </w:tcPr>
          <w:p w14:paraId="64284B51" w14:textId="77777777" w:rsidR="00CA1113" w:rsidRDefault="0018580F">
            <w:pPr>
              <w:spacing w:beforeLines="50" w:before="120"/>
              <w:rPr>
                <w:rFonts w:eastAsia="MS Mincho"/>
                <w:iCs/>
                <w:lang w:eastAsia="ko-KR"/>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78DE488D" w14:textId="77777777" w:rsidR="00CA1113" w:rsidRDefault="0018580F">
            <w:pPr>
              <w:spacing w:beforeLines="50" w:before="120"/>
              <w:rPr>
                <w:rFonts w:eastAsia="MS Mincho"/>
                <w:iCs/>
                <w:lang w:eastAsia="ja-JP"/>
              </w:rPr>
            </w:pPr>
            <w:r>
              <w:rPr>
                <w:rFonts w:eastAsia="MS Mincho"/>
                <w:iCs/>
                <w:lang w:eastAsia="ja-JP"/>
              </w:rPr>
              <w:t xml:space="preserve">Share the same views with the other companies that the </w:t>
            </w:r>
            <w:r>
              <w:rPr>
                <w:rFonts w:eastAsia="MS Mincho"/>
                <w:iCs/>
                <w:lang w:eastAsia="ja-JP"/>
              </w:rPr>
              <w:t>discussion is not needed.</w:t>
            </w:r>
          </w:p>
        </w:tc>
      </w:tr>
      <w:tr w:rsidR="00CA1113" w14:paraId="5E19C183" w14:textId="77777777">
        <w:tc>
          <w:tcPr>
            <w:tcW w:w="2113" w:type="dxa"/>
            <w:tcBorders>
              <w:top w:val="single" w:sz="4" w:space="0" w:color="auto"/>
              <w:left w:val="single" w:sz="4" w:space="0" w:color="auto"/>
              <w:bottom w:val="single" w:sz="4" w:space="0" w:color="auto"/>
              <w:right w:val="single" w:sz="4" w:space="0" w:color="auto"/>
            </w:tcBorders>
          </w:tcPr>
          <w:p w14:paraId="3EA7E87C" w14:textId="77777777" w:rsidR="00CA1113" w:rsidRDefault="0018580F">
            <w:pPr>
              <w:spacing w:beforeLines="50" w:before="12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4A8EA9ED" w14:textId="77777777" w:rsidR="00CA1113" w:rsidRDefault="0018580F">
            <w:pPr>
              <w:spacing w:beforeLines="50" w:before="120"/>
              <w:rPr>
                <w:rFonts w:eastAsia="MS Mincho"/>
                <w:iCs/>
                <w:lang w:eastAsia="ja-JP"/>
              </w:rPr>
            </w:pPr>
            <w:r>
              <w:rPr>
                <w:rFonts w:eastAsia="MS Mincho"/>
                <w:iCs/>
                <w:lang w:eastAsia="ja-JP"/>
              </w:rPr>
              <w:t>No need of further discussion</w:t>
            </w:r>
          </w:p>
        </w:tc>
      </w:tr>
    </w:tbl>
    <w:p w14:paraId="1D21A552" w14:textId="77777777" w:rsidR="00CA1113" w:rsidRDefault="00CA1113"/>
    <w:p w14:paraId="2ECFEF64" w14:textId="77777777" w:rsidR="00CA1113" w:rsidRDefault="0018580F">
      <w:pPr>
        <w:pStyle w:val="3"/>
      </w:pPr>
      <w:r>
        <w:lastRenderedPageBreak/>
        <w:t xml:space="preserve">Q2: </w:t>
      </w:r>
      <w:r>
        <w:rPr>
          <w:lang w:eastAsia="zh-CN"/>
        </w:rPr>
        <w:t>Whether the Proposal 3 in [3] is agreeable</w:t>
      </w:r>
      <w:r>
        <w:t>?</w:t>
      </w:r>
    </w:p>
    <w:tbl>
      <w:tblPr>
        <w:tblStyle w:val="af7"/>
        <w:tblW w:w="0" w:type="auto"/>
        <w:tblLook w:val="04A0" w:firstRow="1" w:lastRow="0" w:firstColumn="1" w:lastColumn="0" w:noHBand="0" w:noVBand="1"/>
      </w:tblPr>
      <w:tblGrid>
        <w:gridCol w:w="9307"/>
      </w:tblGrid>
      <w:tr w:rsidR="00CA1113" w14:paraId="28DB08A0" w14:textId="77777777">
        <w:tc>
          <w:tcPr>
            <w:tcW w:w="9307" w:type="dxa"/>
          </w:tcPr>
          <w:p w14:paraId="7A1F966F" w14:textId="77777777" w:rsidR="00CA1113" w:rsidRDefault="0018580F">
            <w:pPr>
              <w:rPr>
                <w:lang w:eastAsia="zh-CN"/>
              </w:rPr>
            </w:pPr>
            <w:r>
              <w:rPr>
                <w:b/>
                <w:bCs/>
              </w:rPr>
              <w:t xml:space="preserve">Proposal 3: Indicate to RAN4 that for an </w:t>
            </w:r>
            <w:proofErr w:type="spellStart"/>
            <w:r>
              <w:rPr>
                <w:b/>
                <w:bCs/>
              </w:rPr>
              <w:t>SCell</w:t>
            </w:r>
            <w:proofErr w:type="spellEnd"/>
            <w:r>
              <w:rPr>
                <w:b/>
                <w:bCs/>
              </w:rPr>
              <w:t xml:space="preserve"> with UL configuration, the pathloss estimate is obtained during the cell synchronization procedure </w:t>
            </w:r>
            <w:r>
              <w:rPr>
                <w:b/>
                <w:bCs/>
              </w:rPr>
              <w:t xml:space="preserve">and it does not add to the </w:t>
            </w:r>
            <w:proofErr w:type="spellStart"/>
            <w:r>
              <w:rPr>
                <w:b/>
                <w:bCs/>
              </w:rPr>
              <w:t>SCell</w:t>
            </w:r>
            <w:proofErr w:type="spellEnd"/>
            <w:r>
              <w:rPr>
                <w:b/>
                <w:bCs/>
              </w:rPr>
              <w:t xml:space="preserve"> activation delay.</w:t>
            </w:r>
          </w:p>
        </w:tc>
      </w:tr>
    </w:tbl>
    <w:p w14:paraId="75E6B5F7" w14:textId="77777777" w:rsidR="00CA1113" w:rsidRDefault="00CA1113">
      <w:pPr>
        <w:rPr>
          <w:highlight w:val="yellow"/>
          <w:lang w:eastAsia="zh-CN"/>
        </w:rPr>
      </w:pPr>
    </w:p>
    <w:p w14:paraId="2EDFCEC0"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23FDAA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0B65B4"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498EF1" w14:textId="77777777" w:rsidR="00CA1113" w:rsidRDefault="0018580F">
            <w:pPr>
              <w:spacing w:beforeLines="50" w:before="120"/>
              <w:ind w:left="1320" w:hanging="440"/>
              <w:rPr>
                <w:i/>
                <w:lang w:eastAsia="zh-CN"/>
              </w:rPr>
            </w:pPr>
            <w:r>
              <w:rPr>
                <w:i/>
                <w:lang w:eastAsia="zh-CN"/>
              </w:rPr>
              <w:t>View</w:t>
            </w:r>
          </w:p>
        </w:tc>
      </w:tr>
      <w:tr w:rsidR="00CA1113" w14:paraId="60454DA1" w14:textId="77777777">
        <w:tc>
          <w:tcPr>
            <w:tcW w:w="2113" w:type="dxa"/>
            <w:tcBorders>
              <w:top w:val="single" w:sz="4" w:space="0" w:color="auto"/>
              <w:left w:val="single" w:sz="4" w:space="0" w:color="auto"/>
              <w:bottom w:val="single" w:sz="4" w:space="0" w:color="auto"/>
              <w:right w:val="single" w:sz="4" w:space="0" w:color="auto"/>
            </w:tcBorders>
          </w:tcPr>
          <w:p w14:paraId="55871490"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A2CB5C0" w14:textId="77777777" w:rsidR="00CA1113" w:rsidRDefault="0018580F">
            <w:pPr>
              <w:spacing w:beforeLines="50" w:before="120"/>
              <w:ind w:left="440" w:hanging="440"/>
              <w:rPr>
                <w:rFonts w:eastAsia="MS Mincho"/>
                <w:iCs/>
                <w:lang w:eastAsia="ja-JP"/>
              </w:rPr>
            </w:pPr>
            <w:r>
              <w:rPr>
                <w:rFonts w:eastAsia="MS Mincho"/>
                <w:iCs/>
                <w:lang w:eastAsia="ja-JP"/>
              </w:rPr>
              <w:t>No</w:t>
            </w:r>
          </w:p>
        </w:tc>
      </w:tr>
      <w:tr w:rsidR="00CA1113" w14:paraId="5907D340" w14:textId="77777777">
        <w:tc>
          <w:tcPr>
            <w:tcW w:w="2113" w:type="dxa"/>
            <w:tcBorders>
              <w:top w:val="single" w:sz="4" w:space="0" w:color="auto"/>
              <w:left w:val="single" w:sz="4" w:space="0" w:color="auto"/>
              <w:bottom w:val="single" w:sz="4" w:space="0" w:color="auto"/>
              <w:right w:val="single" w:sz="4" w:space="0" w:color="auto"/>
            </w:tcBorders>
          </w:tcPr>
          <w:p w14:paraId="5DC0133F"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AF3819" w14:textId="77777777" w:rsidR="00CA1113" w:rsidRDefault="0018580F">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needs to discuss this issue.</w:t>
            </w:r>
          </w:p>
        </w:tc>
      </w:tr>
      <w:tr w:rsidR="00CA1113" w14:paraId="50053FEA" w14:textId="77777777">
        <w:tc>
          <w:tcPr>
            <w:tcW w:w="2113" w:type="dxa"/>
            <w:tcBorders>
              <w:top w:val="single" w:sz="4" w:space="0" w:color="auto"/>
              <w:left w:val="single" w:sz="4" w:space="0" w:color="auto"/>
              <w:bottom w:val="single" w:sz="4" w:space="0" w:color="auto"/>
              <w:right w:val="single" w:sz="4" w:space="0" w:color="auto"/>
            </w:tcBorders>
          </w:tcPr>
          <w:p w14:paraId="1C40129F"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61172577" w14:textId="77777777" w:rsidR="00CA1113" w:rsidRDefault="0018580F">
            <w:pPr>
              <w:spacing w:beforeLines="50" w:before="120"/>
              <w:rPr>
                <w:rFonts w:eastAsia="MS Mincho"/>
                <w:iCs/>
                <w:lang w:eastAsia="ja-JP"/>
              </w:rPr>
            </w:pPr>
            <w:r>
              <w:rPr>
                <w:rFonts w:eastAsia="MS Mincho"/>
                <w:iCs/>
                <w:lang w:eastAsia="ja-JP"/>
              </w:rPr>
              <w:t xml:space="preserve">This is of course related to Q1 of issue#, and if nothing can be agreed, then LS is </w:t>
            </w:r>
            <w:r>
              <w:rPr>
                <w:rFonts w:eastAsia="MS Mincho"/>
                <w:iCs/>
                <w:lang w:eastAsia="ja-JP"/>
              </w:rPr>
              <w:t>not needed. And conversely if we can agree to something, communicating this to RAN4 would be helpful.</w:t>
            </w:r>
          </w:p>
        </w:tc>
      </w:tr>
      <w:tr w:rsidR="00CA1113" w14:paraId="27DC1247" w14:textId="77777777">
        <w:tc>
          <w:tcPr>
            <w:tcW w:w="2113" w:type="dxa"/>
            <w:tcBorders>
              <w:top w:val="single" w:sz="4" w:space="0" w:color="auto"/>
              <w:left w:val="single" w:sz="4" w:space="0" w:color="auto"/>
              <w:bottom w:val="single" w:sz="4" w:space="0" w:color="auto"/>
              <w:right w:val="single" w:sz="4" w:space="0" w:color="auto"/>
            </w:tcBorders>
          </w:tcPr>
          <w:p w14:paraId="7471CD3F" w14:textId="77777777" w:rsidR="00CA1113" w:rsidRDefault="0018580F">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4CDBD08A" w14:textId="77777777" w:rsidR="00CA1113" w:rsidRDefault="0018580F">
            <w:pPr>
              <w:spacing w:beforeLines="50" w:before="120"/>
              <w:jc w:val="left"/>
              <w:rPr>
                <w:iCs/>
                <w:lang w:eastAsia="ja-JP"/>
              </w:rPr>
            </w:pPr>
            <w:r>
              <w:rPr>
                <w:iCs/>
                <w:lang w:eastAsia="ja-JP"/>
              </w:rPr>
              <w:t>No</w:t>
            </w:r>
          </w:p>
        </w:tc>
      </w:tr>
      <w:tr w:rsidR="00CA1113" w14:paraId="03C76C0F" w14:textId="77777777">
        <w:tc>
          <w:tcPr>
            <w:tcW w:w="2113" w:type="dxa"/>
            <w:tcBorders>
              <w:top w:val="single" w:sz="4" w:space="0" w:color="auto"/>
              <w:left w:val="single" w:sz="4" w:space="0" w:color="auto"/>
              <w:bottom w:val="single" w:sz="4" w:space="0" w:color="auto"/>
              <w:right w:val="single" w:sz="4" w:space="0" w:color="auto"/>
            </w:tcBorders>
          </w:tcPr>
          <w:p w14:paraId="40B606F5" w14:textId="77777777" w:rsidR="00CA1113" w:rsidRDefault="0018580F">
            <w:pPr>
              <w:spacing w:beforeLines="50" w:before="12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235C4B1" w14:textId="77777777" w:rsidR="00CA1113" w:rsidRDefault="0018580F">
            <w:pPr>
              <w:spacing w:beforeLines="50" w:before="120"/>
              <w:jc w:val="left"/>
              <w:rPr>
                <w:iCs/>
                <w:lang w:eastAsia="ja-JP"/>
              </w:rPr>
            </w:pPr>
            <w:r>
              <w:rPr>
                <w:rFonts w:eastAsia="Malgun Gothic"/>
                <w:iCs/>
                <w:lang w:eastAsia="ko-KR"/>
              </w:rPr>
              <w:t>Similar view as the above for Q1.</w:t>
            </w:r>
          </w:p>
        </w:tc>
      </w:tr>
      <w:tr w:rsidR="00CA1113" w14:paraId="39FFA3D3" w14:textId="77777777">
        <w:tc>
          <w:tcPr>
            <w:tcW w:w="2113" w:type="dxa"/>
            <w:tcBorders>
              <w:top w:val="single" w:sz="4" w:space="0" w:color="auto"/>
              <w:left w:val="single" w:sz="4" w:space="0" w:color="auto"/>
              <w:bottom w:val="single" w:sz="4" w:space="0" w:color="auto"/>
              <w:right w:val="single" w:sz="4" w:space="0" w:color="auto"/>
            </w:tcBorders>
          </w:tcPr>
          <w:p w14:paraId="14891FF1" w14:textId="77777777" w:rsidR="00CA1113" w:rsidRDefault="0018580F">
            <w:pPr>
              <w:spacing w:beforeLines="50" w:before="12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6B9B25A2" w14:textId="77777777" w:rsidR="00CA1113" w:rsidRDefault="0018580F">
            <w:pPr>
              <w:spacing w:beforeLines="50" w:before="120"/>
              <w:jc w:val="left"/>
              <w:rPr>
                <w:iCs/>
                <w:lang w:eastAsia="ko-KR"/>
              </w:rPr>
            </w:pPr>
            <w:r>
              <w:rPr>
                <w:iCs/>
                <w:lang w:eastAsia="ja-JP"/>
              </w:rPr>
              <w:t>No.</w:t>
            </w:r>
          </w:p>
        </w:tc>
      </w:tr>
      <w:tr w:rsidR="00CA1113" w14:paraId="0F4A9705" w14:textId="77777777">
        <w:tc>
          <w:tcPr>
            <w:tcW w:w="2113" w:type="dxa"/>
            <w:tcBorders>
              <w:top w:val="single" w:sz="4" w:space="0" w:color="auto"/>
              <w:left w:val="single" w:sz="4" w:space="0" w:color="auto"/>
              <w:bottom w:val="single" w:sz="4" w:space="0" w:color="auto"/>
              <w:right w:val="single" w:sz="4" w:space="0" w:color="auto"/>
            </w:tcBorders>
          </w:tcPr>
          <w:p w14:paraId="1F3CA5C1" w14:textId="77777777" w:rsidR="00CA1113" w:rsidRDefault="0018580F">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4AF9741" w14:textId="77777777" w:rsidR="00CA1113" w:rsidRDefault="0018580F">
            <w:pPr>
              <w:spacing w:beforeLines="50" w:before="120"/>
              <w:jc w:val="left"/>
              <w:rPr>
                <w:iCs/>
                <w:lang w:eastAsia="ja-JP"/>
              </w:rPr>
            </w:pPr>
            <w:r>
              <w:rPr>
                <w:iCs/>
                <w:lang w:eastAsia="ja-JP"/>
              </w:rPr>
              <w:t>Agree with Nokia.</w:t>
            </w:r>
          </w:p>
        </w:tc>
      </w:tr>
    </w:tbl>
    <w:p w14:paraId="3B905EC7" w14:textId="77777777" w:rsidR="00CA1113" w:rsidRDefault="00CA1113"/>
    <w:p w14:paraId="2C90C878" w14:textId="77777777" w:rsidR="00CA1113" w:rsidRDefault="00CA1113"/>
    <w:p w14:paraId="496764B5" w14:textId="77777777" w:rsidR="00CA1113" w:rsidRDefault="0018580F">
      <w:pPr>
        <w:pStyle w:val="2"/>
        <w:keepLines/>
        <w:autoSpaceDE/>
        <w:autoSpaceDN/>
        <w:adjustRightInd/>
        <w:spacing w:before="240" w:after="100" w:afterAutospacing="1" w:line="240" w:lineRule="atLeast"/>
        <w:jc w:val="left"/>
      </w:pPr>
      <w:r>
        <w:t>Other Issues</w:t>
      </w:r>
    </w:p>
    <w:p w14:paraId="1E8F47AD" w14:textId="77777777" w:rsidR="00CA1113" w:rsidRDefault="0018580F">
      <w:r>
        <w:t xml:space="preserve">Issues or comments that do not fit in any of the </w:t>
      </w:r>
      <w:r>
        <w:t>previous sections of this document can be provided here.</w:t>
      </w:r>
    </w:p>
    <w:tbl>
      <w:tblPr>
        <w:tblStyle w:val="af7"/>
        <w:tblW w:w="0" w:type="auto"/>
        <w:tblLook w:val="04A0" w:firstRow="1" w:lastRow="0" w:firstColumn="1" w:lastColumn="0" w:noHBand="0" w:noVBand="1"/>
      </w:tblPr>
      <w:tblGrid>
        <w:gridCol w:w="2113"/>
        <w:gridCol w:w="7194"/>
      </w:tblGrid>
      <w:tr w:rsidR="00CA1113" w14:paraId="7353BFB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BD7C1B"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4F03DA" w14:textId="77777777" w:rsidR="00CA1113" w:rsidRDefault="0018580F">
            <w:pPr>
              <w:spacing w:beforeLines="50" w:before="120"/>
              <w:rPr>
                <w:i/>
                <w:lang w:eastAsia="zh-CN"/>
              </w:rPr>
            </w:pPr>
            <w:r>
              <w:rPr>
                <w:i/>
                <w:lang w:eastAsia="zh-CN"/>
              </w:rPr>
              <w:t>View</w:t>
            </w:r>
          </w:p>
        </w:tc>
      </w:tr>
      <w:tr w:rsidR="00CA1113" w14:paraId="004FBA22" w14:textId="77777777">
        <w:tc>
          <w:tcPr>
            <w:tcW w:w="2113" w:type="dxa"/>
            <w:tcBorders>
              <w:top w:val="single" w:sz="4" w:space="0" w:color="auto"/>
              <w:left w:val="single" w:sz="4" w:space="0" w:color="auto"/>
              <w:bottom w:val="single" w:sz="4" w:space="0" w:color="auto"/>
              <w:right w:val="single" w:sz="4" w:space="0" w:color="auto"/>
            </w:tcBorders>
          </w:tcPr>
          <w:p w14:paraId="6EEE1974" w14:textId="77777777" w:rsidR="00CA1113" w:rsidRDefault="00CA111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F5378D8" w14:textId="77777777" w:rsidR="00CA1113" w:rsidRDefault="00CA1113">
            <w:pPr>
              <w:spacing w:beforeLines="50" w:before="120"/>
              <w:jc w:val="left"/>
              <w:rPr>
                <w:iCs/>
                <w:lang w:eastAsia="zh-CN"/>
              </w:rPr>
            </w:pPr>
          </w:p>
        </w:tc>
      </w:tr>
      <w:tr w:rsidR="00CA1113" w14:paraId="475A577E" w14:textId="77777777">
        <w:tc>
          <w:tcPr>
            <w:tcW w:w="2113" w:type="dxa"/>
            <w:tcBorders>
              <w:top w:val="single" w:sz="4" w:space="0" w:color="auto"/>
              <w:left w:val="single" w:sz="4" w:space="0" w:color="auto"/>
              <w:bottom w:val="single" w:sz="4" w:space="0" w:color="auto"/>
              <w:right w:val="single" w:sz="4" w:space="0" w:color="auto"/>
            </w:tcBorders>
          </w:tcPr>
          <w:p w14:paraId="0DA45EA8"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5CFFE43" w14:textId="77777777" w:rsidR="00CA1113" w:rsidRDefault="00CA1113">
            <w:pPr>
              <w:spacing w:beforeLines="50" w:before="120"/>
              <w:rPr>
                <w:lang w:eastAsia="zh-CN"/>
              </w:rPr>
            </w:pPr>
          </w:p>
        </w:tc>
      </w:tr>
      <w:tr w:rsidR="00CA1113" w14:paraId="4C2C797C" w14:textId="77777777">
        <w:tc>
          <w:tcPr>
            <w:tcW w:w="2113" w:type="dxa"/>
            <w:tcBorders>
              <w:top w:val="single" w:sz="4" w:space="0" w:color="auto"/>
              <w:left w:val="single" w:sz="4" w:space="0" w:color="auto"/>
              <w:bottom w:val="single" w:sz="4" w:space="0" w:color="auto"/>
              <w:right w:val="single" w:sz="4" w:space="0" w:color="auto"/>
            </w:tcBorders>
          </w:tcPr>
          <w:p w14:paraId="6FDB5244"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EFDE35" w14:textId="77777777" w:rsidR="00CA1113" w:rsidRDefault="00CA1113">
            <w:pPr>
              <w:spacing w:beforeLines="50" w:before="120"/>
              <w:rPr>
                <w:lang w:eastAsia="zh-CN"/>
              </w:rPr>
            </w:pPr>
          </w:p>
        </w:tc>
      </w:tr>
      <w:tr w:rsidR="00CA1113" w14:paraId="539147C7" w14:textId="77777777">
        <w:tc>
          <w:tcPr>
            <w:tcW w:w="2113" w:type="dxa"/>
            <w:tcBorders>
              <w:top w:val="single" w:sz="4" w:space="0" w:color="auto"/>
              <w:left w:val="single" w:sz="4" w:space="0" w:color="auto"/>
              <w:bottom w:val="single" w:sz="4" w:space="0" w:color="auto"/>
              <w:right w:val="single" w:sz="4" w:space="0" w:color="auto"/>
            </w:tcBorders>
          </w:tcPr>
          <w:p w14:paraId="613D68E8"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EE647A" w14:textId="77777777" w:rsidR="00CA1113" w:rsidRDefault="00CA1113">
            <w:pPr>
              <w:spacing w:beforeLines="50" w:before="120"/>
              <w:rPr>
                <w:iCs/>
                <w:lang w:eastAsia="zh-CN"/>
              </w:rPr>
            </w:pPr>
          </w:p>
        </w:tc>
      </w:tr>
    </w:tbl>
    <w:p w14:paraId="077B849F" w14:textId="77777777" w:rsidR="00CA1113" w:rsidRDefault="00CA1113"/>
    <w:p w14:paraId="289B8DBF" w14:textId="77777777" w:rsidR="00CA1113" w:rsidRDefault="0018580F">
      <w:pPr>
        <w:pStyle w:val="1"/>
      </w:pPr>
      <w:r>
        <w:rPr>
          <w:rFonts w:hint="eastAsia"/>
          <w:lang w:eastAsia="zh-CN"/>
        </w:rPr>
        <w:lastRenderedPageBreak/>
        <w:t>Phase</w:t>
      </w:r>
      <w:r>
        <w:t xml:space="preserve"> II of Discussions</w:t>
      </w:r>
    </w:p>
    <w:p w14:paraId="7299A4E3" w14:textId="77777777" w:rsidR="00CA1113" w:rsidRDefault="0018580F">
      <w:pPr>
        <w:pStyle w:val="2"/>
      </w:pPr>
      <w:r>
        <w:t xml:space="preserve">Issue#1: The RS resource for </w:t>
      </w:r>
      <w:proofErr w:type="spellStart"/>
      <w:r>
        <w:t>SCell</w:t>
      </w:r>
      <w:proofErr w:type="spellEnd"/>
      <w:r>
        <w:t xml:space="preserve"> pathloss calculation</w:t>
      </w:r>
    </w:p>
    <w:p w14:paraId="0B5783C4" w14:textId="77777777" w:rsidR="00CA1113" w:rsidRDefault="0018580F">
      <w:pPr>
        <w:pStyle w:val="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w:t>
      </w:r>
      <w:proofErr w:type="spellStart"/>
      <w:r>
        <w:t>SCell</w:t>
      </w:r>
      <w:proofErr w:type="spellEnd"/>
      <w:r>
        <w:rPr>
          <w:rFonts w:hint="eastAsia"/>
          <w:lang w:eastAsia="zh-CN"/>
        </w:rPr>
        <w:t>,</w:t>
      </w:r>
      <w:r>
        <w:rPr>
          <w:lang w:eastAsia="zh-CN"/>
        </w:rPr>
        <w:t xml:space="preserve"> w</w:t>
      </w:r>
      <w:r>
        <w:t>hich alternative below is correct?</w:t>
      </w:r>
    </w:p>
    <w:p w14:paraId="3766ADE0" w14:textId="77777777" w:rsidR="00CA1113" w:rsidRDefault="0018580F">
      <w:r>
        <w:rPr>
          <w:b/>
        </w:rPr>
        <w:t>Alt 1-1:</w:t>
      </w:r>
      <w:r>
        <w:t xml:space="preserve"> There is no difference between </w:t>
      </w:r>
      <w:proofErr w:type="spellStart"/>
      <w:r>
        <w:t>PCell</w:t>
      </w:r>
      <w:proofErr w:type="spellEnd"/>
      <w:r>
        <w:t xml:space="preserve"> and </w:t>
      </w:r>
      <w:proofErr w:type="spellStart"/>
      <w:r>
        <w:t>SCell</w:t>
      </w:r>
      <w:proofErr w:type="spellEnd"/>
      <w:r>
        <w:t xml:space="preserve">, </w:t>
      </w:r>
      <w:proofErr w:type="gramStart"/>
      <w:r>
        <w:t>i.e.</w:t>
      </w:r>
      <w:proofErr w:type="gramEnd"/>
      <w:r>
        <w:t xml:space="preserve"> “the UE c</w:t>
      </w:r>
      <w:r>
        <w:t xml:space="preserve">alculates pathloss </w:t>
      </w:r>
      <w:r>
        <w:rPr>
          <w:kern w:val="0"/>
          <w:position w:val="-12"/>
          <w:sz w:val="20"/>
          <w:szCs w:val="20"/>
          <w:lang w:val="en-GB"/>
        </w:rPr>
        <w:object w:dxaOrig="1005" w:dyaOrig="324" w14:anchorId="03C8518D">
          <v:shape id="_x0000_i1047" type="#_x0000_t75" style="width:50.2pt;height:16.35pt" o:ole="">
            <v:imagedata r:id="rId8" o:title=""/>
          </v:shape>
          <o:OLEObject Type="Embed" ProgID="Equation.3" ShapeID="_x0000_i1047" DrawAspect="Content" ObjectID="_1713964064" r:id="rId47"/>
        </w:object>
      </w:r>
      <w:r>
        <w:t xml:space="preserve"> using a RS resource from the SS/PBCH block that the UE uses to obtain MIB” as in current TS 38.213. As a result, </w:t>
      </w:r>
      <w:r>
        <w:rPr>
          <w:b/>
        </w:rPr>
        <w:t xml:space="preserve">the UE is required to obtain MIB for </w:t>
      </w:r>
      <w:proofErr w:type="spellStart"/>
      <w:r>
        <w:rPr>
          <w:b/>
        </w:rPr>
        <w:t>SCell</w:t>
      </w:r>
      <w:proofErr w:type="spellEnd"/>
      <w:r>
        <w:rPr>
          <w:b/>
        </w:rPr>
        <w:t xml:space="preserve"> in this case</w:t>
      </w:r>
      <w:r>
        <w:t>.</w:t>
      </w:r>
    </w:p>
    <w:p w14:paraId="792942A3" w14:textId="77777777" w:rsidR="00CA1113" w:rsidRDefault="0018580F">
      <w:r>
        <w:rPr>
          <w:b/>
        </w:rPr>
        <w:t>Alt 1-2:</w:t>
      </w:r>
      <w:r>
        <w:t xml:space="preserve"> It is different between </w:t>
      </w:r>
      <w:proofErr w:type="spellStart"/>
      <w:r>
        <w:t>PCell</w:t>
      </w:r>
      <w:proofErr w:type="spellEnd"/>
      <w:r>
        <w:t xml:space="preserve"> and </w:t>
      </w:r>
      <w:proofErr w:type="spellStart"/>
      <w:r>
        <w:t>S</w:t>
      </w:r>
      <w:r>
        <w:t>Cell</w:t>
      </w:r>
      <w:proofErr w:type="spellEnd"/>
      <w:r>
        <w:t xml:space="preserve"> where in </w:t>
      </w:r>
      <w:proofErr w:type="spellStart"/>
      <w:r>
        <w:t>SCell</w:t>
      </w:r>
      <w:proofErr w:type="spellEnd"/>
      <w:r>
        <w:t xml:space="preserve"> the UE is </w:t>
      </w:r>
      <w:r>
        <w:rPr>
          <w:b/>
        </w:rPr>
        <w:t>NOT</w:t>
      </w:r>
      <w:r>
        <w:t xml:space="preserve"> required to obtain MIB and can take one SS/PBCH block that is </w:t>
      </w:r>
      <w:r>
        <w:rPr>
          <w:b/>
        </w:rPr>
        <w:t>NOT</w:t>
      </w:r>
      <w:r>
        <w:t xml:space="preserve"> linked to any MIB acquisition for pathloss calculation.</w:t>
      </w:r>
    </w:p>
    <w:p w14:paraId="3EEE665E" w14:textId="77777777" w:rsidR="00CA1113" w:rsidRDefault="00CA1113">
      <w:pPr>
        <w:rPr>
          <w:highlight w:val="yellow"/>
          <w:lang w:eastAsia="zh-CN"/>
        </w:rPr>
      </w:pPr>
    </w:p>
    <w:p w14:paraId="5ADA076D" w14:textId="77777777" w:rsidR="00CA1113" w:rsidRDefault="0018580F">
      <w:pPr>
        <w:spacing w:beforeLines="50" w:before="120"/>
        <w:rPr>
          <w:b/>
          <w:iCs/>
          <w:lang w:eastAsia="ja-JP"/>
        </w:rPr>
      </w:pPr>
      <w:r>
        <w:rPr>
          <w:b/>
          <w:iCs/>
          <w:lang w:eastAsia="ja-JP"/>
        </w:rPr>
        <w:t>Summary:</w:t>
      </w:r>
    </w:p>
    <w:p w14:paraId="795BD449" w14:textId="77777777" w:rsidR="00CA1113" w:rsidRDefault="0018580F">
      <w:pPr>
        <w:pStyle w:val="afd"/>
        <w:widowControl w:val="0"/>
        <w:numPr>
          <w:ilvl w:val="0"/>
          <w:numId w:val="8"/>
        </w:numPr>
        <w:spacing w:beforeLines="50" w:before="120"/>
        <w:rPr>
          <w:iCs/>
          <w:lang w:eastAsia="ja-JP"/>
        </w:rPr>
      </w:pPr>
      <w:r>
        <w:rPr>
          <w:iCs/>
          <w:lang w:eastAsia="ja-JP"/>
        </w:rPr>
        <w:t xml:space="preserve">Three companies referred to a RAN4 WA that has a different PL-RS from any SSB that the </w:t>
      </w:r>
      <w:r>
        <w:rPr>
          <w:iCs/>
          <w:lang w:eastAsia="ja-JP"/>
        </w:rPr>
        <w:t>UE uses to obtain MIB. Therefore, their views are categorized into Alt 1-2.</w:t>
      </w:r>
    </w:p>
    <w:p w14:paraId="52EBDFBE" w14:textId="77777777" w:rsidR="00CA1113" w:rsidRDefault="0018580F">
      <w:pPr>
        <w:pStyle w:val="afd"/>
        <w:widowControl w:val="0"/>
        <w:numPr>
          <w:ilvl w:val="0"/>
          <w:numId w:val="8"/>
        </w:numPr>
        <w:spacing w:beforeLines="50" w:before="120"/>
        <w:rPr>
          <w:iCs/>
          <w:lang w:eastAsia="ja-JP"/>
        </w:rPr>
      </w:pPr>
      <w:r>
        <w:rPr>
          <w:iCs/>
          <w:lang w:eastAsia="ja-JP"/>
        </w:rPr>
        <w:t>Four companies clearly prefer Alt 1-2.</w:t>
      </w:r>
    </w:p>
    <w:p w14:paraId="3DF3532A" w14:textId="77777777" w:rsidR="00CA1113" w:rsidRDefault="0018580F">
      <w:pPr>
        <w:pStyle w:val="afd"/>
        <w:widowControl w:val="0"/>
        <w:numPr>
          <w:ilvl w:val="0"/>
          <w:numId w:val="8"/>
        </w:numPr>
        <w:spacing w:beforeLines="50" w:before="120"/>
        <w:rPr>
          <w:iCs/>
          <w:lang w:eastAsia="ja-JP"/>
        </w:rPr>
      </w:pPr>
      <w:r>
        <w:rPr>
          <w:iCs/>
          <w:lang w:eastAsia="ja-JP"/>
        </w:rPr>
        <w:t xml:space="preserve">One company prefers a change for </w:t>
      </w:r>
      <w:proofErr w:type="spellStart"/>
      <w:r>
        <w:rPr>
          <w:iCs/>
          <w:lang w:eastAsia="ja-JP"/>
        </w:rPr>
        <w:t>SCell</w:t>
      </w:r>
      <w:proofErr w:type="spellEnd"/>
      <w:r>
        <w:rPr>
          <w:iCs/>
          <w:lang w:eastAsia="ja-JP"/>
        </w:rPr>
        <w:t xml:space="preserve"> case where RRC </w:t>
      </w:r>
      <w:proofErr w:type="spellStart"/>
      <w:r>
        <w:rPr>
          <w:iCs/>
          <w:lang w:eastAsia="ja-JP"/>
        </w:rPr>
        <w:t>pathlossReferenceRS</w:t>
      </w:r>
      <w:proofErr w:type="spellEnd"/>
      <w:r>
        <w:rPr>
          <w:iCs/>
          <w:lang w:eastAsia="ja-JP"/>
        </w:rPr>
        <w:t xml:space="preserve"> is always configured for </w:t>
      </w:r>
      <w:proofErr w:type="spellStart"/>
      <w:r>
        <w:rPr>
          <w:iCs/>
          <w:lang w:eastAsia="ja-JP"/>
        </w:rPr>
        <w:t>SCell</w:t>
      </w:r>
      <w:proofErr w:type="spellEnd"/>
      <w:r>
        <w:rPr>
          <w:iCs/>
          <w:lang w:eastAsia="ja-JP"/>
        </w:rPr>
        <w:t xml:space="preserve">, which the concerned RAN1 text is </w:t>
      </w:r>
      <w:r>
        <w:rPr>
          <w:iCs/>
          <w:lang w:eastAsia="ja-JP"/>
        </w:rPr>
        <w:t xml:space="preserve">not applied to </w:t>
      </w:r>
      <w:proofErr w:type="spellStart"/>
      <w:r>
        <w:rPr>
          <w:iCs/>
          <w:lang w:eastAsia="ja-JP"/>
        </w:rPr>
        <w:t>SCell</w:t>
      </w:r>
      <w:proofErr w:type="spellEnd"/>
      <w:r>
        <w:rPr>
          <w:iCs/>
          <w:lang w:eastAsia="ja-JP"/>
        </w:rPr>
        <w:t xml:space="preserve"> but only </w:t>
      </w:r>
      <w:proofErr w:type="spellStart"/>
      <w:r>
        <w:rPr>
          <w:iCs/>
          <w:lang w:eastAsia="ja-JP"/>
        </w:rPr>
        <w:t>PCell</w:t>
      </w:r>
      <w:proofErr w:type="spellEnd"/>
      <w:r>
        <w:rPr>
          <w:iCs/>
          <w:lang w:eastAsia="ja-JP"/>
        </w:rPr>
        <w:t>. Therefore, its view seems Alt 1-2 as well.</w:t>
      </w:r>
    </w:p>
    <w:p w14:paraId="3ACA559D" w14:textId="77777777" w:rsidR="00CA1113" w:rsidRDefault="0018580F">
      <w:pPr>
        <w:pStyle w:val="afd"/>
        <w:widowControl w:val="0"/>
        <w:numPr>
          <w:ilvl w:val="0"/>
          <w:numId w:val="8"/>
        </w:numPr>
        <w:spacing w:beforeLines="50" w:before="120"/>
        <w:rPr>
          <w:iCs/>
          <w:lang w:eastAsia="ja-JP"/>
        </w:rPr>
      </w:pPr>
      <w:r>
        <w:rPr>
          <w:iCs/>
          <w:lang w:eastAsia="ja-JP"/>
        </w:rPr>
        <w:t>No company prefer Alt 1-1.</w:t>
      </w:r>
    </w:p>
    <w:p w14:paraId="7F433C53" w14:textId="77777777" w:rsidR="00CA1113" w:rsidRDefault="0018580F">
      <w:pPr>
        <w:spacing w:beforeLines="50" w:before="120"/>
        <w:rPr>
          <w:iCs/>
          <w:lang w:eastAsia="ja-JP"/>
        </w:rPr>
      </w:pPr>
      <w:r>
        <w:rPr>
          <w:iCs/>
          <w:lang w:eastAsia="ja-JP"/>
        </w:rPr>
        <w:t>A consensus seems to be</w:t>
      </w:r>
    </w:p>
    <w:p w14:paraId="516E499E" w14:textId="77777777" w:rsidR="00CA1113" w:rsidRDefault="0018580F">
      <w:pPr>
        <w:pStyle w:val="afd"/>
        <w:widowControl w:val="0"/>
        <w:numPr>
          <w:ilvl w:val="0"/>
          <w:numId w:val="9"/>
        </w:numPr>
        <w:spacing w:beforeLines="50" w:before="120"/>
        <w:rPr>
          <w:b/>
          <w:iCs/>
          <w:lang w:eastAsia="ja-JP"/>
        </w:rPr>
      </w:pPr>
      <w:r>
        <w:rPr>
          <w:b/>
          <w:iCs/>
          <w:lang w:eastAsia="ja-JP"/>
        </w:rPr>
        <w:t>Alt 1-2 is the only option.</w:t>
      </w:r>
    </w:p>
    <w:p w14:paraId="0F0B09D8" w14:textId="77777777" w:rsidR="00CA1113" w:rsidRDefault="00CA1113">
      <w:pPr>
        <w:spacing w:beforeLines="50" w:before="120"/>
        <w:rPr>
          <w:iCs/>
          <w:lang w:eastAsia="ja-JP"/>
        </w:rPr>
      </w:pPr>
    </w:p>
    <w:p w14:paraId="358555F9" w14:textId="77777777" w:rsidR="00CA1113" w:rsidRDefault="0018580F">
      <w:pPr>
        <w:spacing w:beforeLines="50" w:before="120"/>
        <w:rPr>
          <w:iCs/>
          <w:lang w:eastAsia="ja-JP"/>
        </w:rPr>
      </w:pPr>
      <w:r>
        <w:rPr>
          <w:iCs/>
          <w:lang w:eastAsia="ja-JP"/>
        </w:rPr>
        <w:t>@Apple, CATT, ZTE</w:t>
      </w:r>
    </w:p>
    <w:p w14:paraId="573FF544" w14:textId="77777777" w:rsidR="00CA1113" w:rsidRDefault="0018580F">
      <w:pPr>
        <w:spacing w:beforeLines="50" w:before="120"/>
        <w:rPr>
          <w:iCs/>
          <w:lang w:eastAsia="ja-JP"/>
        </w:rPr>
      </w:pPr>
      <w:r>
        <w:rPr>
          <w:iCs/>
          <w:lang w:eastAsia="ja-JP"/>
        </w:rPr>
        <w:t>The discussion here is about RAN1 spec maintenance to avoid any UE requirement</w:t>
      </w:r>
      <w:r>
        <w:rPr>
          <w:iCs/>
          <w:lang w:eastAsia="ja-JP"/>
        </w:rPr>
        <w:t xml:space="preserve"> to obtain MIB on </w:t>
      </w:r>
      <w:proofErr w:type="spellStart"/>
      <w:r>
        <w:rPr>
          <w:iCs/>
          <w:lang w:eastAsia="ja-JP"/>
        </w:rPr>
        <w:t>SCell</w:t>
      </w:r>
      <w:proofErr w:type="spellEnd"/>
      <w:r>
        <w:rPr>
          <w:iCs/>
          <w:lang w:eastAsia="ja-JP"/>
        </w:rPr>
        <w:t>. It is obviously not subject to the RAN4 WA because it is only RAN1 who can confirm the WA, as copied below.</w:t>
      </w:r>
    </w:p>
    <w:tbl>
      <w:tblPr>
        <w:tblStyle w:val="af7"/>
        <w:tblW w:w="0" w:type="auto"/>
        <w:tblLook w:val="04A0" w:firstRow="1" w:lastRow="0" w:firstColumn="1" w:lastColumn="0" w:noHBand="0" w:noVBand="1"/>
      </w:tblPr>
      <w:tblGrid>
        <w:gridCol w:w="6968"/>
      </w:tblGrid>
      <w:tr w:rsidR="00CA1113" w14:paraId="002963E0" w14:textId="77777777">
        <w:tc>
          <w:tcPr>
            <w:tcW w:w="6968" w:type="dxa"/>
          </w:tcPr>
          <w:p w14:paraId="4BB11A4D" w14:textId="77777777" w:rsidR="00CA1113" w:rsidRDefault="0018580F">
            <w:pPr>
              <w:ind w:left="1320" w:hanging="440"/>
              <w:rPr>
                <w:rFonts w:ascii="Arial" w:eastAsia="PMingLiU" w:hAnsi="Arial" w:cs="Arial"/>
                <w:b/>
              </w:rPr>
            </w:pPr>
            <w:r>
              <w:rPr>
                <w:rFonts w:ascii="Arial" w:eastAsia="PMingLiU" w:hAnsi="Arial" w:cs="Arial"/>
                <w:b/>
              </w:rPr>
              <w:t xml:space="preserve">R1-2200896(R4-2202602)                                      </w:t>
            </w:r>
          </w:p>
          <w:p w14:paraId="644AEBB0" w14:textId="77777777" w:rsidR="00CA1113" w:rsidRDefault="0018580F">
            <w:pPr>
              <w:ind w:left="1320" w:hanging="440"/>
              <w:rPr>
                <w:rFonts w:ascii="Arial" w:eastAsia="PMingLiU" w:hAnsi="Arial" w:cs="Arial"/>
                <w:b/>
              </w:rPr>
            </w:pPr>
            <w:r>
              <w:rPr>
                <w:rFonts w:ascii="Arial" w:eastAsia="PMingLiU" w:hAnsi="Arial" w:cs="Arial"/>
                <w:b/>
              </w:rPr>
              <w:t>….</w:t>
            </w:r>
          </w:p>
          <w:p w14:paraId="2940B879" w14:textId="77777777" w:rsidR="00CA1113" w:rsidRDefault="0018580F">
            <w:pPr>
              <w:ind w:left="1320" w:hanging="440"/>
              <w:rPr>
                <w:rFonts w:ascii="Arial" w:eastAsia="PMingLiU" w:hAnsi="Arial" w:cs="Arial"/>
                <w:b/>
              </w:rPr>
            </w:pPr>
            <w:r>
              <w:rPr>
                <w:rFonts w:ascii="Arial" w:eastAsia="PMingLiU" w:hAnsi="Arial" w:cs="Arial"/>
                <w:b/>
              </w:rPr>
              <w:t>To: RAN1</w:t>
            </w:r>
          </w:p>
          <w:p w14:paraId="32F1C543" w14:textId="77777777" w:rsidR="00CA1113" w:rsidRDefault="0018580F">
            <w:pPr>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RAN1 to confirm RAN</w:t>
            </w:r>
            <w:r>
              <w:rPr>
                <w:rFonts w:ascii="Arial" w:hAnsi="Arial" w:cs="Arial"/>
                <w:highlight w:val="yellow"/>
              </w:rPr>
              <w:t xml:space="preserve">4 working assumption </w:t>
            </w:r>
            <w:r>
              <w:rPr>
                <w:rFonts w:ascii="Arial" w:hAnsi="Arial" w:cs="Arial"/>
              </w:rPr>
              <w:t>and answer the corresponding questions if needed.</w:t>
            </w:r>
          </w:p>
        </w:tc>
      </w:tr>
    </w:tbl>
    <w:p w14:paraId="4EE93542" w14:textId="77777777" w:rsidR="00CA1113" w:rsidRDefault="0018580F">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w:t>
      </w:r>
      <w:r>
        <w:rPr>
          <w:iCs/>
          <w:lang w:eastAsia="ja-JP"/>
        </w:rPr>
        <w:t>lease kindly share it.</w:t>
      </w:r>
    </w:p>
    <w:p w14:paraId="63ACF73F" w14:textId="77777777" w:rsidR="00CA1113" w:rsidRDefault="0018580F">
      <w:r>
        <w:rPr>
          <w:iCs/>
          <w:lang w:eastAsia="ja-JP"/>
        </w:rPr>
        <w:t>@</w:t>
      </w:r>
      <w:proofErr w:type="gramStart"/>
      <w:r>
        <w:rPr>
          <w:iCs/>
          <w:lang w:eastAsia="ja-JP"/>
        </w:rPr>
        <w:t>vivo</w:t>
      </w:r>
      <w:proofErr w:type="gramEnd"/>
      <w:r>
        <w:rPr>
          <w:iCs/>
          <w:lang w:eastAsia="ja-JP"/>
        </w:rPr>
        <w:t xml:space="preserve">, the case associated with the concerned text and concerned UE behavior is independent of </w:t>
      </w:r>
      <w:proofErr w:type="spellStart"/>
      <w:r>
        <w:rPr>
          <w:i/>
        </w:rPr>
        <w:t>SpatialRelationInfo</w:t>
      </w:r>
      <w:proofErr w:type="spellEnd"/>
      <w:r>
        <w:t xml:space="preserve"> configuration. It is just no configured </w:t>
      </w:r>
      <w:proofErr w:type="spellStart"/>
      <w:r>
        <w:rPr>
          <w:i/>
        </w:rPr>
        <w:t>pathlossReferenceRS</w:t>
      </w:r>
      <w:proofErr w:type="spellEnd"/>
      <w:r>
        <w:t xml:space="preserve">, which seems not corner case. However, your view seems to </w:t>
      </w:r>
      <w:r>
        <w:t xml:space="preserve">say that </w:t>
      </w:r>
      <w:r>
        <w:rPr>
          <w:b/>
        </w:rPr>
        <w:t>the RAN4 WA only address a corner case</w:t>
      </w:r>
      <w:r>
        <w:t xml:space="preserve"> where </w:t>
      </w:r>
      <w:proofErr w:type="spellStart"/>
      <w:r>
        <w:rPr>
          <w:i/>
        </w:rPr>
        <w:t>SpatialRelationInfo</w:t>
      </w:r>
      <w:proofErr w:type="spellEnd"/>
      <w:r>
        <w:rPr>
          <w:i/>
        </w:rPr>
        <w:t xml:space="preserve"> </w:t>
      </w:r>
      <w:r>
        <w:t xml:space="preserve">happens to be configured when </w:t>
      </w:r>
      <w:proofErr w:type="spellStart"/>
      <w:r>
        <w:rPr>
          <w:i/>
        </w:rPr>
        <w:t>pathlossReferenceRS</w:t>
      </w:r>
      <w:proofErr w:type="spellEnd"/>
      <w:r>
        <w:t xml:space="preserve"> is not configured.</w:t>
      </w:r>
    </w:p>
    <w:p w14:paraId="7D96250B" w14:textId="77777777" w:rsidR="00CA1113" w:rsidRDefault="00CA1113">
      <w:pPr>
        <w:rPr>
          <w:highlight w:val="yellow"/>
          <w:lang w:eastAsia="zh-CN"/>
        </w:rPr>
      </w:pPr>
    </w:p>
    <w:p w14:paraId="04180C30" w14:textId="77777777" w:rsidR="00CA1113" w:rsidRDefault="0018580F">
      <w:pPr>
        <w:rPr>
          <w:i/>
        </w:rPr>
      </w:pPr>
      <w:r>
        <w:rPr>
          <w:b/>
          <w:i/>
          <w:highlight w:val="yellow"/>
          <w:lang w:eastAsia="zh-CN"/>
        </w:rPr>
        <w:lastRenderedPageBreak/>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w:t>
      </w:r>
      <w:proofErr w:type="spellStart"/>
      <w:r>
        <w:rPr>
          <w:i/>
        </w:rPr>
        <w:t>pathlossreference</w:t>
      </w:r>
      <w:proofErr w:type="spellEnd"/>
      <w:r>
        <w:rPr>
          <w:i/>
        </w:rPr>
        <w:t xml:space="preserve"> is not configured for the </w:t>
      </w:r>
      <w:proofErr w:type="spellStart"/>
      <w:r>
        <w:rPr>
          <w:i/>
        </w:rPr>
        <w:t>SCell</w:t>
      </w:r>
      <w:proofErr w:type="spellEnd"/>
      <w:r>
        <w:rPr>
          <w:i/>
        </w:rPr>
        <w:t xml:space="preserve">, confirm that the UE behavior for determination of RS resource for </w:t>
      </w:r>
      <w:proofErr w:type="spellStart"/>
      <w:r>
        <w:rPr>
          <w:i/>
        </w:rPr>
        <w:t>Scell</w:t>
      </w:r>
      <w:proofErr w:type="spellEnd"/>
      <w:r>
        <w:rPr>
          <w:i/>
        </w:rPr>
        <w:t xml:space="preserve"> pathloss calculation is different between </w:t>
      </w:r>
      <w:proofErr w:type="spellStart"/>
      <w:r>
        <w:rPr>
          <w:i/>
        </w:rPr>
        <w:t>PCell</w:t>
      </w:r>
      <w:proofErr w:type="spellEnd"/>
      <w:r>
        <w:rPr>
          <w:i/>
        </w:rPr>
        <w:t xml:space="preserve"> and </w:t>
      </w:r>
      <w:proofErr w:type="spellStart"/>
      <w:r>
        <w:rPr>
          <w:i/>
        </w:rPr>
        <w:t>SCell</w:t>
      </w:r>
      <w:proofErr w:type="spellEnd"/>
      <w:r>
        <w:rPr>
          <w:i/>
        </w:rPr>
        <w:t xml:space="preserve"> where the UE is </w:t>
      </w:r>
      <w:r>
        <w:rPr>
          <w:b/>
          <w:i/>
        </w:rPr>
        <w:t>NOT</w:t>
      </w:r>
      <w:r>
        <w:rPr>
          <w:i/>
        </w:rPr>
        <w:t xml:space="preserve"> required to obtain MIB in </w:t>
      </w:r>
      <w:proofErr w:type="spellStart"/>
      <w:r>
        <w:rPr>
          <w:i/>
        </w:rPr>
        <w:t>SCell</w:t>
      </w:r>
      <w:proofErr w:type="spellEnd"/>
      <w:r>
        <w:rPr>
          <w:i/>
        </w:rPr>
        <w:t xml:space="preserve"> and ca</w:t>
      </w:r>
      <w:r>
        <w:rPr>
          <w:i/>
        </w:rPr>
        <w:t xml:space="preserve">n take one SS/PBCH block that is </w:t>
      </w:r>
      <w:r>
        <w:rPr>
          <w:b/>
          <w:i/>
        </w:rPr>
        <w:t>NOT</w:t>
      </w:r>
      <w:r>
        <w:rPr>
          <w:i/>
        </w:rPr>
        <w:t xml:space="preserve"> linked to any MIB acquisition for pathloss calculation.</w:t>
      </w:r>
    </w:p>
    <w:p w14:paraId="29984436" w14:textId="77777777" w:rsidR="00CA1113" w:rsidRDefault="0018580F">
      <w:pPr>
        <w:pStyle w:val="afd"/>
        <w:numPr>
          <w:ilvl w:val="0"/>
          <w:numId w:val="9"/>
        </w:numPr>
        <w:rPr>
          <w:lang w:eastAsia="zh-CN"/>
        </w:rPr>
      </w:pPr>
      <w:r>
        <w:rPr>
          <w:i/>
          <w:lang w:eastAsia="zh-CN"/>
        </w:rPr>
        <w:t>FFS: the exact</w:t>
      </w:r>
      <w:r>
        <w:rPr>
          <w:i/>
        </w:rPr>
        <w:t xml:space="preserve"> SS/PBCH block for pathloss calculation of </w:t>
      </w:r>
      <w:proofErr w:type="spellStart"/>
      <w:r>
        <w:rPr>
          <w:i/>
        </w:rPr>
        <w:t>SCell</w:t>
      </w:r>
      <w:proofErr w:type="spellEnd"/>
    </w:p>
    <w:p w14:paraId="517D9CFD" w14:textId="77777777" w:rsidR="00CA1113" w:rsidRDefault="00CA1113">
      <w:pPr>
        <w:rPr>
          <w:lang w:eastAsia="zh-CN"/>
        </w:rPr>
      </w:pPr>
    </w:p>
    <w:p w14:paraId="5AFC79CA"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299B658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D91918"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A477F8" w14:textId="77777777" w:rsidR="00CA1113" w:rsidRDefault="0018580F">
            <w:pPr>
              <w:spacing w:beforeLines="50" w:before="120"/>
              <w:rPr>
                <w:i/>
                <w:lang w:eastAsia="zh-CN"/>
              </w:rPr>
            </w:pPr>
            <w:r>
              <w:rPr>
                <w:i/>
                <w:lang w:eastAsia="zh-CN"/>
              </w:rPr>
              <w:t>View</w:t>
            </w:r>
          </w:p>
        </w:tc>
      </w:tr>
      <w:tr w:rsidR="00CA1113" w14:paraId="016F5A7A" w14:textId="77777777">
        <w:tc>
          <w:tcPr>
            <w:tcW w:w="2113" w:type="dxa"/>
            <w:tcBorders>
              <w:top w:val="single" w:sz="4" w:space="0" w:color="auto"/>
              <w:left w:val="single" w:sz="4" w:space="0" w:color="auto"/>
              <w:bottom w:val="single" w:sz="4" w:space="0" w:color="auto"/>
              <w:right w:val="single" w:sz="4" w:space="0" w:color="auto"/>
            </w:tcBorders>
          </w:tcPr>
          <w:p w14:paraId="4992860B" w14:textId="77777777" w:rsidR="00CA1113" w:rsidRDefault="0018580F">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52D2EF6" w14:textId="77777777" w:rsidR="00CA1113" w:rsidRDefault="0018580F">
            <w:pPr>
              <w:spacing w:beforeLines="50" w:before="120"/>
              <w:rPr>
                <w:rFonts w:eastAsia="MS Mincho"/>
                <w:iCs/>
                <w:lang w:eastAsia="ja-JP"/>
              </w:rPr>
            </w:pPr>
            <w:r>
              <w:rPr>
                <w:rFonts w:eastAsia="MS Mincho"/>
                <w:iCs/>
                <w:lang w:eastAsia="ja-JP"/>
              </w:rPr>
              <w:t xml:space="preserve">Do not support. RAN4 has already declared </w:t>
            </w:r>
            <w:r>
              <w:rPr>
                <w:rFonts w:eastAsia="MS Mincho"/>
                <w:iCs/>
                <w:lang w:eastAsia="ja-JP"/>
              </w:rPr>
              <w:t>their WI as completed. RAN4’s conclusion is the only solution.</w:t>
            </w:r>
          </w:p>
        </w:tc>
      </w:tr>
      <w:tr w:rsidR="00CA1113" w14:paraId="6303B3DD" w14:textId="77777777">
        <w:tc>
          <w:tcPr>
            <w:tcW w:w="2113" w:type="dxa"/>
            <w:tcBorders>
              <w:top w:val="single" w:sz="4" w:space="0" w:color="auto"/>
              <w:left w:val="single" w:sz="4" w:space="0" w:color="auto"/>
              <w:bottom w:val="single" w:sz="4" w:space="0" w:color="auto"/>
              <w:right w:val="single" w:sz="4" w:space="0" w:color="auto"/>
            </w:tcBorders>
          </w:tcPr>
          <w:p w14:paraId="27EEBC42" w14:textId="77777777" w:rsidR="00CA1113" w:rsidRDefault="0018580F">
            <w:pPr>
              <w:spacing w:beforeLines="50" w:before="120"/>
              <w:rPr>
                <w:rFonts w:eastAsiaTheme="minorEastAsia"/>
                <w:iCs/>
                <w:lang w:eastAsia="zh-CN"/>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0CB903D3" w14:textId="77777777" w:rsidR="00CA1113" w:rsidRDefault="0018580F">
            <w:pPr>
              <w:spacing w:beforeLines="50" w:before="120"/>
              <w:rPr>
                <w:rFonts w:eastAsia="Malgun Gothic"/>
                <w:iCs/>
                <w:lang w:eastAsia="ko-KR"/>
              </w:rPr>
            </w:pPr>
            <w:r>
              <w:rPr>
                <w:rFonts w:eastAsia="Malgun Gothic" w:hint="eastAsia"/>
                <w:iCs/>
                <w:lang w:eastAsia="ko-KR"/>
              </w:rPr>
              <w:t xml:space="preserve">As a conclusion, we </w:t>
            </w:r>
            <w:r>
              <w:rPr>
                <w:rFonts w:eastAsia="Malgun Gothic"/>
                <w:iCs/>
                <w:lang w:eastAsia="ko-KR"/>
              </w:rPr>
              <w:t>don’t</w:t>
            </w:r>
            <w:r>
              <w:rPr>
                <w:rFonts w:eastAsia="Malgun Gothic" w:hint="eastAsia"/>
                <w:iCs/>
                <w:lang w:eastAsia="ko-KR"/>
              </w:rPr>
              <w:t xml:space="preserve"> </w:t>
            </w:r>
            <w:r>
              <w:rPr>
                <w:rFonts w:eastAsia="Malgun Gothic"/>
                <w:iCs/>
                <w:lang w:eastAsia="ko-KR"/>
              </w:rPr>
              <w:t xml:space="preserve">need to clarify whether the UE obtain MIB in </w:t>
            </w:r>
            <w:proofErr w:type="spellStart"/>
            <w:r>
              <w:rPr>
                <w:rFonts w:eastAsia="Malgun Gothic"/>
                <w:iCs/>
                <w:lang w:eastAsia="ko-KR"/>
              </w:rPr>
              <w:t>SCell</w:t>
            </w:r>
            <w:proofErr w:type="spellEnd"/>
            <w:r>
              <w:rPr>
                <w:rFonts w:eastAsia="Malgun Gothic"/>
                <w:iCs/>
                <w:lang w:eastAsia="ko-KR"/>
              </w:rPr>
              <w:t xml:space="preserve"> or not. It is sufficient to clarify the UE determines </w:t>
            </w:r>
            <w:r>
              <w:t xml:space="preserve">RS resource for </w:t>
            </w:r>
            <w:proofErr w:type="spellStart"/>
            <w:r>
              <w:t>Scell</w:t>
            </w:r>
            <w:proofErr w:type="spellEnd"/>
            <w:r>
              <w:t xml:space="preserve"> pathloss calculation with SS/PB</w:t>
            </w:r>
            <w:r>
              <w:t xml:space="preserve">CH used for </w:t>
            </w:r>
            <w:proofErr w:type="spellStart"/>
            <w:r>
              <w:t>SCell</w:t>
            </w:r>
            <w:proofErr w:type="spellEnd"/>
            <w:r>
              <w:t xml:space="preserve"> activation.</w:t>
            </w:r>
            <w:r>
              <w:rPr>
                <w:rFonts w:eastAsia="Malgun Gothic"/>
                <w:iCs/>
                <w:lang w:eastAsia="ko-KR"/>
              </w:rPr>
              <w:t xml:space="preserve"> So, we would like to suggest as follow:</w:t>
            </w:r>
          </w:p>
          <w:p w14:paraId="30D47E72" w14:textId="77777777" w:rsidR="00CA1113" w:rsidRDefault="0018580F">
            <w:pPr>
              <w:spacing w:beforeLines="50" w:before="12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w:t>
            </w:r>
            <w:proofErr w:type="spellStart"/>
            <w:r>
              <w:rPr>
                <w:i/>
              </w:rPr>
              <w:t>pathlossreference</w:t>
            </w:r>
            <w:proofErr w:type="spellEnd"/>
            <w:r>
              <w:rPr>
                <w:i/>
              </w:rPr>
              <w:t xml:space="preserve"> is not configured for the </w:t>
            </w:r>
            <w:proofErr w:type="spellStart"/>
            <w:r>
              <w:rPr>
                <w:i/>
              </w:rPr>
              <w:t>SCell</w:t>
            </w:r>
            <w:proofErr w:type="spellEnd"/>
            <w:r>
              <w:rPr>
                <w:i/>
              </w:rPr>
              <w:t xml:space="preserve">, confirm that </w:t>
            </w:r>
            <w:r>
              <w:rPr>
                <w:i/>
                <w:color w:val="FF0000"/>
              </w:rPr>
              <w:t xml:space="preserve">the UE calculates pathloss of </w:t>
            </w:r>
            <w:proofErr w:type="spellStart"/>
            <w:r>
              <w:rPr>
                <w:i/>
                <w:color w:val="FF0000"/>
              </w:rPr>
              <w:t>SCell</w:t>
            </w:r>
            <w:proofErr w:type="spellEnd"/>
            <w:r>
              <w:rPr>
                <w:i/>
                <w:color w:val="FF0000"/>
              </w:rPr>
              <w:t xml:space="preserve"> using a RS resource obtained from the</w:t>
            </w:r>
            <w:r>
              <w:rPr>
                <w:i/>
                <w:color w:val="FF0000"/>
              </w:rPr>
              <w:t xml:space="preserve"> SS/PBCH block used for </w:t>
            </w:r>
            <w:proofErr w:type="spellStart"/>
            <w:r>
              <w:rPr>
                <w:i/>
                <w:color w:val="FF0000"/>
              </w:rPr>
              <w:t>SCell</w:t>
            </w:r>
            <w:proofErr w:type="spellEnd"/>
            <w:r>
              <w:rPr>
                <w:i/>
                <w:color w:val="FF0000"/>
              </w:rPr>
              <w:t xml:space="preserve"> activation. </w:t>
            </w:r>
            <w:r>
              <w:rPr>
                <w:i/>
                <w:strike/>
                <w:color w:val="FF0000"/>
              </w:rPr>
              <w:t xml:space="preserve">confirm that the UE behavior for determination of RS resource for </w:t>
            </w:r>
            <w:proofErr w:type="spellStart"/>
            <w:r>
              <w:rPr>
                <w:i/>
                <w:strike/>
                <w:color w:val="FF0000"/>
              </w:rPr>
              <w:t>Scell</w:t>
            </w:r>
            <w:proofErr w:type="spellEnd"/>
            <w:r>
              <w:rPr>
                <w:i/>
                <w:strike/>
                <w:color w:val="FF0000"/>
              </w:rPr>
              <w:t xml:space="preserve"> pathloss calculation is different between </w:t>
            </w:r>
            <w:proofErr w:type="spellStart"/>
            <w:r>
              <w:rPr>
                <w:i/>
                <w:strike/>
                <w:color w:val="FF0000"/>
              </w:rPr>
              <w:t>PCell</w:t>
            </w:r>
            <w:proofErr w:type="spellEnd"/>
            <w:r>
              <w:rPr>
                <w:i/>
                <w:strike/>
                <w:color w:val="FF0000"/>
              </w:rPr>
              <w:t xml:space="preserve"> and </w:t>
            </w:r>
            <w:proofErr w:type="spellStart"/>
            <w:r>
              <w:rPr>
                <w:i/>
                <w:strike/>
                <w:color w:val="FF0000"/>
              </w:rPr>
              <w:t>SCell</w:t>
            </w:r>
            <w:proofErr w:type="spellEnd"/>
            <w:r>
              <w:rPr>
                <w:i/>
                <w:strike/>
                <w:color w:val="FF0000"/>
              </w:rPr>
              <w:t xml:space="preserve"> where the UE is </w:t>
            </w:r>
            <w:r>
              <w:rPr>
                <w:b/>
                <w:i/>
                <w:strike/>
                <w:color w:val="FF0000"/>
              </w:rPr>
              <w:t>NOT</w:t>
            </w:r>
            <w:r>
              <w:rPr>
                <w:i/>
                <w:strike/>
                <w:color w:val="FF0000"/>
              </w:rPr>
              <w:t xml:space="preserve"> required to obtain MIB in </w:t>
            </w:r>
            <w:proofErr w:type="spellStart"/>
            <w:r>
              <w:rPr>
                <w:i/>
                <w:strike/>
                <w:color w:val="FF0000"/>
              </w:rPr>
              <w:t>SCell</w:t>
            </w:r>
            <w:proofErr w:type="spellEnd"/>
            <w:r>
              <w:rPr>
                <w:i/>
                <w:strike/>
                <w:color w:val="FF0000"/>
              </w:rPr>
              <w:t xml:space="preserve"> and can take one SS/PBCH block t</w:t>
            </w:r>
            <w:r>
              <w:rPr>
                <w:i/>
                <w:strike/>
                <w:color w:val="FF0000"/>
              </w:rPr>
              <w:t xml:space="preserve">hat is </w:t>
            </w:r>
            <w:r>
              <w:rPr>
                <w:b/>
                <w:i/>
                <w:strike/>
                <w:color w:val="FF0000"/>
              </w:rPr>
              <w:t>NOT</w:t>
            </w:r>
            <w:r>
              <w:rPr>
                <w:i/>
                <w:strike/>
                <w:color w:val="FF0000"/>
              </w:rPr>
              <w:t xml:space="preserve"> linked to any MIB acquisition for pathloss calculation.</w:t>
            </w:r>
          </w:p>
        </w:tc>
      </w:tr>
      <w:tr w:rsidR="00CA1113" w14:paraId="1E68522F" w14:textId="77777777">
        <w:tc>
          <w:tcPr>
            <w:tcW w:w="2113" w:type="dxa"/>
            <w:tcBorders>
              <w:top w:val="single" w:sz="4" w:space="0" w:color="auto"/>
              <w:left w:val="single" w:sz="4" w:space="0" w:color="auto"/>
              <w:bottom w:val="single" w:sz="4" w:space="0" w:color="auto"/>
              <w:right w:val="single" w:sz="4" w:space="0" w:color="auto"/>
            </w:tcBorders>
          </w:tcPr>
          <w:p w14:paraId="201822AE" w14:textId="77777777" w:rsidR="00CA1113" w:rsidRDefault="0018580F">
            <w:pPr>
              <w:spacing w:beforeLines="50" w:before="12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8F732E5" w14:textId="77777777" w:rsidR="00CA1113" w:rsidRDefault="0018580F">
            <w:pPr>
              <w:spacing w:beforeLines="50" w:before="120"/>
              <w:rPr>
                <w:rFonts w:eastAsia="MS Mincho"/>
                <w:iCs/>
                <w:lang w:eastAsia="ja-JP"/>
              </w:rPr>
            </w:pPr>
            <w:r>
              <w:rPr>
                <w:rFonts w:eastAsia="MS Mincho"/>
                <w:iCs/>
                <w:lang w:eastAsia="ja-JP"/>
              </w:rPr>
              <w:t xml:space="preserve">We don’t support since generally the network may configure the PL-RS for the </w:t>
            </w:r>
            <w:proofErr w:type="spellStart"/>
            <w:r>
              <w:rPr>
                <w:rFonts w:eastAsia="MS Mincho"/>
                <w:iCs/>
                <w:lang w:eastAsia="ja-JP"/>
              </w:rPr>
              <w:t>Scell</w:t>
            </w:r>
            <w:proofErr w:type="spellEnd"/>
            <w:r>
              <w:rPr>
                <w:rFonts w:eastAsia="MS Mincho"/>
                <w:iCs/>
                <w:lang w:eastAsia="ja-JP"/>
              </w:rPr>
              <w:t xml:space="preserve">. We don’t see a need to do any optimization in this stage. </w:t>
            </w:r>
          </w:p>
        </w:tc>
      </w:tr>
      <w:tr w:rsidR="00CA1113" w14:paraId="68E93D0D" w14:textId="77777777">
        <w:tc>
          <w:tcPr>
            <w:tcW w:w="2113" w:type="dxa"/>
          </w:tcPr>
          <w:p w14:paraId="2325AA7F"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Pr>
          <w:p w14:paraId="770A804F" w14:textId="77777777" w:rsidR="00CA1113" w:rsidRDefault="0018580F">
            <w:pPr>
              <w:spacing w:beforeLines="50" w:before="120"/>
              <w:rPr>
                <w:rFonts w:eastAsia="MS Mincho"/>
                <w:iCs/>
                <w:lang w:eastAsia="ja-JP"/>
              </w:rPr>
            </w:pPr>
            <w:r>
              <w:rPr>
                <w:rFonts w:eastAsia="MS Mincho"/>
                <w:iCs/>
                <w:lang w:eastAsia="ja-JP"/>
              </w:rPr>
              <w:t xml:space="preserve">We’d be OK with the FL proposal, as well as the Samsung modification. It is worth noting that </w:t>
            </w:r>
            <w:r>
              <w:rPr>
                <w:rFonts w:eastAsia="MS Mincho"/>
                <w:iCs/>
                <w:lang w:eastAsia="ja-JP"/>
              </w:rPr>
              <w:t xml:space="preserve">there is no specification for the </w:t>
            </w:r>
            <w:proofErr w:type="spellStart"/>
            <w:r>
              <w:rPr>
                <w:rFonts w:eastAsia="MS Mincho"/>
                <w:iCs/>
                <w:lang w:eastAsia="ja-JP"/>
              </w:rPr>
              <w:t>PCell</w:t>
            </w:r>
            <w:proofErr w:type="spellEnd"/>
            <w:r>
              <w:rPr>
                <w:rFonts w:eastAsia="MS Mincho"/>
                <w:iCs/>
                <w:lang w:eastAsia="ja-JP"/>
              </w:rPr>
              <w:t xml:space="preserve"> SSB selection for MIB reading, it just makes sense that the SSB it syncs to is the one it uses to read MIB too, and that’s also then the PL-RS reference.</w:t>
            </w:r>
          </w:p>
        </w:tc>
      </w:tr>
      <w:tr w:rsidR="00CA1113" w14:paraId="0DBA23F1" w14:textId="77777777">
        <w:tc>
          <w:tcPr>
            <w:tcW w:w="2113" w:type="dxa"/>
          </w:tcPr>
          <w:p w14:paraId="56D7FA5B" w14:textId="77777777" w:rsidR="00CA1113" w:rsidRDefault="0018580F">
            <w:pPr>
              <w:spacing w:beforeLines="50" w:before="120"/>
              <w:rPr>
                <w:rFonts w:eastAsiaTheme="minorEastAsia"/>
                <w:iCs/>
                <w:lang w:eastAsia="zh-CN"/>
              </w:rPr>
            </w:pPr>
            <w:r>
              <w:rPr>
                <w:rFonts w:eastAsiaTheme="minorEastAsia"/>
                <w:iCs/>
                <w:lang w:eastAsia="zh-CN"/>
              </w:rPr>
              <w:t>vivo</w:t>
            </w:r>
          </w:p>
        </w:tc>
        <w:tc>
          <w:tcPr>
            <w:tcW w:w="7194" w:type="dxa"/>
          </w:tcPr>
          <w:p w14:paraId="36AC5EB5" w14:textId="77777777" w:rsidR="00CA1113" w:rsidRDefault="0018580F">
            <w:pPr>
              <w:spacing w:beforeLines="50" w:before="120"/>
              <w:rPr>
                <w:rFonts w:eastAsia="MS Mincho"/>
                <w:iCs/>
                <w:lang w:eastAsia="ja-JP"/>
              </w:rPr>
            </w:pPr>
            <w:r>
              <w:rPr>
                <w:rFonts w:eastAsiaTheme="minorEastAsia"/>
                <w:iCs/>
                <w:lang w:eastAsia="zh-CN"/>
              </w:rPr>
              <w:t xml:space="preserve">Based on companies’ views, we still fail to see NW dose </w:t>
            </w:r>
            <w:r>
              <w:rPr>
                <w:rFonts w:eastAsiaTheme="minorEastAsia"/>
                <w:iCs/>
                <w:lang w:eastAsia="zh-CN"/>
              </w:rPr>
              <w:t xml:space="preserve">not configure PL-RS for </w:t>
            </w:r>
            <w:proofErr w:type="spellStart"/>
            <w:r>
              <w:rPr>
                <w:rFonts w:eastAsiaTheme="minorEastAsia"/>
                <w:iCs/>
                <w:lang w:eastAsia="zh-CN"/>
              </w:rPr>
              <w:t>SCell</w:t>
            </w:r>
            <w:proofErr w:type="spellEnd"/>
            <w:r>
              <w:rPr>
                <w:rFonts w:eastAsiaTheme="minorEastAsia"/>
                <w:iCs/>
                <w:lang w:eastAsia="zh-CN"/>
              </w:rPr>
              <w:t xml:space="preserve"> is a common case. It seems the above proposed conclusion is incomplete, since which SS/PBCH block is still unclear. We are not fine with above proposal until there is a clear solution.</w:t>
            </w:r>
          </w:p>
        </w:tc>
      </w:tr>
      <w:tr w:rsidR="00CA1113" w14:paraId="6D10C554" w14:textId="77777777">
        <w:tc>
          <w:tcPr>
            <w:tcW w:w="2113" w:type="dxa"/>
          </w:tcPr>
          <w:p w14:paraId="39019464" w14:textId="77777777" w:rsidR="00CA1113" w:rsidRDefault="0018580F">
            <w:pPr>
              <w:spacing w:beforeLines="50" w:before="120"/>
              <w:rPr>
                <w:rFonts w:eastAsiaTheme="minorEastAsia"/>
                <w:iCs/>
                <w:lang w:eastAsia="zh-CN"/>
              </w:rPr>
            </w:pPr>
            <w:r>
              <w:rPr>
                <w:rFonts w:eastAsiaTheme="minorEastAsia"/>
                <w:iCs/>
                <w:lang w:eastAsia="zh-CN"/>
              </w:rPr>
              <w:t>CATT</w:t>
            </w:r>
          </w:p>
        </w:tc>
        <w:tc>
          <w:tcPr>
            <w:tcW w:w="7194" w:type="dxa"/>
          </w:tcPr>
          <w:p w14:paraId="0CA690E1" w14:textId="77777777" w:rsidR="00CA1113" w:rsidRDefault="0018580F">
            <w:pPr>
              <w:spacing w:beforeLines="50" w:before="120"/>
              <w:rPr>
                <w:rFonts w:eastAsiaTheme="minorEastAsia"/>
                <w:iCs/>
                <w:lang w:eastAsia="zh-CN"/>
              </w:rPr>
            </w:pPr>
            <w:r>
              <w:rPr>
                <w:rFonts w:eastAsiaTheme="minorEastAsia"/>
                <w:iCs/>
                <w:lang w:eastAsia="zh-CN"/>
              </w:rPr>
              <w:t xml:space="preserve">We don’t support it.  When </w:t>
            </w:r>
            <w:proofErr w:type="spellStart"/>
            <w:r>
              <w:rPr>
                <w:rFonts w:eastAsiaTheme="minorEastAsia"/>
                <w:iCs/>
                <w:lang w:eastAsia="zh-CN"/>
              </w:rPr>
              <w:t>SCell</w:t>
            </w:r>
            <w:proofErr w:type="spellEnd"/>
            <w:r>
              <w:rPr>
                <w:rFonts w:eastAsiaTheme="minorEastAsia"/>
                <w:iCs/>
                <w:lang w:eastAsia="zh-CN"/>
              </w:rPr>
              <w:t xml:space="preserve"> is</w:t>
            </w:r>
            <w:r>
              <w:rPr>
                <w:rFonts w:eastAsiaTheme="minorEastAsia"/>
                <w:iCs/>
                <w:lang w:eastAsia="zh-CN"/>
              </w:rPr>
              <w:t xml:space="preserve"> added by RRC reconfiguration, the </w:t>
            </w:r>
            <w:proofErr w:type="spellStart"/>
            <w:r>
              <w:rPr>
                <w:rFonts w:eastAsiaTheme="minorEastAsia"/>
                <w:iCs/>
                <w:lang w:eastAsia="zh-CN"/>
              </w:rPr>
              <w:t>ServingCellConfig</w:t>
            </w:r>
            <w:proofErr w:type="spellEnd"/>
            <w:r>
              <w:rPr>
                <w:rFonts w:eastAsiaTheme="minorEastAsia"/>
                <w:iCs/>
                <w:lang w:eastAsia="zh-CN"/>
              </w:rPr>
              <w:t xml:space="preserve"> will include PUSCH-</w:t>
            </w:r>
            <w:proofErr w:type="spellStart"/>
            <w:r>
              <w:rPr>
                <w:rFonts w:eastAsiaTheme="minorEastAsia"/>
                <w:iCs/>
                <w:lang w:eastAsia="zh-CN"/>
              </w:rPr>
              <w:t>PowerControl</w:t>
            </w:r>
            <w:proofErr w:type="spellEnd"/>
            <w:r>
              <w:rPr>
                <w:rFonts w:eastAsiaTheme="minorEastAsia"/>
                <w:iCs/>
                <w:lang w:eastAsia="zh-CN"/>
              </w:rPr>
              <w:t xml:space="preserve"> IE, which includes </w:t>
            </w:r>
            <w:proofErr w:type="spellStart"/>
            <w:r>
              <w:rPr>
                <w:rFonts w:eastAsiaTheme="minorEastAsia"/>
                <w:iCs/>
                <w:lang w:eastAsia="zh-CN"/>
              </w:rPr>
              <w:t>PathLossReferenceRS</w:t>
            </w:r>
            <w:proofErr w:type="spellEnd"/>
            <w:r>
              <w:rPr>
                <w:rFonts w:eastAsiaTheme="minorEastAsia"/>
                <w:iCs/>
                <w:lang w:eastAsia="zh-CN"/>
              </w:rPr>
              <w:t xml:space="preserve">.  If Pathloss reference RS is not included, SSB used for </w:t>
            </w:r>
            <w:proofErr w:type="spellStart"/>
            <w:r>
              <w:rPr>
                <w:rFonts w:eastAsiaTheme="minorEastAsia"/>
                <w:iCs/>
                <w:lang w:eastAsia="zh-CN"/>
              </w:rPr>
              <w:t>SCell</w:t>
            </w:r>
            <w:proofErr w:type="spellEnd"/>
            <w:r>
              <w:rPr>
                <w:rFonts w:eastAsiaTheme="minorEastAsia"/>
                <w:iCs/>
                <w:lang w:eastAsia="zh-CN"/>
              </w:rPr>
              <w:t xml:space="preserve"> activation should be used as RS for PL calculation.   </w:t>
            </w:r>
          </w:p>
        </w:tc>
      </w:tr>
      <w:tr w:rsidR="00CA1113" w14:paraId="4CA647C8" w14:textId="77777777">
        <w:tc>
          <w:tcPr>
            <w:tcW w:w="2113" w:type="dxa"/>
          </w:tcPr>
          <w:p w14:paraId="376F0D32" w14:textId="77777777" w:rsidR="00CA1113" w:rsidRDefault="0018580F">
            <w:pPr>
              <w:spacing w:beforeLines="50" w:before="120"/>
              <w:rPr>
                <w:rFonts w:eastAsiaTheme="minorEastAsia"/>
                <w:iCs/>
                <w:lang w:eastAsia="zh-CN"/>
              </w:rPr>
            </w:pPr>
            <w:r>
              <w:rPr>
                <w:rFonts w:eastAsiaTheme="minorEastAsia"/>
                <w:iCs/>
                <w:lang w:eastAsia="zh-CN"/>
              </w:rPr>
              <w:t>Moderator</w:t>
            </w:r>
          </w:p>
        </w:tc>
        <w:tc>
          <w:tcPr>
            <w:tcW w:w="7194" w:type="dxa"/>
          </w:tcPr>
          <w:p w14:paraId="3A59FD5F" w14:textId="77777777" w:rsidR="00CA1113" w:rsidRDefault="0018580F">
            <w:pPr>
              <w:spacing w:beforeLines="50" w:before="120"/>
              <w:rPr>
                <w:rFonts w:eastAsiaTheme="minorEastAsia"/>
                <w:iCs/>
                <w:lang w:eastAsia="zh-CN"/>
              </w:rPr>
            </w:pPr>
            <w:r>
              <w:rPr>
                <w:rFonts w:eastAsiaTheme="minorEastAsia"/>
                <w:iCs/>
                <w:lang w:eastAsia="zh-CN"/>
              </w:rPr>
              <w:t>@Ap</w:t>
            </w:r>
            <w:r>
              <w:rPr>
                <w:rFonts w:eastAsiaTheme="minorEastAsia"/>
                <w:iCs/>
                <w:lang w:eastAsia="zh-CN"/>
              </w:rPr>
              <w:t>ple, your comments are not technically correct. RAN4 has not captured the RAN4 WA into any spec and will not until RAN1 solve this issue. Here is RAN1 CR maintenance, which is not subject to any RAN4 WA that is pending on RAN1 confirm. In any case, RAN1 is</w:t>
            </w:r>
            <w:r>
              <w:rPr>
                <w:rFonts w:eastAsiaTheme="minorEastAsia"/>
                <w:iCs/>
                <w:lang w:eastAsia="zh-CN"/>
              </w:rPr>
              <w:t xml:space="preserve"> the only WG that could make the decision.</w:t>
            </w:r>
          </w:p>
          <w:p w14:paraId="295A06EC" w14:textId="77777777" w:rsidR="00CA1113" w:rsidRDefault="0018580F">
            <w:pPr>
              <w:spacing w:beforeLines="50" w:before="120"/>
              <w:rPr>
                <w:rFonts w:eastAsiaTheme="minorEastAsia"/>
                <w:iCs/>
                <w:lang w:eastAsia="zh-CN"/>
              </w:rPr>
            </w:pPr>
            <w:r>
              <w:rPr>
                <w:rFonts w:eastAsiaTheme="minorEastAsia"/>
                <w:iCs/>
                <w:lang w:eastAsia="zh-CN"/>
              </w:rPr>
              <w:t xml:space="preserve">@ZTE, yes, a network may or may not configure the PL-RS for the </w:t>
            </w:r>
            <w:proofErr w:type="spellStart"/>
            <w:r>
              <w:rPr>
                <w:rFonts w:eastAsiaTheme="minorEastAsia"/>
                <w:iCs/>
                <w:lang w:eastAsia="zh-CN"/>
              </w:rPr>
              <w:t>SCell</w:t>
            </w:r>
            <w:proofErr w:type="spellEnd"/>
            <w:r>
              <w:rPr>
                <w:rFonts w:eastAsiaTheme="minorEastAsia"/>
                <w:iCs/>
                <w:lang w:eastAsia="zh-CN"/>
              </w:rPr>
              <w:t xml:space="preserve">. But the scene here is when the network does not configure it. It is not optimization </w:t>
            </w:r>
            <w:r>
              <w:rPr>
                <w:rFonts w:eastAsiaTheme="minorEastAsia"/>
                <w:iCs/>
                <w:lang w:eastAsia="zh-CN"/>
              </w:rPr>
              <w:lastRenderedPageBreak/>
              <w:t>here because there is no existing and correct specified U</w:t>
            </w:r>
            <w:r>
              <w:rPr>
                <w:rFonts w:eastAsiaTheme="minorEastAsia"/>
                <w:iCs/>
                <w:lang w:eastAsia="zh-CN"/>
              </w:rPr>
              <w:t>E behavior for it.</w:t>
            </w:r>
          </w:p>
          <w:p w14:paraId="7DC8444D" w14:textId="77777777" w:rsidR="00CA1113" w:rsidRDefault="0018580F">
            <w:pPr>
              <w:spacing w:beforeLines="50" w:before="120"/>
              <w:rPr>
                <w:rFonts w:eastAsiaTheme="minorEastAsia"/>
                <w:iCs/>
                <w:lang w:eastAsia="zh-CN"/>
              </w:rPr>
            </w:pPr>
            <w:r>
              <w:rPr>
                <w:rFonts w:eastAsiaTheme="minorEastAsia"/>
                <w:iCs/>
                <w:lang w:eastAsia="zh-CN"/>
              </w:rPr>
              <w:t xml:space="preserve">@CATT, with your comment “If Pathloss reference RS is not included, SSB used for </w:t>
            </w:r>
            <w:proofErr w:type="spellStart"/>
            <w:r>
              <w:rPr>
                <w:rFonts w:eastAsiaTheme="minorEastAsia"/>
                <w:iCs/>
                <w:lang w:eastAsia="zh-CN"/>
              </w:rPr>
              <w:t>SCell</w:t>
            </w:r>
            <w:proofErr w:type="spellEnd"/>
            <w:r>
              <w:rPr>
                <w:rFonts w:eastAsiaTheme="minorEastAsia"/>
                <w:iCs/>
                <w:lang w:eastAsia="zh-CN"/>
              </w:rPr>
              <w:t xml:space="preserve"> activation should be used as RS for PL calculation</w:t>
            </w:r>
            <w:proofErr w:type="gramStart"/>
            <w:r>
              <w:rPr>
                <w:rFonts w:eastAsiaTheme="minorEastAsia"/>
                <w:iCs/>
                <w:lang w:eastAsia="zh-CN"/>
              </w:rPr>
              <w:t>. ”</w:t>
            </w:r>
            <w:proofErr w:type="gramEnd"/>
            <w:r>
              <w:rPr>
                <w:rFonts w:eastAsiaTheme="minorEastAsia"/>
                <w:iCs/>
                <w:lang w:eastAsia="zh-CN"/>
              </w:rPr>
              <w:t>, you seem OK with Samsung’s revised proposal.</w:t>
            </w:r>
          </w:p>
          <w:p w14:paraId="06F14380" w14:textId="77777777" w:rsidR="00CA1113" w:rsidRDefault="0018580F">
            <w:pPr>
              <w:spacing w:beforeLines="50" w:before="120"/>
              <w:rPr>
                <w:rFonts w:eastAsiaTheme="minorEastAsia"/>
                <w:iCs/>
                <w:lang w:eastAsia="zh-CN"/>
              </w:rPr>
            </w:pPr>
            <w:r>
              <w:rPr>
                <w:rFonts w:eastAsiaTheme="minorEastAsia"/>
                <w:iCs/>
                <w:lang w:eastAsia="zh-CN"/>
              </w:rPr>
              <w:t>@</w:t>
            </w:r>
            <w:proofErr w:type="gramStart"/>
            <w:r>
              <w:rPr>
                <w:rFonts w:eastAsiaTheme="minorEastAsia"/>
                <w:iCs/>
                <w:lang w:eastAsia="zh-CN"/>
              </w:rPr>
              <w:t>vivo</w:t>
            </w:r>
            <w:proofErr w:type="gramEnd"/>
            <w:r>
              <w:rPr>
                <w:rFonts w:eastAsiaTheme="minorEastAsia"/>
                <w:iCs/>
                <w:lang w:eastAsia="zh-CN"/>
              </w:rPr>
              <w:t xml:space="preserve"> Samsung’s revised proposal has provided the </w:t>
            </w:r>
            <w:r>
              <w:rPr>
                <w:rFonts w:eastAsiaTheme="minorEastAsia"/>
                <w:iCs/>
                <w:lang w:eastAsia="zh-CN"/>
              </w:rPr>
              <w:t xml:space="preserve">exact SS/PBCH for PL. </w:t>
            </w:r>
          </w:p>
          <w:p w14:paraId="70B72CFC" w14:textId="77777777" w:rsidR="00CA1113" w:rsidRDefault="00CA1113">
            <w:pPr>
              <w:spacing w:beforeLines="50" w:before="120"/>
              <w:rPr>
                <w:rFonts w:eastAsiaTheme="minorEastAsia"/>
                <w:iCs/>
                <w:lang w:eastAsia="zh-CN"/>
              </w:rPr>
            </w:pPr>
          </w:p>
          <w:p w14:paraId="3E45B52F" w14:textId="77777777" w:rsidR="00CA1113" w:rsidRDefault="0018580F">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1344ACCF" w14:textId="77777777" w:rsidR="00CA1113" w:rsidRDefault="0018580F">
            <w:pPr>
              <w:spacing w:beforeLines="50" w:before="120"/>
              <w:rPr>
                <w:rFonts w:eastAsiaTheme="minorEastAsia"/>
                <w:iCs/>
                <w:lang w:eastAsia="zh-CN"/>
              </w:rPr>
            </w:pPr>
            <w:r>
              <w:rPr>
                <w:b/>
                <w:i/>
                <w:highlight w:val="yellow"/>
                <w:lang w:eastAsia="zh-CN"/>
              </w:rPr>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w:t>
            </w:r>
            <w:proofErr w:type="spellStart"/>
            <w:r>
              <w:rPr>
                <w:i/>
              </w:rPr>
              <w:t>pathlossreference</w:t>
            </w:r>
            <w:proofErr w:type="spellEnd"/>
            <w:r>
              <w:rPr>
                <w:i/>
              </w:rPr>
              <w:t xml:space="preserve"> is not configured for the </w:t>
            </w:r>
            <w:proofErr w:type="spellStart"/>
            <w:r>
              <w:rPr>
                <w:i/>
              </w:rPr>
              <w:t>SCell</w:t>
            </w:r>
            <w:proofErr w:type="spellEnd"/>
            <w:r>
              <w:rPr>
                <w:i/>
              </w:rPr>
              <w:t xml:space="preserve">, confirm that </w:t>
            </w:r>
            <w:r>
              <w:rPr>
                <w:i/>
                <w:color w:val="FF0000"/>
              </w:rPr>
              <w:t xml:space="preserve">the UE calculates pathloss of </w:t>
            </w:r>
            <w:proofErr w:type="spellStart"/>
            <w:r>
              <w:rPr>
                <w:i/>
                <w:color w:val="FF0000"/>
              </w:rPr>
              <w:t>SCell</w:t>
            </w:r>
            <w:proofErr w:type="spellEnd"/>
            <w:r>
              <w:rPr>
                <w:i/>
                <w:color w:val="FF0000"/>
              </w:rPr>
              <w:t xml:space="preserve"> usin</w:t>
            </w:r>
            <w:r>
              <w:rPr>
                <w:i/>
                <w:color w:val="FF0000"/>
              </w:rPr>
              <w:t xml:space="preserve">g a RS resource obtained from the SS/PBCH block used for </w:t>
            </w:r>
            <w:proofErr w:type="spellStart"/>
            <w:r>
              <w:rPr>
                <w:i/>
                <w:color w:val="FF0000"/>
              </w:rPr>
              <w:t>SCell</w:t>
            </w:r>
            <w:proofErr w:type="spellEnd"/>
            <w:r>
              <w:rPr>
                <w:i/>
                <w:color w:val="FF0000"/>
              </w:rPr>
              <w:t xml:space="preserve"> activation.</w:t>
            </w:r>
          </w:p>
        </w:tc>
      </w:tr>
    </w:tbl>
    <w:p w14:paraId="221CA18B" w14:textId="77777777" w:rsidR="00CA1113" w:rsidRDefault="00CA1113"/>
    <w:p w14:paraId="3F6E1BD3" w14:textId="77777777" w:rsidR="00CA1113" w:rsidRDefault="0018580F">
      <w:pPr>
        <w:pStyle w:val="3"/>
      </w:pPr>
      <w:r>
        <w:t>Q2: Assuming Alt 1-2 for Q1</w:t>
      </w:r>
      <w:r>
        <w:rPr>
          <w:rFonts w:hint="eastAsia"/>
          <w:lang w:eastAsia="zh-CN"/>
        </w:rPr>
        <w:t>,</w:t>
      </w:r>
      <w:r>
        <w:rPr>
          <w:lang w:eastAsia="zh-CN"/>
        </w:rPr>
        <w:t xml:space="preserve"> w</w:t>
      </w:r>
      <w:r>
        <w:t>hich alternative below is correct for the changes of a CR?</w:t>
      </w:r>
    </w:p>
    <w:p w14:paraId="7E2E4EAE" w14:textId="77777777" w:rsidR="00CA1113" w:rsidRDefault="0018580F">
      <w:r>
        <w:rPr>
          <w:b/>
        </w:rPr>
        <w:t>Alt 2-1:</w:t>
      </w:r>
      <w:r>
        <w:t xml:space="preserve"> The RS resource used for </w:t>
      </w:r>
      <w:proofErr w:type="spellStart"/>
      <w:r>
        <w:t>SCell</w:t>
      </w:r>
      <w:proofErr w:type="spellEnd"/>
      <w:r>
        <w:t xml:space="preserve"> pathloss calculation is associated with </w:t>
      </w:r>
      <w:proofErr w:type="spellStart"/>
      <w:r>
        <w:t>SCell</w:t>
      </w:r>
      <w:proofErr w:type="spellEnd"/>
      <w:r>
        <w:t xml:space="preserve"> activation, which seems in line with the spirit of RAN1#92 agreement below. As examples, two CRs to reflect this can be found in [2] and [3], as copied below. </w:t>
      </w:r>
    </w:p>
    <w:p w14:paraId="518D7207" w14:textId="77777777" w:rsidR="00CA1113" w:rsidRDefault="0018580F">
      <w:r>
        <w:rPr>
          <w:b/>
        </w:rPr>
        <w:t xml:space="preserve">Alt 2-2: </w:t>
      </w:r>
      <w:r>
        <w:t>The RS re</w:t>
      </w:r>
      <w:r>
        <w:t xml:space="preserve">source used for </w:t>
      </w:r>
      <w:proofErr w:type="spellStart"/>
      <w:r>
        <w:t>SCell</w:t>
      </w:r>
      <w:proofErr w:type="spellEnd"/>
      <w:r>
        <w:t xml:space="preserve"> pathloss calculation is </w:t>
      </w:r>
      <w:r>
        <w:rPr>
          <w:b/>
        </w:rPr>
        <w:t>NOT</w:t>
      </w:r>
      <w:r>
        <w:t xml:space="preserve"> associated with </w:t>
      </w:r>
      <w:proofErr w:type="spellStart"/>
      <w:r>
        <w:t>SCell</w:t>
      </w:r>
      <w:proofErr w:type="spellEnd"/>
      <w:r>
        <w:t xml:space="preserve"> activation nor with any time and frequency synchronization for the </w:t>
      </w:r>
      <w:proofErr w:type="spellStart"/>
      <w:r>
        <w:t>SCell</w:t>
      </w:r>
      <w:proofErr w:type="spellEnd"/>
      <w:r>
        <w:t xml:space="preserve">. </w:t>
      </w:r>
      <w:r>
        <w:rPr>
          <w:highlight w:val="yellow"/>
        </w:rPr>
        <w:t>If any company prefers this, please provide your solution and its changes in details.</w:t>
      </w:r>
    </w:p>
    <w:p w14:paraId="3A5C6A75" w14:textId="77777777" w:rsidR="00CA1113" w:rsidRDefault="00CA1113"/>
    <w:p w14:paraId="066CE446" w14:textId="77777777" w:rsidR="00CA1113" w:rsidRDefault="0018580F">
      <w:pPr>
        <w:spacing w:beforeLines="50" w:before="120"/>
        <w:ind w:left="440" w:hanging="440"/>
        <w:rPr>
          <w:iCs/>
          <w:lang w:eastAsia="ja-JP"/>
        </w:rPr>
      </w:pPr>
      <w:r>
        <w:rPr>
          <w:b/>
          <w:iCs/>
          <w:lang w:eastAsia="ja-JP"/>
        </w:rPr>
        <w:t>Summary</w:t>
      </w:r>
      <w:r>
        <w:rPr>
          <w:iCs/>
          <w:lang w:eastAsia="ja-JP"/>
        </w:rPr>
        <w:t xml:space="preserve">: </w:t>
      </w:r>
    </w:p>
    <w:p w14:paraId="1A7DF5C6" w14:textId="77777777" w:rsidR="00CA1113" w:rsidRDefault="0018580F">
      <w:pPr>
        <w:pStyle w:val="afd"/>
        <w:numPr>
          <w:ilvl w:val="0"/>
          <w:numId w:val="9"/>
        </w:numPr>
        <w:spacing w:beforeLines="50" w:before="120"/>
        <w:ind w:left="1320" w:hanging="440"/>
        <w:rPr>
          <w:iCs/>
          <w:lang w:eastAsia="ja-JP"/>
        </w:rPr>
      </w:pPr>
      <w:r>
        <w:rPr>
          <w:iCs/>
          <w:lang w:eastAsia="ja-JP"/>
        </w:rPr>
        <w:t xml:space="preserve">Four </w:t>
      </w:r>
      <w:r>
        <w:rPr>
          <w:iCs/>
          <w:lang w:eastAsia="ja-JP"/>
        </w:rPr>
        <w:t>companies don’t support any of the CRs.</w:t>
      </w:r>
    </w:p>
    <w:p w14:paraId="6D4A6413" w14:textId="77777777" w:rsidR="00CA1113" w:rsidRDefault="0018580F">
      <w:pPr>
        <w:pStyle w:val="afd"/>
        <w:numPr>
          <w:ilvl w:val="0"/>
          <w:numId w:val="9"/>
        </w:numPr>
        <w:spacing w:beforeLines="50" w:before="120"/>
        <w:ind w:left="1320" w:hanging="440"/>
        <w:rPr>
          <w:iCs/>
          <w:lang w:eastAsia="ja-JP"/>
        </w:rPr>
      </w:pPr>
      <w:r>
        <w:rPr>
          <w:iCs/>
          <w:lang w:eastAsia="ja-JP"/>
        </w:rPr>
        <w:t>Three companies are fine with either of the CRs.</w:t>
      </w:r>
    </w:p>
    <w:p w14:paraId="59EE211D" w14:textId="77777777" w:rsidR="00CA1113" w:rsidRDefault="0018580F">
      <w:pPr>
        <w:pStyle w:val="afd"/>
        <w:numPr>
          <w:ilvl w:val="0"/>
          <w:numId w:val="9"/>
        </w:numPr>
        <w:spacing w:beforeLines="50" w:before="120"/>
        <w:ind w:left="1320" w:hanging="440"/>
        <w:rPr>
          <w:iCs/>
          <w:lang w:eastAsia="ja-JP"/>
        </w:rPr>
      </w:pPr>
      <w:r>
        <w:rPr>
          <w:iCs/>
          <w:lang w:eastAsia="ja-JP"/>
        </w:rPr>
        <w:t>One company slightly prefer the later CR.</w:t>
      </w:r>
    </w:p>
    <w:p w14:paraId="1F794B40" w14:textId="77777777" w:rsidR="00CA1113" w:rsidRDefault="0018580F">
      <w:pPr>
        <w:spacing w:beforeLines="50" w:before="120"/>
        <w:ind w:left="440" w:hanging="440"/>
        <w:rPr>
          <w:iCs/>
          <w:lang w:eastAsia="ja-JP"/>
        </w:rPr>
      </w:pPr>
      <w:r>
        <w:rPr>
          <w:iCs/>
          <w:lang w:eastAsia="ja-JP"/>
        </w:rPr>
        <w:t>In Q1, no company selected Alt 1-1 and Alt 1-2 seems the only option.</w:t>
      </w:r>
    </w:p>
    <w:p w14:paraId="0B489771" w14:textId="77777777" w:rsidR="00CA1113" w:rsidRDefault="0018580F">
      <w:pPr>
        <w:spacing w:beforeLines="50" w:before="120"/>
        <w:ind w:left="440" w:hanging="440"/>
        <w:rPr>
          <w:b/>
          <w:iCs/>
          <w:lang w:eastAsia="ja-JP"/>
        </w:rPr>
      </w:pPr>
      <w:r>
        <w:rPr>
          <w:b/>
          <w:iCs/>
          <w:lang w:eastAsia="ja-JP"/>
        </w:rPr>
        <w:t>Therefore, a CR is needed to clarify the RAN1 spec.</w:t>
      </w:r>
    </w:p>
    <w:p w14:paraId="7AE67E92" w14:textId="77777777" w:rsidR="00CA1113" w:rsidRDefault="0018580F">
      <w:pPr>
        <w:spacing w:beforeLines="50" w:before="120"/>
        <w:ind w:left="440" w:hanging="440"/>
        <w:rPr>
          <w:iCs/>
          <w:lang w:eastAsia="ja-JP"/>
        </w:rPr>
      </w:pPr>
      <w:r>
        <w:rPr>
          <w:iCs/>
          <w:lang w:eastAsia="ja-JP"/>
        </w:rPr>
        <w:t>Bec</w:t>
      </w:r>
      <w:r>
        <w:rPr>
          <w:iCs/>
          <w:lang w:eastAsia="ja-JP"/>
        </w:rPr>
        <w:t xml:space="preserve">ause all of the four companies above referred to the RAN4 WA in Q1, their solution/CR seems to always force the </w:t>
      </w:r>
      <w:proofErr w:type="spellStart"/>
      <w:r>
        <w:rPr>
          <w:iCs/>
          <w:lang w:eastAsia="ja-JP"/>
        </w:rPr>
        <w:t>gNB</w:t>
      </w:r>
      <w:proofErr w:type="spellEnd"/>
      <w:r>
        <w:rPr>
          <w:iCs/>
          <w:lang w:eastAsia="ja-JP"/>
        </w:rPr>
        <w:t xml:space="preserve"> to configure </w:t>
      </w:r>
      <w:proofErr w:type="spellStart"/>
      <w:r>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Pr>
          <w:i/>
          <w:iCs/>
          <w:lang w:eastAsia="ja-JP"/>
        </w:rPr>
        <w:t>pathlossReferenceRS</w:t>
      </w:r>
      <w:proofErr w:type="spellEnd"/>
      <w:r>
        <w:rPr>
          <w:iCs/>
          <w:lang w:eastAsia="ja-JP"/>
        </w:rPr>
        <w:t xml:space="preserve"> is not configured. In moderator’s understanding, this solution with configuration </w:t>
      </w:r>
      <w:r>
        <w:rPr>
          <w:iCs/>
          <w:lang w:eastAsia="ja-JP"/>
        </w:rPr>
        <w:t>restriction is not acceptable to network vendors unless sufficient network vendors to support it.</w:t>
      </w:r>
    </w:p>
    <w:p w14:paraId="7792B3E7" w14:textId="77777777" w:rsidR="00CA1113" w:rsidRDefault="00CA1113">
      <w:pPr>
        <w:rPr>
          <w:lang w:eastAsia="zh-CN"/>
        </w:rPr>
      </w:pPr>
    </w:p>
    <w:p w14:paraId="520C9157" w14:textId="77777777" w:rsidR="00CA1113" w:rsidRDefault="0018580F">
      <w:pPr>
        <w:rPr>
          <w:lang w:eastAsia="zh-CN"/>
        </w:rPr>
      </w:pPr>
      <w:r>
        <w:rPr>
          <w:lang w:eastAsia="zh-CN"/>
        </w:rPr>
        <w:t>Alt 2-1 seems the best option. But if Alt 2-1 is not agreeable, at least Alt 1-2 can be reflected, then whether the following is agreeable?</w:t>
      </w:r>
    </w:p>
    <w:p w14:paraId="47308A27" w14:textId="77777777" w:rsidR="00CA1113" w:rsidRDefault="0018580F">
      <w:pPr>
        <w:rPr>
          <w:lang w:eastAsia="zh-CN"/>
        </w:rPr>
      </w:pPr>
      <w:r>
        <w:rPr>
          <w:b/>
          <w:i/>
          <w:highlight w:val="yellow"/>
          <w:lang w:eastAsia="zh-CN"/>
        </w:rPr>
        <w:t>FL proposal 2</w:t>
      </w:r>
      <w:r>
        <w:rPr>
          <w:i/>
          <w:highlight w:val="yellow"/>
          <w:lang w:eastAsia="zh-CN"/>
        </w:rPr>
        <w:t>:</w:t>
      </w:r>
    </w:p>
    <w:p w14:paraId="2C30C1F3" w14:textId="77777777" w:rsidR="00CA1113" w:rsidRDefault="0018580F">
      <w:pPr>
        <w:pStyle w:val="afd"/>
        <w:numPr>
          <w:ilvl w:val="0"/>
          <w:numId w:val="11"/>
        </w:numPr>
        <w:rPr>
          <w:lang w:eastAsia="zh-CN"/>
        </w:rPr>
      </w:pPr>
      <w:r>
        <w:rPr>
          <w:lang w:eastAsia="zh-CN"/>
        </w:rPr>
        <w:t xml:space="preserve">A </w:t>
      </w:r>
      <w:r>
        <w:rPr>
          <w:lang w:eastAsia="zh-CN"/>
        </w:rPr>
        <w:t>RAN1 CR to replace “</w:t>
      </w:r>
      <w:r>
        <w:t xml:space="preserve">If the UE is not provided </w:t>
      </w:r>
      <w:r>
        <w:rPr>
          <w:i/>
        </w:rPr>
        <w:t>PUSCH-</w:t>
      </w:r>
      <w:proofErr w:type="spellStart"/>
      <w:r>
        <w:rPr>
          <w:i/>
        </w:rPr>
        <w:t>PathlossReferenceRS</w:t>
      </w:r>
      <w:proofErr w:type="spellEnd"/>
      <w:r>
        <w:rPr>
          <w:lang w:eastAsia="zh-CN"/>
        </w:rPr>
        <w:t>” in TS 38.213 with “</w:t>
      </w:r>
      <w:r>
        <w:t xml:space="preserve">If </w:t>
      </w:r>
      <w:r>
        <w:rPr>
          <w:color w:val="FF0000"/>
        </w:rPr>
        <w:t xml:space="preserve">the serving cell </w:t>
      </w:r>
      <w:r>
        <w:rPr>
          <w:iCs/>
          <w:color w:val="FF0000"/>
          <w:position w:val="-6"/>
        </w:rPr>
        <w:object w:dxaOrig="190" w:dyaOrig="246" w14:anchorId="36ED4FC9">
          <v:shape id="_x0000_i1048" type="#_x0000_t75" style="width:9.25pt;height:12.55pt" o:ole="">
            <v:imagedata r:id="rId13" o:title=""/>
          </v:shape>
          <o:OLEObject Type="Embed" ProgID="Equation.3" ShapeID="_x0000_i1048" DrawAspect="Content" ObjectID="_1713964065" r:id="rId48"/>
        </w:object>
      </w:r>
      <w:r>
        <w:rPr>
          <w:iCs/>
          <w:color w:val="FF0000"/>
        </w:rPr>
        <w:t xml:space="preserve">is a primary cell and </w:t>
      </w:r>
      <w:r>
        <w:t xml:space="preserve">the UE is not provided </w:t>
      </w:r>
      <w:r>
        <w:rPr>
          <w:i/>
        </w:rPr>
        <w:t>PUSCH-</w:t>
      </w:r>
      <w:proofErr w:type="spellStart"/>
      <w:r>
        <w:rPr>
          <w:i/>
        </w:rPr>
        <w:t>PathlossReferenceRS</w:t>
      </w:r>
      <w:proofErr w:type="spellEnd"/>
      <w:r>
        <w:rPr>
          <w:lang w:eastAsia="zh-CN"/>
        </w:rPr>
        <w:t>”. Similar changes to the subclause of PUCCH and SRS</w:t>
      </w:r>
      <w:r>
        <w:rPr>
          <w:lang w:eastAsia="zh-CN"/>
        </w:rPr>
        <w:t xml:space="preserve"> power control.</w:t>
      </w:r>
    </w:p>
    <w:p w14:paraId="658D6190" w14:textId="77777777" w:rsidR="00CA1113" w:rsidRDefault="00CA1113">
      <w:pPr>
        <w:rPr>
          <w:lang w:eastAsia="zh-CN"/>
        </w:rPr>
      </w:pPr>
    </w:p>
    <w:p w14:paraId="7BE4CCCA"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155B96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916EC7"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53727A" w14:textId="77777777" w:rsidR="00CA1113" w:rsidRDefault="0018580F">
            <w:pPr>
              <w:spacing w:beforeLines="50" w:before="120"/>
              <w:ind w:left="1320" w:hanging="440"/>
              <w:rPr>
                <w:i/>
                <w:lang w:eastAsia="zh-CN"/>
              </w:rPr>
            </w:pPr>
            <w:r>
              <w:rPr>
                <w:i/>
                <w:lang w:eastAsia="zh-CN"/>
              </w:rPr>
              <w:t>View</w:t>
            </w:r>
          </w:p>
        </w:tc>
      </w:tr>
      <w:tr w:rsidR="00CA1113" w14:paraId="75804BC5" w14:textId="77777777">
        <w:tc>
          <w:tcPr>
            <w:tcW w:w="2113" w:type="dxa"/>
            <w:tcBorders>
              <w:top w:val="single" w:sz="4" w:space="0" w:color="auto"/>
              <w:left w:val="single" w:sz="4" w:space="0" w:color="auto"/>
              <w:bottom w:val="single" w:sz="4" w:space="0" w:color="auto"/>
              <w:right w:val="single" w:sz="4" w:space="0" w:color="auto"/>
            </w:tcBorders>
          </w:tcPr>
          <w:p w14:paraId="75A0E11B" w14:textId="77777777" w:rsidR="00CA1113" w:rsidRDefault="0018580F">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7E8B54E" w14:textId="77777777" w:rsidR="00CA1113" w:rsidRDefault="0018580F">
            <w:pPr>
              <w:spacing w:beforeLines="50" w:before="120"/>
              <w:ind w:left="440" w:hanging="440"/>
              <w:rPr>
                <w:rFonts w:eastAsia="MS Mincho"/>
                <w:iCs/>
                <w:lang w:eastAsia="ja-JP"/>
              </w:rPr>
            </w:pPr>
            <w:r>
              <w:rPr>
                <w:rFonts w:eastAsia="MS Mincho"/>
                <w:iCs/>
                <w:lang w:eastAsia="ja-JP"/>
              </w:rPr>
              <w:t>Do not support</w:t>
            </w:r>
          </w:p>
        </w:tc>
      </w:tr>
      <w:tr w:rsidR="00CA1113" w14:paraId="08E91CD9" w14:textId="77777777">
        <w:tc>
          <w:tcPr>
            <w:tcW w:w="2113" w:type="dxa"/>
            <w:tcBorders>
              <w:top w:val="single" w:sz="4" w:space="0" w:color="auto"/>
              <w:left w:val="single" w:sz="4" w:space="0" w:color="auto"/>
              <w:bottom w:val="single" w:sz="4" w:space="0" w:color="auto"/>
              <w:right w:val="single" w:sz="4" w:space="0" w:color="auto"/>
            </w:tcBorders>
          </w:tcPr>
          <w:p w14:paraId="55E7CDFC" w14:textId="77777777" w:rsidR="00CA1113" w:rsidRDefault="0018580F">
            <w:pPr>
              <w:spacing w:beforeLines="50" w:before="120"/>
              <w:ind w:left="440" w:hanging="440"/>
              <w:rPr>
                <w:rFonts w:eastAsiaTheme="minorEastAsia"/>
                <w:iCs/>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8D61B7B" w14:textId="77777777" w:rsidR="00CA1113" w:rsidRDefault="0018580F">
            <w:pPr>
              <w:spacing w:beforeLines="50" w:before="120"/>
              <w:ind w:left="440" w:hanging="440"/>
              <w:rPr>
                <w:rFonts w:eastAsiaTheme="minorEastAsia"/>
                <w:iCs/>
                <w:lang w:eastAsia="zh-CN"/>
              </w:rPr>
            </w:pPr>
            <w:r>
              <w:rPr>
                <w:rFonts w:eastAsia="Malgun Gothic"/>
                <w:iCs/>
                <w:lang w:eastAsia="ko-KR"/>
              </w:rPr>
              <w:t xml:space="preserve">We don’t think it’s needed. </w:t>
            </w:r>
            <w:r>
              <w:rPr>
                <w:rFonts w:eastAsia="Malgun Gothic" w:hint="eastAsia"/>
                <w:iCs/>
                <w:lang w:eastAsia="ko-KR"/>
              </w:rPr>
              <w:t>The previous TP</w:t>
            </w:r>
            <w:r>
              <w:rPr>
                <w:rFonts w:eastAsia="Malgun Gothic"/>
                <w:iCs/>
                <w:lang w:eastAsia="ko-KR"/>
              </w:rPr>
              <w:t>s</w:t>
            </w:r>
            <w:r>
              <w:rPr>
                <w:rFonts w:eastAsia="Malgun Gothic" w:hint="eastAsia"/>
                <w:iCs/>
                <w:lang w:eastAsia="ko-KR"/>
              </w:rPr>
              <w:t xml:space="preserve"> are enough.</w:t>
            </w:r>
          </w:p>
        </w:tc>
      </w:tr>
      <w:tr w:rsidR="00CA1113" w14:paraId="32B79F9D" w14:textId="77777777">
        <w:tc>
          <w:tcPr>
            <w:tcW w:w="2113" w:type="dxa"/>
            <w:tcBorders>
              <w:top w:val="single" w:sz="4" w:space="0" w:color="auto"/>
              <w:left w:val="single" w:sz="4" w:space="0" w:color="auto"/>
              <w:bottom w:val="single" w:sz="4" w:space="0" w:color="auto"/>
              <w:right w:val="single" w:sz="4" w:space="0" w:color="auto"/>
            </w:tcBorders>
          </w:tcPr>
          <w:p w14:paraId="7204582B" w14:textId="77777777" w:rsidR="00CA1113" w:rsidRDefault="0018580F">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BB75153" w14:textId="77777777" w:rsidR="00CA1113" w:rsidRDefault="0018580F">
            <w:pPr>
              <w:spacing w:beforeLines="50" w:before="120"/>
              <w:ind w:left="440" w:hanging="440"/>
              <w:rPr>
                <w:rFonts w:eastAsia="MS Mincho"/>
                <w:iCs/>
                <w:lang w:eastAsia="ja-JP"/>
              </w:rPr>
            </w:pPr>
            <w:r>
              <w:rPr>
                <w:rFonts w:eastAsia="MS Mincho"/>
                <w:iCs/>
                <w:lang w:eastAsia="ja-JP"/>
              </w:rPr>
              <w:t>We don’t support.</w:t>
            </w:r>
          </w:p>
        </w:tc>
      </w:tr>
      <w:tr w:rsidR="00CA1113" w14:paraId="11127F4D" w14:textId="77777777">
        <w:tc>
          <w:tcPr>
            <w:tcW w:w="2113" w:type="dxa"/>
          </w:tcPr>
          <w:p w14:paraId="4973284B" w14:textId="77777777" w:rsidR="00CA1113" w:rsidRDefault="0018580F">
            <w:pPr>
              <w:spacing w:beforeLines="50" w:before="120"/>
              <w:ind w:left="440" w:hanging="440"/>
              <w:jc w:val="left"/>
              <w:rPr>
                <w:rFonts w:eastAsia="MS Mincho"/>
                <w:iCs/>
                <w:lang w:eastAsia="ja-JP"/>
              </w:rPr>
            </w:pPr>
            <w:r>
              <w:rPr>
                <w:rFonts w:eastAsia="MS Mincho"/>
                <w:iCs/>
                <w:lang w:eastAsia="ja-JP"/>
              </w:rPr>
              <w:t>Nokia, NSB</w:t>
            </w:r>
          </w:p>
        </w:tc>
        <w:tc>
          <w:tcPr>
            <w:tcW w:w="7194" w:type="dxa"/>
          </w:tcPr>
          <w:p w14:paraId="61DDB26A" w14:textId="77777777" w:rsidR="00CA1113" w:rsidRDefault="0018580F">
            <w:pPr>
              <w:spacing w:beforeLines="50" w:before="120"/>
              <w:ind w:left="440" w:hanging="440"/>
              <w:jc w:val="left"/>
              <w:rPr>
                <w:rFonts w:eastAsia="MS Mincho"/>
                <w:iCs/>
                <w:lang w:eastAsia="ja-JP"/>
              </w:rPr>
            </w:pPr>
            <w:r>
              <w:rPr>
                <w:rFonts w:eastAsia="MS Mincho"/>
                <w:iCs/>
                <w:lang w:eastAsia="ja-JP"/>
              </w:rPr>
              <w:t>We also think the previous TPs are enough.</w:t>
            </w:r>
          </w:p>
        </w:tc>
      </w:tr>
      <w:tr w:rsidR="00CA1113" w14:paraId="5D1E16DC" w14:textId="77777777">
        <w:tc>
          <w:tcPr>
            <w:tcW w:w="2113" w:type="dxa"/>
          </w:tcPr>
          <w:p w14:paraId="0DAA6AF1" w14:textId="77777777" w:rsidR="00CA1113" w:rsidRDefault="0018580F">
            <w:pPr>
              <w:spacing w:beforeLines="50" w:before="120"/>
              <w:ind w:left="440" w:hanging="440"/>
              <w:jc w:val="left"/>
              <w:rPr>
                <w:rFonts w:eastAsia="MS Mincho"/>
                <w:iCs/>
                <w:lang w:eastAsia="ja-JP"/>
              </w:rPr>
            </w:pPr>
            <w:r>
              <w:rPr>
                <w:rFonts w:eastAsiaTheme="minorEastAsia"/>
                <w:iCs/>
                <w:lang w:eastAsia="zh-CN"/>
              </w:rPr>
              <w:t>Vivo</w:t>
            </w:r>
          </w:p>
        </w:tc>
        <w:tc>
          <w:tcPr>
            <w:tcW w:w="7194" w:type="dxa"/>
          </w:tcPr>
          <w:p w14:paraId="5DD55B58" w14:textId="77777777" w:rsidR="00CA1113" w:rsidRDefault="0018580F">
            <w:pPr>
              <w:spacing w:beforeLines="50" w:before="120"/>
              <w:ind w:left="440" w:hanging="440"/>
              <w:jc w:val="left"/>
              <w:rPr>
                <w:rFonts w:eastAsia="MS Mincho"/>
                <w:iCs/>
                <w:lang w:eastAsia="ja-JP"/>
              </w:rPr>
            </w:pPr>
            <w:r>
              <w:rPr>
                <w:rFonts w:eastAsia="MS Mincho"/>
                <w:iCs/>
                <w:lang w:eastAsia="ja-JP"/>
              </w:rPr>
              <w:t xml:space="preserve">It is not </w:t>
            </w:r>
            <w:r>
              <w:rPr>
                <w:rFonts w:eastAsia="MS Mincho"/>
                <w:iCs/>
                <w:lang w:eastAsia="ja-JP"/>
              </w:rPr>
              <w:t>necessary to discuss this proposal until the previous one is clearly discussed.</w:t>
            </w:r>
          </w:p>
        </w:tc>
      </w:tr>
      <w:tr w:rsidR="00CA1113" w14:paraId="7C024A5E" w14:textId="77777777">
        <w:tc>
          <w:tcPr>
            <w:tcW w:w="2113" w:type="dxa"/>
          </w:tcPr>
          <w:p w14:paraId="665FD23B" w14:textId="77777777" w:rsidR="00CA1113" w:rsidRDefault="0018580F">
            <w:pPr>
              <w:spacing w:beforeLines="50" w:before="120"/>
              <w:ind w:left="440" w:hanging="440"/>
              <w:jc w:val="left"/>
              <w:rPr>
                <w:rFonts w:eastAsiaTheme="minorEastAsia"/>
                <w:iCs/>
                <w:lang w:eastAsia="zh-CN"/>
              </w:rPr>
            </w:pPr>
            <w:r>
              <w:rPr>
                <w:rFonts w:eastAsiaTheme="minorEastAsia"/>
                <w:iCs/>
                <w:lang w:eastAsia="zh-CN"/>
              </w:rPr>
              <w:t>CATT</w:t>
            </w:r>
          </w:p>
        </w:tc>
        <w:tc>
          <w:tcPr>
            <w:tcW w:w="7194" w:type="dxa"/>
          </w:tcPr>
          <w:p w14:paraId="0511193F" w14:textId="77777777" w:rsidR="00CA1113" w:rsidRDefault="0018580F">
            <w:pPr>
              <w:spacing w:beforeLines="50" w:before="120"/>
              <w:ind w:left="440" w:hanging="440"/>
              <w:jc w:val="left"/>
              <w:rPr>
                <w:rFonts w:eastAsia="MS Mincho"/>
                <w:iCs/>
                <w:lang w:eastAsia="ja-JP"/>
              </w:rPr>
            </w:pPr>
            <w:r>
              <w:rPr>
                <w:rFonts w:eastAsia="MS Mincho"/>
                <w:iCs/>
                <w:lang w:eastAsia="ja-JP"/>
              </w:rPr>
              <w:t xml:space="preserve">We don’t see the need of the TP.  </w:t>
            </w:r>
          </w:p>
        </w:tc>
      </w:tr>
    </w:tbl>
    <w:p w14:paraId="7EEBF919" w14:textId="77777777" w:rsidR="00CA1113" w:rsidRDefault="00CA1113"/>
    <w:p w14:paraId="3DC02526" w14:textId="77777777" w:rsidR="00CA1113" w:rsidRDefault="0018580F">
      <w:pPr>
        <w:pStyle w:val="2"/>
      </w:pPr>
      <w:r>
        <w:t xml:space="preserve">Issue#2: The association between </w:t>
      </w:r>
      <w:proofErr w:type="spellStart"/>
      <w:r>
        <w:t>SCell</w:t>
      </w:r>
      <w:proofErr w:type="spellEnd"/>
      <w:r>
        <w:t xml:space="preserve"> activation delay and the limited number of pathloss estimation for a UE.</w:t>
      </w:r>
    </w:p>
    <w:p w14:paraId="0F5E0065" w14:textId="77777777" w:rsidR="00CA1113" w:rsidRDefault="0018580F">
      <w:pPr>
        <w:pStyle w:val="3"/>
      </w:pPr>
      <w:r>
        <w:t xml:space="preserve">Q1: </w:t>
      </w:r>
      <w:r>
        <w:rPr>
          <w:lang w:eastAsia="zh-CN"/>
        </w:rPr>
        <w:t>Whether the Propo</w:t>
      </w:r>
      <w:r>
        <w:rPr>
          <w:lang w:eastAsia="zh-CN"/>
        </w:rPr>
        <w:t>sal 2 in [3] is agreeable</w:t>
      </w:r>
      <w:r>
        <w:t>?</w:t>
      </w:r>
    </w:p>
    <w:tbl>
      <w:tblPr>
        <w:tblStyle w:val="af7"/>
        <w:tblW w:w="0" w:type="auto"/>
        <w:tblLook w:val="04A0" w:firstRow="1" w:lastRow="0" w:firstColumn="1" w:lastColumn="0" w:noHBand="0" w:noVBand="1"/>
      </w:tblPr>
      <w:tblGrid>
        <w:gridCol w:w="9307"/>
      </w:tblGrid>
      <w:tr w:rsidR="00CA1113" w14:paraId="0C0169F6" w14:textId="77777777">
        <w:tc>
          <w:tcPr>
            <w:tcW w:w="9307" w:type="dxa"/>
          </w:tcPr>
          <w:p w14:paraId="2441D126" w14:textId="77777777" w:rsidR="00CA1113" w:rsidRDefault="0018580F">
            <w:pPr>
              <w:rPr>
                <w:b/>
                <w:bCs/>
              </w:rPr>
            </w:pPr>
            <w:r>
              <w:rPr>
                <w:b/>
                <w:bCs/>
              </w:rPr>
              <w:t>Proposal 2: Clarify that as long as the maximum number of path loss estimates is not exceeded, a pathloss estimate relevant for an uplink transmission can always be considered as maintained at the time the UL transmission takes p</w:t>
            </w:r>
            <w:r>
              <w:rPr>
                <w:b/>
                <w:bCs/>
              </w:rPr>
              <w:t>lace.</w:t>
            </w:r>
          </w:p>
        </w:tc>
      </w:tr>
    </w:tbl>
    <w:p w14:paraId="2D4ABCF6" w14:textId="77777777" w:rsidR="00CA1113" w:rsidRDefault="00CA1113">
      <w:pPr>
        <w:rPr>
          <w:highlight w:val="yellow"/>
          <w:lang w:eastAsia="zh-CN"/>
        </w:rPr>
      </w:pPr>
    </w:p>
    <w:p w14:paraId="274004DB" w14:textId="77777777" w:rsidR="00CA1113" w:rsidRDefault="0018580F">
      <w:pPr>
        <w:rPr>
          <w:lang w:eastAsia="zh-CN"/>
        </w:rPr>
      </w:pPr>
      <w:r>
        <w:rPr>
          <w:b/>
          <w:lang w:eastAsia="zh-CN"/>
        </w:rPr>
        <w:t>Summary</w:t>
      </w:r>
      <w:r>
        <w:rPr>
          <w:lang w:eastAsia="zh-CN"/>
        </w:rPr>
        <w:t xml:space="preserve">: </w:t>
      </w:r>
    </w:p>
    <w:p w14:paraId="5E071714" w14:textId="77777777" w:rsidR="00CA1113" w:rsidRDefault="0018580F">
      <w:pPr>
        <w:rPr>
          <w:lang w:eastAsia="zh-CN"/>
        </w:rPr>
      </w:pPr>
      <w:r>
        <w:rPr>
          <w:lang w:eastAsia="zh-CN"/>
        </w:rPr>
        <w:t>5 companies don’t want further discussion.</w:t>
      </w:r>
    </w:p>
    <w:p w14:paraId="510D4C15" w14:textId="77777777" w:rsidR="00CA1113" w:rsidRDefault="0018580F">
      <w:pPr>
        <w:rPr>
          <w:lang w:eastAsia="zh-CN"/>
        </w:rPr>
      </w:pPr>
      <w:r>
        <w:rPr>
          <w:lang w:eastAsia="zh-CN"/>
        </w:rPr>
        <w:t>1 company showed small concern.</w:t>
      </w:r>
    </w:p>
    <w:p w14:paraId="062C981A" w14:textId="77777777" w:rsidR="00CA1113" w:rsidRDefault="00CA1113">
      <w:pPr>
        <w:rPr>
          <w:lang w:eastAsia="zh-CN"/>
        </w:rPr>
      </w:pPr>
    </w:p>
    <w:p w14:paraId="77D3C215" w14:textId="77777777" w:rsidR="00CA1113" w:rsidRDefault="0018580F">
      <w:pPr>
        <w:rPr>
          <w:lang w:eastAsia="zh-CN"/>
        </w:rPr>
      </w:pPr>
      <w:r>
        <w:rPr>
          <w:lang w:eastAsia="zh-CN"/>
        </w:rPr>
        <w:t xml:space="preserve">No new proposal can be provided. But </w:t>
      </w:r>
      <w:r>
        <w:rPr>
          <w:highlight w:val="yellow"/>
          <w:lang w:eastAsia="zh-CN"/>
        </w:rPr>
        <w:t>if any further reply from proponent, it can be provided below.</w:t>
      </w:r>
    </w:p>
    <w:p w14:paraId="11C99904" w14:textId="77777777" w:rsidR="00CA1113" w:rsidRDefault="00CA1113">
      <w:pPr>
        <w:rPr>
          <w:lang w:eastAsia="zh-CN"/>
        </w:rPr>
      </w:pPr>
    </w:p>
    <w:p w14:paraId="7DFFEBD1"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4737AFC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06A80F"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6A4075" w14:textId="77777777" w:rsidR="00CA1113" w:rsidRDefault="0018580F">
            <w:pPr>
              <w:spacing w:beforeLines="50" w:before="120"/>
              <w:rPr>
                <w:i/>
                <w:lang w:eastAsia="zh-CN"/>
              </w:rPr>
            </w:pPr>
            <w:r>
              <w:rPr>
                <w:i/>
                <w:lang w:eastAsia="zh-CN"/>
              </w:rPr>
              <w:t>View</w:t>
            </w:r>
          </w:p>
        </w:tc>
      </w:tr>
      <w:tr w:rsidR="00CA1113" w14:paraId="6DFC3B9D" w14:textId="77777777">
        <w:tc>
          <w:tcPr>
            <w:tcW w:w="2113" w:type="dxa"/>
            <w:tcBorders>
              <w:top w:val="single" w:sz="4" w:space="0" w:color="auto"/>
              <w:left w:val="single" w:sz="4" w:space="0" w:color="auto"/>
              <w:bottom w:val="single" w:sz="4" w:space="0" w:color="auto"/>
              <w:right w:val="single" w:sz="4" w:space="0" w:color="auto"/>
            </w:tcBorders>
          </w:tcPr>
          <w:p w14:paraId="3E5E647E"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6420665" w14:textId="77777777" w:rsidR="00CA1113" w:rsidRDefault="0018580F">
            <w:pPr>
              <w:spacing w:beforeLines="50" w:before="120"/>
              <w:rPr>
                <w:rFonts w:eastAsia="MS Mincho"/>
                <w:iCs/>
                <w:lang w:eastAsia="ja-JP"/>
              </w:rPr>
            </w:pPr>
            <w:r>
              <w:rPr>
                <w:rFonts w:eastAsia="MS Mincho"/>
                <w:iCs/>
                <w:lang w:eastAsia="ja-JP"/>
              </w:rPr>
              <w:t xml:space="preserve">We </w:t>
            </w:r>
            <w:r>
              <w:rPr>
                <w:rFonts w:eastAsia="MS Mincho"/>
                <w:iCs/>
                <w:lang w:eastAsia="ja-JP"/>
              </w:rPr>
              <w:t>acknowledge that other companies have not seen this issue and don’t pursue the proposal further.</w:t>
            </w:r>
          </w:p>
        </w:tc>
      </w:tr>
      <w:tr w:rsidR="00CA1113" w14:paraId="5B697E3A" w14:textId="77777777">
        <w:tc>
          <w:tcPr>
            <w:tcW w:w="2113" w:type="dxa"/>
            <w:tcBorders>
              <w:top w:val="single" w:sz="4" w:space="0" w:color="auto"/>
              <w:left w:val="single" w:sz="4" w:space="0" w:color="auto"/>
              <w:bottom w:val="single" w:sz="4" w:space="0" w:color="auto"/>
              <w:right w:val="single" w:sz="4" w:space="0" w:color="auto"/>
            </w:tcBorders>
          </w:tcPr>
          <w:p w14:paraId="0087D799" w14:textId="77777777" w:rsidR="00CA1113" w:rsidRDefault="00CA1113">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666A8E0" w14:textId="77777777" w:rsidR="00CA1113" w:rsidRDefault="00CA1113">
            <w:pPr>
              <w:spacing w:beforeLines="50" w:before="120"/>
              <w:rPr>
                <w:rFonts w:eastAsiaTheme="minorEastAsia"/>
                <w:iCs/>
                <w:lang w:eastAsia="zh-CN"/>
              </w:rPr>
            </w:pPr>
          </w:p>
        </w:tc>
      </w:tr>
      <w:tr w:rsidR="00CA1113" w14:paraId="46C234CB" w14:textId="77777777">
        <w:tc>
          <w:tcPr>
            <w:tcW w:w="2113" w:type="dxa"/>
            <w:tcBorders>
              <w:top w:val="single" w:sz="4" w:space="0" w:color="auto"/>
              <w:left w:val="single" w:sz="4" w:space="0" w:color="auto"/>
              <w:bottom w:val="single" w:sz="4" w:space="0" w:color="auto"/>
              <w:right w:val="single" w:sz="4" w:space="0" w:color="auto"/>
            </w:tcBorders>
          </w:tcPr>
          <w:p w14:paraId="791C6F2D" w14:textId="77777777" w:rsidR="00CA1113" w:rsidRDefault="00CA1113">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2E21811" w14:textId="77777777" w:rsidR="00CA1113" w:rsidRDefault="00CA1113">
            <w:pPr>
              <w:spacing w:beforeLines="50" w:before="120"/>
              <w:rPr>
                <w:rFonts w:eastAsia="MS Mincho"/>
                <w:iCs/>
                <w:lang w:eastAsia="ja-JP"/>
              </w:rPr>
            </w:pPr>
          </w:p>
        </w:tc>
      </w:tr>
      <w:tr w:rsidR="00CA1113" w14:paraId="37562F52" w14:textId="77777777">
        <w:tc>
          <w:tcPr>
            <w:tcW w:w="2113" w:type="dxa"/>
            <w:tcBorders>
              <w:top w:val="single" w:sz="4" w:space="0" w:color="auto"/>
              <w:left w:val="single" w:sz="4" w:space="0" w:color="auto"/>
              <w:bottom w:val="single" w:sz="4" w:space="0" w:color="auto"/>
              <w:right w:val="single" w:sz="4" w:space="0" w:color="auto"/>
            </w:tcBorders>
          </w:tcPr>
          <w:p w14:paraId="237029D0" w14:textId="77777777" w:rsidR="00CA1113" w:rsidRDefault="00CA1113">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100D0C7" w14:textId="77777777" w:rsidR="00CA1113" w:rsidRDefault="00CA1113">
            <w:pPr>
              <w:spacing w:beforeLines="50" w:before="120"/>
              <w:rPr>
                <w:iCs/>
                <w:lang w:eastAsia="ja-JP"/>
              </w:rPr>
            </w:pPr>
          </w:p>
        </w:tc>
      </w:tr>
    </w:tbl>
    <w:p w14:paraId="00622C24" w14:textId="77777777" w:rsidR="00CA1113" w:rsidRDefault="00CA1113"/>
    <w:p w14:paraId="51442244" w14:textId="77777777" w:rsidR="00CA1113" w:rsidRDefault="0018580F">
      <w:pPr>
        <w:pStyle w:val="3"/>
      </w:pPr>
      <w:r>
        <w:t xml:space="preserve">Q2: </w:t>
      </w:r>
      <w:r>
        <w:rPr>
          <w:lang w:eastAsia="zh-CN"/>
        </w:rPr>
        <w:t>Whether the Proposal 3 in [3] is agreeable</w:t>
      </w:r>
      <w:r>
        <w:t>?</w:t>
      </w:r>
    </w:p>
    <w:tbl>
      <w:tblPr>
        <w:tblStyle w:val="af7"/>
        <w:tblW w:w="0" w:type="auto"/>
        <w:tblLook w:val="04A0" w:firstRow="1" w:lastRow="0" w:firstColumn="1" w:lastColumn="0" w:noHBand="0" w:noVBand="1"/>
      </w:tblPr>
      <w:tblGrid>
        <w:gridCol w:w="9307"/>
      </w:tblGrid>
      <w:tr w:rsidR="00CA1113" w14:paraId="57BD46BE" w14:textId="77777777">
        <w:tc>
          <w:tcPr>
            <w:tcW w:w="9307" w:type="dxa"/>
          </w:tcPr>
          <w:p w14:paraId="3DE36598" w14:textId="77777777" w:rsidR="00CA1113" w:rsidRDefault="0018580F">
            <w:pPr>
              <w:rPr>
                <w:lang w:eastAsia="zh-CN"/>
              </w:rPr>
            </w:pPr>
            <w:r>
              <w:rPr>
                <w:b/>
                <w:bCs/>
              </w:rPr>
              <w:t xml:space="preserve">Proposal 3: Indicate to RAN4 that for an </w:t>
            </w:r>
            <w:proofErr w:type="spellStart"/>
            <w:r>
              <w:rPr>
                <w:b/>
                <w:bCs/>
              </w:rPr>
              <w:t>SCell</w:t>
            </w:r>
            <w:proofErr w:type="spellEnd"/>
            <w:r>
              <w:rPr>
                <w:b/>
                <w:bCs/>
              </w:rPr>
              <w:t xml:space="preserve"> with UL configuration, the pathloss estimate is </w:t>
            </w:r>
            <w:r>
              <w:rPr>
                <w:b/>
                <w:bCs/>
              </w:rPr>
              <w:t xml:space="preserve">obtained during the cell synchronization procedure and it does not add to the </w:t>
            </w:r>
            <w:proofErr w:type="spellStart"/>
            <w:r>
              <w:rPr>
                <w:b/>
                <w:bCs/>
              </w:rPr>
              <w:t>SCell</w:t>
            </w:r>
            <w:proofErr w:type="spellEnd"/>
            <w:r>
              <w:rPr>
                <w:b/>
                <w:bCs/>
              </w:rPr>
              <w:t xml:space="preserve"> activation delay.</w:t>
            </w:r>
          </w:p>
        </w:tc>
      </w:tr>
    </w:tbl>
    <w:p w14:paraId="134FCEA7" w14:textId="77777777" w:rsidR="00CA1113" w:rsidRDefault="00CA1113">
      <w:pPr>
        <w:rPr>
          <w:highlight w:val="yellow"/>
          <w:lang w:eastAsia="zh-CN"/>
        </w:rPr>
      </w:pPr>
    </w:p>
    <w:p w14:paraId="77B79828" w14:textId="77777777" w:rsidR="00CA1113" w:rsidRDefault="0018580F">
      <w:pPr>
        <w:rPr>
          <w:lang w:eastAsia="zh-CN"/>
        </w:rPr>
      </w:pPr>
      <w:r>
        <w:rPr>
          <w:b/>
          <w:lang w:eastAsia="zh-CN"/>
        </w:rPr>
        <w:lastRenderedPageBreak/>
        <w:t>Summary</w:t>
      </w:r>
      <w:r>
        <w:rPr>
          <w:lang w:eastAsia="zh-CN"/>
        </w:rPr>
        <w:t xml:space="preserve">: </w:t>
      </w:r>
    </w:p>
    <w:p w14:paraId="59553F46" w14:textId="77777777" w:rsidR="00CA1113" w:rsidRDefault="0018580F">
      <w:pPr>
        <w:rPr>
          <w:lang w:eastAsia="zh-CN"/>
        </w:rPr>
      </w:pPr>
      <w:r>
        <w:rPr>
          <w:lang w:eastAsia="zh-CN"/>
        </w:rPr>
        <w:t>4 companies don’t want further discussion.</w:t>
      </w:r>
    </w:p>
    <w:p w14:paraId="36694D4D" w14:textId="77777777" w:rsidR="00CA1113" w:rsidRDefault="0018580F">
      <w:pPr>
        <w:rPr>
          <w:lang w:eastAsia="zh-CN"/>
        </w:rPr>
      </w:pPr>
      <w:r>
        <w:rPr>
          <w:lang w:eastAsia="zh-CN"/>
        </w:rPr>
        <w:t>1 company showed small concern.</w:t>
      </w:r>
    </w:p>
    <w:p w14:paraId="00C759E5" w14:textId="77777777" w:rsidR="00CA1113" w:rsidRDefault="00CA1113">
      <w:pPr>
        <w:rPr>
          <w:lang w:eastAsia="zh-CN"/>
        </w:rPr>
      </w:pPr>
    </w:p>
    <w:p w14:paraId="7AD04E46" w14:textId="77777777" w:rsidR="00CA1113" w:rsidRDefault="0018580F">
      <w:pPr>
        <w:rPr>
          <w:lang w:eastAsia="zh-CN"/>
        </w:rPr>
      </w:pPr>
      <w:r>
        <w:rPr>
          <w:lang w:eastAsia="zh-CN"/>
        </w:rPr>
        <w:t xml:space="preserve">No new proposal can be provided. But </w:t>
      </w:r>
      <w:r>
        <w:rPr>
          <w:highlight w:val="yellow"/>
          <w:lang w:eastAsia="zh-CN"/>
        </w:rPr>
        <w:t>if any further reply from pro</w:t>
      </w:r>
      <w:r>
        <w:rPr>
          <w:highlight w:val="yellow"/>
          <w:lang w:eastAsia="zh-CN"/>
        </w:rPr>
        <w:t>ponent, it can be provided below.</w:t>
      </w:r>
    </w:p>
    <w:p w14:paraId="2457DA74" w14:textId="77777777" w:rsidR="00CA1113" w:rsidRDefault="00CA1113">
      <w:pPr>
        <w:rPr>
          <w:highlight w:val="yellow"/>
          <w:lang w:eastAsia="zh-CN"/>
        </w:rPr>
      </w:pPr>
    </w:p>
    <w:p w14:paraId="59645F4B" w14:textId="77777777" w:rsidR="00CA1113" w:rsidRDefault="0018580F">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6E8311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A8A133"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3D2361" w14:textId="77777777" w:rsidR="00CA1113" w:rsidRDefault="0018580F">
            <w:pPr>
              <w:spacing w:beforeLines="50" w:before="120"/>
              <w:ind w:left="1320" w:hanging="440"/>
              <w:rPr>
                <w:i/>
                <w:lang w:eastAsia="zh-CN"/>
              </w:rPr>
            </w:pPr>
            <w:r>
              <w:rPr>
                <w:i/>
                <w:lang w:eastAsia="zh-CN"/>
              </w:rPr>
              <w:t>View</w:t>
            </w:r>
          </w:p>
        </w:tc>
      </w:tr>
      <w:tr w:rsidR="00CA1113" w14:paraId="6ECDE7AF" w14:textId="77777777">
        <w:tc>
          <w:tcPr>
            <w:tcW w:w="2113" w:type="dxa"/>
            <w:tcBorders>
              <w:top w:val="single" w:sz="4" w:space="0" w:color="auto"/>
              <w:left w:val="single" w:sz="4" w:space="0" w:color="auto"/>
              <w:bottom w:val="single" w:sz="4" w:space="0" w:color="auto"/>
              <w:right w:val="single" w:sz="4" w:space="0" w:color="auto"/>
            </w:tcBorders>
          </w:tcPr>
          <w:p w14:paraId="3550112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F4A9A" w14:textId="77777777" w:rsidR="00CA1113" w:rsidRDefault="0018580F">
            <w:pPr>
              <w:spacing w:beforeLines="50" w:before="120"/>
              <w:rPr>
                <w:rFonts w:eastAsia="MS Mincho"/>
                <w:iCs/>
                <w:lang w:eastAsia="ja-JP"/>
              </w:rPr>
            </w:pPr>
            <w:r>
              <w:rPr>
                <w:rFonts w:eastAsia="MS Mincho"/>
                <w:iCs/>
                <w:lang w:eastAsia="ja-JP"/>
              </w:rPr>
              <w:t>This proposal is obsoleted when the previous proposal is dropped. This thread can be closed.</w:t>
            </w:r>
          </w:p>
        </w:tc>
      </w:tr>
      <w:tr w:rsidR="00CA1113" w14:paraId="154D2328" w14:textId="77777777">
        <w:tc>
          <w:tcPr>
            <w:tcW w:w="2113" w:type="dxa"/>
            <w:tcBorders>
              <w:top w:val="single" w:sz="4" w:space="0" w:color="auto"/>
              <w:left w:val="single" w:sz="4" w:space="0" w:color="auto"/>
              <w:bottom w:val="single" w:sz="4" w:space="0" w:color="auto"/>
              <w:right w:val="single" w:sz="4" w:space="0" w:color="auto"/>
            </w:tcBorders>
          </w:tcPr>
          <w:p w14:paraId="6C3E1A6F" w14:textId="77777777" w:rsidR="00CA1113" w:rsidRDefault="00CA1113">
            <w:pPr>
              <w:spacing w:beforeLines="50" w:before="120"/>
              <w:ind w:left="440" w:hanging="44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58909E3" w14:textId="77777777" w:rsidR="00CA1113" w:rsidRDefault="00CA1113">
            <w:pPr>
              <w:spacing w:beforeLines="50" w:before="120"/>
              <w:ind w:left="440" w:hanging="440"/>
              <w:rPr>
                <w:rFonts w:eastAsia="MS Mincho"/>
                <w:iCs/>
                <w:lang w:eastAsia="ja-JP"/>
              </w:rPr>
            </w:pPr>
          </w:p>
        </w:tc>
      </w:tr>
      <w:tr w:rsidR="00CA1113" w14:paraId="3EF53BB8" w14:textId="77777777">
        <w:tc>
          <w:tcPr>
            <w:tcW w:w="2113" w:type="dxa"/>
            <w:tcBorders>
              <w:top w:val="single" w:sz="4" w:space="0" w:color="auto"/>
              <w:left w:val="single" w:sz="4" w:space="0" w:color="auto"/>
              <w:bottom w:val="single" w:sz="4" w:space="0" w:color="auto"/>
              <w:right w:val="single" w:sz="4" w:space="0" w:color="auto"/>
            </w:tcBorders>
          </w:tcPr>
          <w:p w14:paraId="4B4A7944" w14:textId="77777777" w:rsidR="00CA1113" w:rsidRDefault="00CA1113">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31B0757" w14:textId="77777777" w:rsidR="00CA1113" w:rsidRDefault="00CA1113">
            <w:pPr>
              <w:spacing w:beforeLines="50" w:before="120"/>
              <w:rPr>
                <w:rFonts w:eastAsia="MS Mincho"/>
                <w:iCs/>
                <w:lang w:eastAsia="ja-JP"/>
              </w:rPr>
            </w:pPr>
          </w:p>
        </w:tc>
      </w:tr>
      <w:tr w:rsidR="00CA1113" w14:paraId="79D9D2D9" w14:textId="77777777">
        <w:tc>
          <w:tcPr>
            <w:tcW w:w="2113" w:type="dxa"/>
            <w:tcBorders>
              <w:top w:val="single" w:sz="4" w:space="0" w:color="auto"/>
              <w:left w:val="single" w:sz="4" w:space="0" w:color="auto"/>
              <w:bottom w:val="single" w:sz="4" w:space="0" w:color="auto"/>
              <w:right w:val="single" w:sz="4" w:space="0" w:color="auto"/>
            </w:tcBorders>
          </w:tcPr>
          <w:p w14:paraId="6100D4A4" w14:textId="77777777" w:rsidR="00CA1113" w:rsidRDefault="00CA1113">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7EA7D67" w14:textId="77777777" w:rsidR="00CA1113" w:rsidRDefault="00CA1113">
            <w:pPr>
              <w:spacing w:beforeLines="50" w:before="120"/>
              <w:jc w:val="left"/>
              <w:rPr>
                <w:iCs/>
                <w:lang w:eastAsia="ja-JP"/>
              </w:rPr>
            </w:pPr>
          </w:p>
        </w:tc>
      </w:tr>
    </w:tbl>
    <w:p w14:paraId="347AC78B" w14:textId="77777777" w:rsidR="00CA1113" w:rsidRDefault="00CA1113"/>
    <w:p w14:paraId="6545EAF2" w14:textId="77777777" w:rsidR="00CA1113" w:rsidRDefault="0018580F">
      <w:pPr>
        <w:pStyle w:val="1"/>
      </w:pPr>
      <w:r>
        <w:rPr>
          <w:rFonts w:hint="eastAsia"/>
          <w:lang w:eastAsia="zh-CN"/>
        </w:rPr>
        <w:t>Phase</w:t>
      </w:r>
      <w:r>
        <w:t xml:space="preserve"> II of Discussions</w:t>
      </w:r>
    </w:p>
    <w:p w14:paraId="465342BF" w14:textId="77777777" w:rsidR="00CA1113" w:rsidRDefault="0018580F">
      <w:pPr>
        <w:pStyle w:val="2"/>
      </w:pPr>
      <w:r>
        <w:t xml:space="preserve">Issue#1: The RS resource for </w:t>
      </w:r>
      <w:proofErr w:type="spellStart"/>
      <w:r>
        <w:t>SCell</w:t>
      </w:r>
      <w:proofErr w:type="spellEnd"/>
      <w:r>
        <w:t xml:space="preserve"> pathloss calculation</w:t>
      </w:r>
    </w:p>
    <w:p w14:paraId="03346465" w14:textId="77777777" w:rsidR="00CA1113" w:rsidRDefault="0018580F">
      <w:pPr>
        <w:pStyle w:val="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w:t>
      </w:r>
      <w:proofErr w:type="spellStart"/>
      <w:r>
        <w:t>SCell</w:t>
      </w:r>
      <w:proofErr w:type="spellEnd"/>
      <w:r>
        <w:rPr>
          <w:rFonts w:hint="eastAsia"/>
          <w:lang w:eastAsia="zh-CN"/>
        </w:rPr>
        <w:t>,</w:t>
      </w:r>
      <w:r>
        <w:rPr>
          <w:lang w:eastAsia="zh-CN"/>
        </w:rPr>
        <w:t xml:space="preserve"> w</w:t>
      </w:r>
      <w:r>
        <w:t>hich alternative below is correct?</w:t>
      </w:r>
    </w:p>
    <w:p w14:paraId="0BFC235A" w14:textId="77777777" w:rsidR="00CA1113" w:rsidRDefault="0018580F">
      <w:r>
        <w:rPr>
          <w:b/>
        </w:rPr>
        <w:t>Alt 1-1:</w:t>
      </w:r>
      <w:r>
        <w:t xml:space="preserve"> There is no difference between </w:t>
      </w:r>
      <w:proofErr w:type="spellStart"/>
      <w:r>
        <w:t>PCell</w:t>
      </w:r>
      <w:proofErr w:type="spellEnd"/>
      <w:r>
        <w:t xml:space="preserve"> and </w:t>
      </w:r>
      <w:proofErr w:type="spellStart"/>
      <w:r>
        <w:t>SCell</w:t>
      </w:r>
      <w:proofErr w:type="spellEnd"/>
      <w:r>
        <w:t xml:space="preserve">, </w:t>
      </w:r>
      <w:proofErr w:type="gramStart"/>
      <w:r>
        <w:t>i.e.</w:t>
      </w:r>
      <w:proofErr w:type="gramEnd"/>
      <w:r>
        <w:t xml:space="preserve"> “the UE calculates pathloss </w:t>
      </w:r>
      <w:r>
        <w:rPr>
          <w:kern w:val="0"/>
          <w:position w:val="-12"/>
          <w:sz w:val="20"/>
          <w:szCs w:val="20"/>
          <w:lang w:val="en-GB"/>
        </w:rPr>
        <w:object w:dxaOrig="1005" w:dyaOrig="324" w14:anchorId="491AA963">
          <v:shape id="_x0000_i1049" type="#_x0000_t75" style="width:50.2pt;height:16.35pt" o:ole="">
            <v:imagedata r:id="rId8" o:title=""/>
          </v:shape>
          <o:OLEObject Type="Embed" ProgID="Equation.3" ShapeID="_x0000_i1049" DrawAspect="Content" ObjectID="_1713964066" r:id="rId49"/>
        </w:object>
      </w:r>
      <w:r>
        <w:t xml:space="preserve"> using a RS resource from the SS/PBCH block that the UE uses to obtain MIB” as in current TS 38.213. As a result, </w:t>
      </w:r>
      <w:r>
        <w:rPr>
          <w:b/>
        </w:rPr>
        <w:t xml:space="preserve">the UE is required to obtain MIB for </w:t>
      </w:r>
      <w:proofErr w:type="spellStart"/>
      <w:r>
        <w:rPr>
          <w:b/>
        </w:rPr>
        <w:t>S</w:t>
      </w:r>
      <w:r>
        <w:rPr>
          <w:b/>
        </w:rPr>
        <w:t>Cell</w:t>
      </w:r>
      <w:proofErr w:type="spellEnd"/>
      <w:r>
        <w:rPr>
          <w:b/>
        </w:rPr>
        <w:t xml:space="preserve"> in this case</w:t>
      </w:r>
      <w:r>
        <w:t>.</w:t>
      </w:r>
    </w:p>
    <w:p w14:paraId="62E4F110" w14:textId="77777777" w:rsidR="00CA1113" w:rsidRDefault="0018580F">
      <w:r>
        <w:rPr>
          <w:b/>
        </w:rPr>
        <w:t>Alt 1-2:</w:t>
      </w:r>
      <w:r>
        <w:t xml:space="preserve"> It is different between </w:t>
      </w:r>
      <w:proofErr w:type="spellStart"/>
      <w:r>
        <w:t>PCell</w:t>
      </w:r>
      <w:proofErr w:type="spellEnd"/>
      <w:r>
        <w:t xml:space="preserve"> and </w:t>
      </w:r>
      <w:proofErr w:type="spellStart"/>
      <w:r>
        <w:t>SCell</w:t>
      </w:r>
      <w:proofErr w:type="spellEnd"/>
      <w:r>
        <w:t xml:space="preserve"> where in </w:t>
      </w:r>
      <w:proofErr w:type="spellStart"/>
      <w:r>
        <w:t>SCell</w:t>
      </w:r>
      <w:proofErr w:type="spellEnd"/>
      <w:r>
        <w:t xml:space="preserve"> the UE is </w:t>
      </w:r>
      <w:r>
        <w:rPr>
          <w:b/>
        </w:rPr>
        <w:t>NOT</w:t>
      </w:r>
      <w:r>
        <w:t xml:space="preserve"> required to obtain MIB and can take one SS/PBCH block that is </w:t>
      </w:r>
      <w:r>
        <w:rPr>
          <w:b/>
        </w:rPr>
        <w:t>NOT</w:t>
      </w:r>
      <w:r>
        <w:t xml:space="preserve"> linked to any MIB acquisition for pathloss calculation.</w:t>
      </w:r>
    </w:p>
    <w:p w14:paraId="0400DA95" w14:textId="77777777" w:rsidR="00CA1113" w:rsidRDefault="0018580F">
      <w:pPr>
        <w:rPr>
          <w:b/>
          <w:lang w:eastAsia="zh-CN"/>
        </w:rPr>
      </w:pPr>
      <w:r>
        <w:rPr>
          <w:b/>
          <w:lang w:eastAsia="zh-CN"/>
        </w:rPr>
        <w:t>Summary:</w:t>
      </w:r>
    </w:p>
    <w:p w14:paraId="2FCE4046" w14:textId="77777777" w:rsidR="00CA1113" w:rsidRDefault="0018580F">
      <w:pPr>
        <w:spacing w:beforeLines="50" w:before="120"/>
        <w:rPr>
          <w:rFonts w:eastAsiaTheme="minorEastAsia"/>
          <w:iCs/>
          <w:lang w:eastAsia="zh-CN"/>
        </w:rPr>
      </w:pPr>
      <w:r>
        <w:rPr>
          <w:rFonts w:eastAsiaTheme="minorEastAsia"/>
          <w:iCs/>
          <w:lang w:eastAsia="zh-CN"/>
        </w:rPr>
        <w:t>@Apple, your comments are no</w:t>
      </w:r>
      <w:r>
        <w:rPr>
          <w:rFonts w:eastAsiaTheme="minorEastAsia"/>
          <w:iCs/>
          <w:lang w:eastAsia="zh-CN"/>
        </w:rPr>
        <w:t>t technically correct. RAN4 has not captured the RAN4 WA into any spec and will not until RAN1 solve this issue. Here is RAN1 CR maintenance, which is not subject to any RAN4 WA that is pending on RAN1 confirm. In any case, RAN1 is the only WG that could m</w:t>
      </w:r>
      <w:r>
        <w:rPr>
          <w:rFonts w:eastAsiaTheme="minorEastAsia"/>
          <w:iCs/>
          <w:lang w:eastAsia="zh-CN"/>
        </w:rPr>
        <w:t>ake the decision.</w:t>
      </w:r>
    </w:p>
    <w:p w14:paraId="16849579" w14:textId="77777777" w:rsidR="00CA1113" w:rsidRDefault="0018580F">
      <w:pPr>
        <w:spacing w:beforeLines="50" w:before="120"/>
        <w:rPr>
          <w:rFonts w:eastAsiaTheme="minorEastAsia"/>
          <w:iCs/>
          <w:lang w:eastAsia="zh-CN"/>
        </w:rPr>
      </w:pPr>
      <w:r>
        <w:rPr>
          <w:rFonts w:eastAsiaTheme="minorEastAsia"/>
          <w:iCs/>
          <w:lang w:eastAsia="zh-CN"/>
        </w:rPr>
        <w:t xml:space="preserve">@ZTE, yes, a network may or may not configure the PL-RS for the </w:t>
      </w:r>
      <w:proofErr w:type="spellStart"/>
      <w:r>
        <w:rPr>
          <w:rFonts w:eastAsiaTheme="minorEastAsia"/>
          <w:iCs/>
          <w:lang w:eastAsia="zh-CN"/>
        </w:rPr>
        <w:t>SCell</w:t>
      </w:r>
      <w:proofErr w:type="spellEnd"/>
      <w:r>
        <w:rPr>
          <w:rFonts w:eastAsiaTheme="minorEastAsia"/>
          <w:iCs/>
          <w:lang w:eastAsia="zh-CN"/>
        </w:rPr>
        <w:t>. But the scene here is when the network does not configure it. It is not optimization here because there is no existing and correct specified UE behavior for it.</w:t>
      </w:r>
    </w:p>
    <w:p w14:paraId="776706D7" w14:textId="77777777" w:rsidR="00CA1113" w:rsidRDefault="0018580F">
      <w:pPr>
        <w:spacing w:beforeLines="50" w:before="120"/>
        <w:rPr>
          <w:rFonts w:eastAsiaTheme="minorEastAsia"/>
          <w:iCs/>
          <w:lang w:eastAsia="zh-CN"/>
        </w:rPr>
      </w:pPr>
      <w:r>
        <w:rPr>
          <w:rFonts w:eastAsiaTheme="minorEastAsia"/>
          <w:iCs/>
          <w:lang w:eastAsia="zh-CN"/>
        </w:rPr>
        <w:t>@CATT,</w:t>
      </w:r>
      <w:r>
        <w:rPr>
          <w:rFonts w:eastAsiaTheme="minorEastAsia"/>
          <w:iCs/>
          <w:lang w:eastAsia="zh-CN"/>
        </w:rPr>
        <w:t xml:space="preserve"> with your comment “If Pathloss reference RS is not included, SSB used for </w:t>
      </w:r>
      <w:proofErr w:type="spellStart"/>
      <w:r>
        <w:rPr>
          <w:rFonts w:eastAsiaTheme="minorEastAsia"/>
          <w:iCs/>
          <w:lang w:eastAsia="zh-CN"/>
        </w:rPr>
        <w:t>SCell</w:t>
      </w:r>
      <w:proofErr w:type="spellEnd"/>
      <w:r>
        <w:rPr>
          <w:rFonts w:eastAsiaTheme="minorEastAsia"/>
          <w:iCs/>
          <w:lang w:eastAsia="zh-CN"/>
        </w:rPr>
        <w:t xml:space="preserve"> activation should be used as RS for PL calculation</w:t>
      </w:r>
      <w:proofErr w:type="gramStart"/>
      <w:r>
        <w:rPr>
          <w:rFonts w:eastAsiaTheme="minorEastAsia"/>
          <w:iCs/>
          <w:lang w:eastAsia="zh-CN"/>
        </w:rPr>
        <w:t>. ”</w:t>
      </w:r>
      <w:proofErr w:type="gramEnd"/>
      <w:r>
        <w:rPr>
          <w:rFonts w:eastAsiaTheme="minorEastAsia"/>
          <w:iCs/>
          <w:lang w:eastAsia="zh-CN"/>
        </w:rPr>
        <w:t>, you seem OK with Samsung’s revised proposal.</w:t>
      </w:r>
    </w:p>
    <w:p w14:paraId="467E55AC" w14:textId="77777777" w:rsidR="00CA1113" w:rsidRDefault="0018580F">
      <w:pPr>
        <w:spacing w:beforeLines="50" w:before="120"/>
        <w:rPr>
          <w:rFonts w:eastAsiaTheme="minorEastAsia"/>
          <w:iCs/>
          <w:lang w:eastAsia="zh-CN"/>
        </w:rPr>
      </w:pPr>
      <w:r>
        <w:rPr>
          <w:rFonts w:eastAsiaTheme="minorEastAsia"/>
          <w:iCs/>
          <w:lang w:eastAsia="zh-CN"/>
        </w:rPr>
        <w:t>@</w:t>
      </w:r>
      <w:proofErr w:type="gramStart"/>
      <w:r>
        <w:rPr>
          <w:rFonts w:eastAsiaTheme="minorEastAsia"/>
          <w:iCs/>
          <w:lang w:eastAsia="zh-CN"/>
        </w:rPr>
        <w:t>vivo</w:t>
      </w:r>
      <w:proofErr w:type="gramEnd"/>
      <w:r>
        <w:rPr>
          <w:rFonts w:eastAsiaTheme="minorEastAsia"/>
          <w:iCs/>
          <w:lang w:eastAsia="zh-CN"/>
        </w:rPr>
        <w:t xml:space="preserve"> Samsung’s revised proposal has provided the exact SS/PBCH for PL. </w:t>
      </w:r>
    </w:p>
    <w:p w14:paraId="77A99327" w14:textId="77777777" w:rsidR="00CA1113" w:rsidRDefault="00CA1113">
      <w:pPr>
        <w:spacing w:beforeLines="50" w:before="120"/>
        <w:rPr>
          <w:rFonts w:eastAsiaTheme="minorEastAsia"/>
          <w:iCs/>
          <w:lang w:eastAsia="zh-CN"/>
        </w:rPr>
      </w:pPr>
    </w:p>
    <w:p w14:paraId="3F7F400C" w14:textId="77777777" w:rsidR="00CA1113" w:rsidRDefault="0018580F">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0FC8D006" w14:textId="77777777" w:rsidR="00CA1113" w:rsidRDefault="0018580F">
      <w:pPr>
        <w:rPr>
          <w:i/>
          <w:color w:val="FF0000"/>
        </w:rPr>
      </w:pPr>
      <w:r>
        <w:rPr>
          <w:b/>
          <w:i/>
          <w:highlight w:val="yellow"/>
          <w:lang w:eastAsia="zh-CN"/>
        </w:rPr>
        <w:lastRenderedPageBreak/>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w:t>
      </w:r>
      <w:proofErr w:type="spellStart"/>
      <w:r>
        <w:rPr>
          <w:i/>
        </w:rPr>
        <w:t>pathlossreference</w:t>
      </w:r>
      <w:proofErr w:type="spellEnd"/>
      <w:r>
        <w:rPr>
          <w:i/>
        </w:rPr>
        <w:t xml:space="preserve"> is not configured for the </w:t>
      </w:r>
      <w:proofErr w:type="spellStart"/>
      <w:r>
        <w:rPr>
          <w:i/>
        </w:rPr>
        <w:t>SCell</w:t>
      </w:r>
      <w:proofErr w:type="spellEnd"/>
      <w:r>
        <w:rPr>
          <w:i/>
        </w:rPr>
        <w:t>, con</w:t>
      </w:r>
      <w:r>
        <w:rPr>
          <w:i/>
        </w:rPr>
        <w:t xml:space="preserve">firm that </w:t>
      </w:r>
      <w:r>
        <w:rPr>
          <w:i/>
          <w:color w:val="FF0000"/>
        </w:rPr>
        <w:t xml:space="preserve">the UE calculates pathloss of </w:t>
      </w:r>
      <w:proofErr w:type="spellStart"/>
      <w:r>
        <w:rPr>
          <w:i/>
          <w:color w:val="FF0000"/>
        </w:rPr>
        <w:t>SCell</w:t>
      </w:r>
      <w:proofErr w:type="spellEnd"/>
      <w:r>
        <w:rPr>
          <w:i/>
          <w:color w:val="FF0000"/>
        </w:rPr>
        <w:t xml:space="preserve"> using a RS resource obtained from the SS/PBCH block used for </w:t>
      </w:r>
      <w:proofErr w:type="spellStart"/>
      <w:r>
        <w:rPr>
          <w:i/>
          <w:color w:val="FF0000"/>
        </w:rPr>
        <w:t>SCell</w:t>
      </w:r>
      <w:proofErr w:type="spellEnd"/>
      <w:r>
        <w:rPr>
          <w:i/>
          <w:color w:val="FF0000"/>
        </w:rPr>
        <w:t xml:space="preserve"> activation.</w:t>
      </w:r>
    </w:p>
    <w:p w14:paraId="25E12A7B" w14:textId="77777777" w:rsidR="00CA1113" w:rsidRDefault="00CA1113">
      <w:pPr>
        <w:rPr>
          <w:lang w:eastAsia="zh-CN"/>
        </w:rPr>
      </w:pPr>
    </w:p>
    <w:p w14:paraId="4A278248" w14:textId="77777777" w:rsidR="00CA1113" w:rsidRDefault="0018580F">
      <w:pPr>
        <w:rPr>
          <w:lang w:eastAsia="zh-CN"/>
        </w:rPr>
      </w:pPr>
      <w:r>
        <w:rPr>
          <w:lang w:eastAsia="zh-CN"/>
        </w:rPr>
        <w:t>Companies’ views are welcome.</w:t>
      </w:r>
    </w:p>
    <w:tbl>
      <w:tblPr>
        <w:tblStyle w:val="af7"/>
        <w:tblW w:w="0" w:type="auto"/>
        <w:tblLook w:val="04A0" w:firstRow="1" w:lastRow="0" w:firstColumn="1" w:lastColumn="0" w:noHBand="0" w:noVBand="1"/>
      </w:tblPr>
      <w:tblGrid>
        <w:gridCol w:w="2113"/>
        <w:gridCol w:w="7194"/>
      </w:tblGrid>
      <w:tr w:rsidR="00CA1113" w14:paraId="36D329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DD693"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DDBE1C" w14:textId="77777777" w:rsidR="00CA1113" w:rsidRDefault="0018580F">
            <w:pPr>
              <w:spacing w:beforeLines="50" w:before="120"/>
              <w:rPr>
                <w:i/>
                <w:lang w:eastAsia="zh-CN"/>
              </w:rPr>
            </w:pPr>
            <w:r>
              <w:rPr>
                <w:i/>
                <w:lang w:eastAsia="zh-CN"/>
              </w:rPr>
              <w:t>View</w:t>
            </w:r>
          </w:p>
        </w:tc>
      </w:tr>
      <w:tr w:rsidR="00CA1113" w14:paraId="66EFDE57" w14:textId="77777777">
        <w:tc>
          <w:tcPr>
            <w:tcW w:w="2113" w:type="dxa"/>
            <w:tcBorders>
              <w:top w:val="single" w:sz="4" w:space="0" w:color="auto"/>
              <w:left w:val="single" w:sz="4" w:space="0" w:color="auto"/>
              <w:bottom w:val="single" w:sz="4" w:space="0" w:color="auto"/>
              <w:right w:val="single" w:sz="4" w:space="0" w:color="auto"/>
            </w:tcBorders>
          </w:tcPr>
          <w:p w14:paraId="5DFBC581" w14:textId="77777777" w:rsidR="00CA1113" w:rsidRDefault="0018580F">
            <w:pPr>
              <w:spacing w:beforeLines="50" w:before="120"/>
              <w:rPr>
                <w:iCs/>
                <w:lang w:eastAsia="zh-CN"/>
              </w:rPr>
            </w:pPr>
            <w:r>
              <w:rPr>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ED4DB5A" w14:textId="77777777" w:rsidR="00CA1113" w:rsidRDefault="0018580F">
            <w:pPr>
              <w:spacing w:beforeLines="50" w:before="120"/>
              <w:rPr>
                <w:iCs/>
                <w:lang w:eastAsia="zh-CN"/>
              </w:rPr>
            </w:pPr>
            <w:r>
              <w:rPr>
                <w:iCs/>
                <w:lang w:eastAsia="zh-CN"/>
              </w:rPr>
              <w:t xml:space="preserve">We are OK with the proposal to move forward for Rel-15.   For fast </w:t>
            </w:r>
            <w:proofErr w:type="spellStart"/>
            <w:r>
              <w:rPr>
                <w:iCs/>
                <w:lang w:eastAsia="zh-CN"/>
              </w:rPr>
              <w:t>SCell</w:t>
            </w:r>
            <w:proofErr w:type="spellEnd"/>
            <w:r>
              <w:rPr>
                <w:iCs/>
                <w:lang w:eastAsia="zh-CN"/>
              </w:rPr>
              <w:t xml:space="preserve"> activation in Rel-17, other RS used for </w:t>
            </w:r>
            <w:proofErr w:type="spellStart"/>
            <w:r>
              <w:rPr>
                <w:iCs/>
                <w:lang w:eastAsia="zh-CN"/>
              </w:rPr>
              <w:t>SCell</w:t>
            </w:r>
            <w:proofErr w:type="spellEnd"/>
            <w:r>
              <w:rPr>
                <w:iCs/>
                <w:lang w:eastAsia="zh-CN"/>
              </w:rPr>
              <w:t xml:space="preserve"> activation, such as the temporary RS, might be used as the PL-RS for UL power control.  </w:t>
            </w:r>
          </w:p>
        </w:tc>
      </w:tr>
      <w:tr w:rsidR="00CA1113" w14:paraId="237CABD0" w14:textId="77777777">
        <w:tc>
          <w:tcPr>
            <w:tcW w:w="2113" w:type="dxa"/>
            <w:tcBorders>
              <w:top w:val="single" w:sz="4" w:space="0" w:color="auto"/>
              <w:left w:val="single" w:sz="4" w:space="0" w:color="auto"/>
              <w:bottom w:val="single" w:sz="4" w:space="0" w:color="auto"/>
              <w:right w:val="single" w:sz="4" w:space="0" w:color="auto"/>
            </w:tcBorders>
          </w:tcPr>
          <w:p w14:paraId="1B3196DC" w14:textId="77777777" w:rsidR="00CA1113" w:rsidRDefault="0018580F">
            <w:pPr>
              <w:spacing w:beforeLines="50" w:before="120"/>
              <w:rPr>
                <w:rFonts w:eastAsia="Malgun Gothic"/>
                <w:iCs/>
                <w:lang w:eastAsia="ko-KR"/>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587534EF" w14:textId="77777777" w:rsidR="00CA1113" w:rsidRDefault="0018580F">
            <w:pPr>
              <w:spacing w:beforeLines="50" w:before="120"/>
              <w:rPr>
                <w:rFonts w:eastAsia="Malgun Gothic"/>
                <w:iCs/>
                <w:lang w:eastAsia="ko-KR"/>
              </w:rPr>
            </w:pPr>
            <w:r>
              <w:rPr>
                <w:rFonts w:eastAsia="Malgun Gothic" w:hint="eastAsia"/>
                <w:iCs/>
                <w:lang w:eastAsia="ko-KR"/>
              </w:rPr>
              <w:t>Fine</w:t>
            </w:r>
            <w:r>
              <w:rPr>
                <w:rFonts w:eastAsia="Malgun Gothic"/>
                <w:iCs/>
                <w:lang w:eastAsia="ko-KR"/>
              </w:rPr>
              <w:t>.</w:t>
            </w:r>
          </w:p>
        </w:tc>
      </w:tr>
      <w:tr w:rsidR="00CA1113" w14:paraId="6824B3CC" w14:textId="77777777">
        <w:tc>
          <w:tcPr>
            <w:tcW w:w="2113" w:type="dxa"/>
            <w:tcBorders>
              <w:top w:val="single" w:sz="4" w:space="0" w:color="auto"/>
              <w:left w:val="single" w:sz="4" w:space="0" w:color="auto"/>
              <w:bottom w:val="single" w:sz="4" w:space="0" w:color="auto"/>
              <w:right w:val="single" w:sz="4" w:space="0" w:color="auto"/>
            </w:tcBorders>
          </w:tcPr>
          <w:p w14:paraId="00D80F20" w14:textId="77777777" w:rsidR="00CA1113" w:rsidRDefault="0018580F">
            <w:pPr>
              <w:spacing w:beforeLines="50" w:before="120"/>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C8F9D1" w14:textId="77777777" w:rsidR="00CA1113" w:rsidRDefault="0018580F">
            <w:pPr>
              <w:spacing w:beforeLines="50" w:before="120"/>
              <w:rPr>
                <w:iCs/>
                <w:lang w:eastAsia="zh-CN"/>
              </w:rPr>
            </w:pPr>
            <w:r>
              <w:rPr>
                <w:iCs/>
                <w:lang w:eastAsia="zh-CN"/>
              </w:rPr>
              <w:t xml:space="preserve">We don’t support. As many companies said, why </w:t>
            </w:r>
            <w:proofErr w:type="spellStart"/>
            <w:r>
              <w:rPr>
                <w:iCs/>
                <w:lang w:eastAsia="zh-CN"/>
              </w:rPr>
              <w:t>gNB</w:t>
            </w:r>
            <w:proofErr w:type="spellEnd"/>
            <w:r>
              <w:rPr>
                <w:iCs/>
                <w:lang w:eastAsia="zh-CN"/>
              </w:rPr>
              <w:t xml:space="preserve"> does not configure the PL-RS for a </w:t>
            </w:r>
            <w:proofErr w:type="spellStart"/>
            <w:r>
              <w:rPr>
                <w:iCs/>
                <w:lang w:eastAsia="zh-CN"/>
              </w:rPr>
              <w:t>Scell</w:t>
            </w:r>
            <w:proofErr w:type="spellEnd"/>
            <w:r>
              <w:rPr>
                <w:iCs/>
                <w:lang w:eastAsia="zh-CN"/>
              </w:rPr>
              <w:t xml:space="preserve"> to be activated for the UE. The spec has been finished for several years. There is no such issue in the current network. That means the </w:t>
            </w:r>
            <w:proofErr w:type="spellStart"/>
            <w:r>
              <w:rPr>
                <w:iCs/>
                <w:lang w:eastAsia="zh-CN"/>
              </w:rPr>
              <w:t>gNB</w:t>
            </w:r>
            <w:proofErr w:type="spellEnd"/>
            <w:r>
              <w:rPr>
                <w:iCs/>
                <w:lang w:eastAsia="zh-CN"/>
              </w:rPr>
              <w:t xml:space="preserve"> implements the right way.</w:t>
            </w:r>
            <w:r>
              <w:rPr>
                <w:iCs/>
                <w:lang w:eastAsia="zh-CN"/>
              </w:rPr>
              <w:t xml:space="preserve"> The proposal is not needed. </w:t>
            </w:r>
          </w:p>
        </w:tc>
      </w:tr>
      <w:tr w:rsidR="00CA1113" w14:paraId="38632FFC" w14:textId="77777777">
        <w:tc>
          <w:tcPr>
            <w:tcW w:w="2113" w:type="dxa"/>
          </w:tcPr>
          <w:p w14:paraId="63127BA3" w14:textId="640CD4CF" w:rsidR="00CA1113" w:rsidRDefault="0028065C">
            <w:pPr>
              <w:spacing w:beforeLines="50" w:before="120"/>
              <w:rPr>
                <w:iCs/>
                <w:lang w:eastAsia="zh-CN"/>
              </w:rPr>
            </w:pPr>
            <w:r>
              <w:rPr>
                <w:rFonts w:hint="eastAsia"/>
                <w:iCs/>
                <w:lang w:eastAsia="zh-CN"/>
              </w:rPr>
              <w:t>v</w:t>
            </w:r>
            <w:r>
              <w:rPr>
                <w:iCs/>
                <w:lang w:eastAsia="zh-CN"/>
              </w:rPr>
              <w:t>ivo</w:t>
            </w:r>
          </w:p>
        </w:tc>
        <w:tc>
          <w:tcPr>
            <w:tcW w:w="7194" w:type="dxa"/>
          </w:tcPr>
          <w:p w14:paraId="571E16F2" w14:textId="41DDE601" w:rsidR="00CA1113" w:rsidRDefault="002E6E2A">
            <w:pPr>
              <w:spacing w:beforeLines="50" w:before="120"/>
              <w:rPr>
                <w:iCs/>
                <w:lang w:eastAsia="zh-CN"/>
              </w:rPr>
            </w:pPr>
            <w:r>
              <w:rPr>
                <w:iCs/>
                <w:lang w:eastAsia="zh-CN"/>
              </w:rPr>
              <w:t>We understand that some NW</w:t>
            </w:r>
            <w:r>
              <w:rPr>
                <w:iCs/>
                <w:lang w:eastAsia="zh-CN"/>
              </w:rPr>
              <w:t>s</w:t>
            </w:r>
            <w:r>
              <w:rPr>
                <w:iCs/>
                <w:lang w:eastAsia="zh-CN"/>
              </w:rPr>
              <w:t xml:space="preserve"> might not </w:t>
            </w:r>
            <w:r>
              <w:rPr>
                <w:iCs/>
                <w:lang w:eastAsia="zh-CN"/>
              </w:rPr>
              <w:t xml:space="preserve">always </w:t>
            </w:r>
            <w:r>
              <w:rPr>
                <w:iCs/>
                <w:lang w:eastAsia="zh-CN"/>
              </w:rPr>
              <w:t xml:space="preserve">configure </w:t>
            </w:r>
            <w:r w:rsidRPr="00BF7920">
              <w:rPr>
                <w:iCs/>
                <w:lang w:eastAsia="zh-CN"/>
              </w:rPr>
              <w:t>pathloss reference</w:t>
            </w:r>
            <w:r>
              <w:rPr>
                <w:iCs/>
                <w:lang w:eastAsia="zh-CN"/>
              </w:rPr>
              <w:t xml:space="preserve"> RS</w:t>
            </w:r>
            <w:r>
              <w:rPr>
                <w:iCs/>
                <w:lang w:eastAsia="zh-CN"/>
              </w:rPr>
              <w:t>s</w:t>
            </w:r>
            <w:r>
              <w:rPr>
                <w:rFonts w:hint="eastAsia"/>
                <w:iCs/>
                <w:lang w:eastAsia="zh-CN"/>
              </w:rPr>
              <w:t xml:space="preserve"> </w:t>
            </w:r>
            <w:r>
              <w:rPr>
                <w:iCs/>
                <w:lang w:eastAsia="zh-CN"/>
              </w:rPr>
              <w:t xml:space="preserve">for </w:t>
            </w:r>
            <w:proofErr w:type="spellStart"/>
            <w:r>
              <w:rPr>
                <w:iCs/>
                <w:lang w:eastAsia="zh-CN"/>
              </w:rPr>
              <w:t>SCell</w:t>
            </w:r>
            <w:proofErr w:type="spellEnd"/>
            <w:r>
              <w:rPr>
                <w:iCs/>
                <w:lang w:eastAsia="zh-CN"/>
              </w:rPr>
              <w:t>. Therefore, w</w:t>
            </w:r>
            <w:r w:rsidR="0028065C">
              <w:rPr>
                <w:iCs/>
                <w:lang w:eastAsia="zh-CN"/>
              </w:rPr>
              <w:t xml:space="preserve">e can flexibly accept this proposal as a conclusion to further clarify </w:t>
            </w:r>
            <w:r w:rsidR="00021AEC">
              <w:rPr>
                <w:iCs/>
                <w:lang w:eastAsia="zh-CN"/>
              </w:rPr>
              <w:t>current RAN1 specification</w:t>
            </w:r>
            <w:r w:rsidR="0028065C">
              <w:rPr>
                <w:iCs/>
                <w:lang w:eastAsia="zh-CN"/>
              </w:rPr>
              <w:t>, but not an agreement</w:t>
            </w:r>
            <w:r w:rsidR="00ED0145">
              <w:rPr>
                <w:iCs/>
                <w:lang w:eastAsia="zh-CN"/>
              </w:rPr>
              <w:t xml:space="preserve"> or a TP to change current specification</w:t>
            </w:r>
            <w:r w:rsidR="002C058E">
              <w:rPr>
                <w:iCs/>
                <w:lang w:eastAsia="zh-CN"/>
              </w:rPr>
              <w:t>.</w:t>
            </w:r>
            <w:r>
              <w:rPr>
                <w:iCs/>
                <w:lang w:eastAsia="zh-CN"/>
              </w:rPr>
              <w:t xml:space="preserve"> We are also fine </w:t>
            </w:r>
            <w:r w:rsidR="00324C23">
              <w:rPr>
                <w:iCs/>
                <w:lang w:eastAsia="zh-CN"/>
              </w:rPr>
              <w:t xml:space="preserve">with </w:t>
            </w:r>
            <w:r>
              <w:rPr>
                <w:iCs/>
                <w:lang w:eastAsia="zh-CN"/>
              </w:rPr>
              <w:t>leav</w:t>
            </w:r>
            <w:r w:rsidR="00324C23">
              <w:rPr>
                <w:iCs/>
                <w:lang w:eastAsia="zh-CN"/>
              </w:rPr>
              <w:t>ing this issue</w:t>
            </w:r>
            <w:r>
              <w:rPr>
                <w:iCs/>
                <w:lang w:eastAsia="zh-CN"/>
              </w:rPr>
              <w:t xml:space="preserve"> to the UE implementation</w:t>
            </w:r>
            <w:r w:rsidR="00324C23">
              <w:rPr>
                <w:iCs/>
                <w:lang w:eastAsia="zh-CN"/>
              </w:rPr>
              <w:t>,</w:t>
            </w:r>
            <w:r w:rsidR="00FB1560">
              <w:rPr>
                <w:iCs/>
                <w:lang w:eastAsia="zh-CN"/>
              </w:rPr>
              <w:t xml:space="preserve"> </w:t>
            </w:r>
            <w:r w:rsidR="00324C23">
              <w:rPr>
                <w:iCs/>
                <w:lang w:eastAsia="zh-CN"/>
              </w:rPr>
              <w:t xml:space="preserve">since </w:t>
            </w:r>
            <w:r>
              <w:rPr>
                <w:iCs/>
                <w:lang w:eastAsia="zh-CN"/>
              </w:rPr>
              <w:t xml:space="preserve">the proposal is unclear, </w:t>
            </w:r>
            <w:r w:rsidR="00324C23">
              <w:rPr>
                <w:iCs/>
                <w:lang w:eastAsia="zh-CN"/>
              </w:rPr>
              <w:t xml:space="preserve">and </w:t>
            </w:r>
            <w:r>
              <w:rPr>
                <w:iCs/>
                <w:lang w:eastAsia="zh-CN"/>
              </w:rPr>
              <w:t>how to determine the SS/PBCH block is still up to the UE</w:t>
            </w:r>
            <w:r w:rsidR="00324C23">
              <w:rPr>
                <w:iCs/>
                <w:lang w:eastAsia="zh-CN"/>
              </w:rPr>
              <w:t>.</w:t>
            </w:r>
          </w:p>
        </w:tc>
      </w:tr>
    </w:tbl>
    <w:p w14:paraId="5034A9DE" w14:textId="77777777" w:rsidR="00CA1113" w:rsidRDefault="00CA1113">
      <w:pPr>
        <w:rPr>
          <w:lang w:eastAsia="zh-CN"/>
        </w:rPr>
      </w:pPr>
    </w:p>
    <w:p w14:paraId="0F6582E4" w14:textId="77777777" w:rsidR="00CA1113" w:rsidRDefault="0018580F">
      <w:pPr>
        <w:pStyle w:val="2"/>
        <w:keepLines/>
        <w:autoSpaceDE/>
        <w:autoSpaceDN/>
        <w:adjustRightInd/>
        <w:spacing w:before="240" w:after="100" w:afterAutospacing="1" w:line="240" w:lineRule="atLeast"/>
        <w:jc w:val="left"/>
      </w:pPr>
      <w:r>
        <w:t>[TBD] Draft CR for TS 38.213</w:t>
      </w:r>
    </w:p>
    <w:p w14:paraId="445B251E" w14:textId="77777777" w:rsidR="00CA1113" w:rsidRDefault="0018580F">
      <w:r>
        <w:t>TBD</w:t>
      </w:r>
    </w:p>
    <w:p w14:paraId="77ABC3E4" w14:textId="77777777" w:rsidR="00CA1113" w:rsidRDefault="0018580F">
      <w:pPr>
        <w:pStyle w:val="2"/>
        <w:keepLines/>
        <w:autoSpaceDE/>
        <w:autoSpaceDN/>
        <w:adjustRightInd/>
        <w:spacing w:before="240" w:after="100" w:afterAutospacing="1" w:line="240" w:lineRule="atLeast"/>
        <w:jc w:val="left"/>
      </w:pPr>
      <w:r>
        <w:t>[TBD] A LS to other WGs, if any</w:t>
      </w:r>
    </w:p>
    <w:p w14:paraId="1386F36C" w14:textId="77777777" w:rsidR="00CA1113" w:rsidRDefault="0018580F">
      <w:r>
        <w:t>TBD</w:t>
      </w:r>
    </w:p>
    <w:p w14:paraId="3B3537CC" w14:textId="77777777" w:rsidR="00CA1113" w:rsidRDefault="00CA1113"/>
    <w:p w14:paraId="03AA647B" w14:textId="77777777" w:rsidR="00CA1113" w:rsidRDefault="0018580F">
      <w:pPr>
        <w:pStyle w:val="1"/>
        <w:spacing w:before="240"/>
        <w:ind w:left="431" w:hanging="431"/>
        <w:rPr>
          <w:lang w:eastAsia="zh-CN"/>
        </w:rPr>
      </w:pPr>
      <w:r>
        <w:rPr>
          <w:lang w:eastAsia="zh-CN"/>
        </w:rPr>
        <w:t>Conclusions</w:t>
      </w:r>
    </w:p>
    <w:p w14:paraId="3ADD6E38" w14:textId="77777777" w:rsidR="00CA1113" w:rsidRDefault="0018580F">
      <w:pPr>
        <w:wordWrap w:val="0"/>
        <w:rPr>
          <w:sz w:val="20"/>
          <w:szCs w:val="20"/>
        </w:rPr>
      </w:pPr>
      <w:r>
        <w:rPr>
          <w:bCs/>
          <w:sz w:val="20"/>
          <w:szCs w:val="20"/>
        </w:rPr>
        <w:t>TBD</w:t>
      </w:r>
    </w:p>
    <w:p w14:paraId="5BDA2246" w14:textId="77777777" w:rsidR="00CA1113" w:rsidRDefault="00CA1113">
      <w:pPr>
        <w:rPr>
          <w:rFonts w:eastAsiaTheme="minorEastAsia"/>
          <w:sz w:val="20"/>
          <w:szCs w:val="20"/>
          <w:lang w:eastAsia="zh-CN"/>
        </w:rPr>
      </w:pPr>
    </w:p>
    <w:p w14:paraId="5A61BFA7" w14:textId="77777777" w:rsidR="00CA1113" w:rsidRDefault="0018580F">
      <w:pPr>
        <w:pStyle w:val="1"/>
        <w:numPr>
          <w:ilvl w:val="0"/>
          <w:numId w:val="0"/>
        </w:numPr>
        <w:ind w:left="432" w:hanging="432"/>
      </w:pPr>
      <w:bookmarkStart w:id="37" w:name="_Ref124589665"/>
      <w:bookmarkStart w:id="38" w:name="_Ref124671424"/>
      <w:bookmarkStart w:id="39" w:name="_Ref71620620"/>
      <w:r>
        <w:t>References</w:t>
      </w:r>
    </w:p>
    <w:bookmarkEnd w:id="1"/>
    <w:bookmarkEnd w:id="37"/>
    <w:bookmarkEnd w:id="38"/>
    <w:bookmarkEnd w:id="39"/>
    <w:p w14:paraId="73025CE8" w14:textId="77777777" w:rsidR="00CA1113" w:rsidRDefault="0018580F">
      <w:pPr>
        <w:pStyle w:val="afd"/>
        <w:numPr>
          <w:ilvl w:val="0"/>
          <w:numId w:val="12"/>
        </w:numPr>
        <w:rPr>
          <w:szCs w:val="22"/>
          <w:lang w:eastAsia="zh-CN"/>
        </w:rPr>
      </w:pPr>
      <w:r>
        <w:rPr>
          <w:szCs w:val="22"/>
          <w:lang w:eastAsia="zh-CN"/>
        </w:rPr>
        <w:t xml:space="preserve">R1-2203112 Discussion on PL-RS configuration of </w:t>
      </w:r>
      <w:proofErr w:type="spellStart"/>
      <w:r>
        <w:rPr>
          <w:szCs w:val="22"/>
          <w:lang w:eastAsia="zh-CN"/>
        </w:rPr>
        <w:t>SCells</w:t>
      </w:r>
      <w:proofErr w:type="spellEnd"/>
      <w:r>
        <w:rPr>
          <w:szCs w:val="22"/>
          <w:lang w:eastAsia="zh-CN"/>
        </w:rPr>
        <w:t xml:space="preserve">, Huawei, </w:t>
      </w:r>
      <w:proofErr w:type="spellStart"/>
      <w:r>
        <w:rPr>
          <w:szCs w:val="22"/>
          <w:lang w:eastAsia="zh-CN"/>
        </w:rPr>
        <w:t>HiSilicon</w:t>
      </w:r>
      <w:proofErr w:type="spellEnd"/>
    </w:p>
    <w:p w14:paraId="3CB3180F" w14:textId="77777777" w:rsidR="00CA1113" w:rsidRDefault="0018580F">
      <w:pPr>
        <w:pStyle w:val="afd"/>
        <w:numPr>
          <w:ilvl w:val="0"/>
          <w:numId w:val="12"/>
        </w:numPr>
        <w:rPr>
          <w:szCs w:val="22"/>
          <w:lang w:eastAsia="zh-CN"/>
        </w:rPr>
      </w:pPr>
      <w:r>
        <w:rPr>
          <w:szCs w:val="22"/>
          <w:lang w:eastAsia="zh-CN"/>
        </w:rPr>
        <w:t xml:space="preserve">R1-2203113 Corrections on PL-RS </w:t>
      </w:r>
      <w:r>
        <w:rPr>
          <w:szCs w:val="22"/>
          <w:lang w:eastAsia="zh-CN"/>
        </w:rPr>
        <w:t xml:space="preserve">configuration, Huawei, </w:t>
      </w:r>
      <w:proofErr w:type="spellStart"/>
      <w:r>
        <w:rPr>
          <w:szCs w:val="22"/>
          <w:lang w:eastAsia="zh-CN"/>
        </w:rPr>
        <w:t>HiSilicon</w:t>
      </w:r>
      <w:proofErr w:type="spellEnd"/>
    </w:p>
    <w:p w14:paraId="3DAEC0F4" w14:textId="77777777" w:rsidR="00CA1113" w:rsidRDefault="0018580F">
      <w:pPr>
        <w:pStyle w:val="afd"/>
        <w:numPr>
          <w:ilvl w:val="0"/>
          <w:numId w:val="12"/>
        </w:numPr>
        <w:rPr>
          <w:szCs w:val="22"/>
          <w:lang w:eastAsia="zh-CN"/>
        </w:rPr>
      </w:pPr>
      <w:r>
        <w:rPr>
          <w:szCs w:val="22"/>
          <w:lang w:eastAsia="zh-CN"/>
        </w:rPr>
        <w:t xml:space="preserve">R1-2204821 On the PL-RS configuration of PUCCH </w:t>
      </w:r>
      <w:proofErr w:type="spellStart"/>
      <w:r>
        <w:rPr>
          <w:szCs w:val="22"/>
          <w:lang w:eastAsia="zh-CN"/>
        </w:rPr>
        <w:t>SCell</w:t>
      </w:r>
      <w:proofErr w:type="spellEnd"/>
      <w:r>
        <w:rPr>
          <w:szCs w:val="22"/>
          <w:lang w:eastAsia="zh-CN"/>
        </w:rPr>
        <w:t xml:space="preserve"> to be activated, Nokia, Nokia Shanghai Bell</w:t>
      </w:r>
    </w:p>
    <w:p w14:paraId="742D31BF" w14:textId="77777777" w:rsidR="00CA1113" w:rsidRDefault="00CA1113">
      <w:pPr>
        <w:pStyle w:val="1"/>
        <w:numPr>
          <w:ilvl w:val="0"/>
          <w:numId w:val="0"/>
        </w:numPr>
        <w:ind w:left="432" w:hanging="432"/>
      </w:pPr>
    </w:p>
    <w:p w14:paraId="04DA55D1" w14:textId="77777777" w:rsidR="00CA1113" w:rsidRDefault="0018580F">
      <w:pPr>
        <w:pStyle w:val="1"/>
        <w:numPr>
          <w:ilvl w:val="0"/>
          <w:numId w:val="0"/>
        </w:numPr>
        <w:ind w:left="432" w:hanging="432"/>
      </w:pPr>
      <w:r>
        <w:rPr>
          <w:rFonts w:hint="eastAsia"/>
        </w:rPr>
        <w:t>A</w:t>
      </w:r>
      <w:r>
        <w:t xml:space="preserve">ppendix: </w:t>
      </w:r>
    </w:p>
    <w:sectPr w:rsidR="00CA111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51B8" w14:textId="77777777" w:rsidR="0018580F" w:rsidRDefault="0018580F">
      <w:pPr>
        <w:spacing w:line="240" w:lineRule="auto"/>
      </w:pPr>
      <w:r>
        <w:separator/>
      </w:r>
    </w:p>
  </w:endnote>
  <w:endnote w:type="continuationSeparator" w:id="0">
    <w:p w14:paraId="42313E9F" w14:textId="77777777" w:rsidR="0018580F" w:rsidRDefault="0018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8B07" w14:textId="77777777" w:rsidR="0018580F" w:rsidRDefault="0018580F">
      <w:pPr>
        <w:spacing w:after="0"/>
      </w:pPr>
      <w:r>
        <w:separator/>
      </w:r>
    </w:p>
  </w:footnote>
  <w:footnote w:type="continuationSeparator" w:id="0">
    <w:p w14:paraId="3EE47CC4" w14:textId="77777777" w:rsidR="0018580F" w:rsidRDefault="001858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30"/>
    <w:multiLevelType w:val="multilevel"/>
    <w:tmpl w:val="01C75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multilevel"/>
    <w:tmpl w:val="0ADF3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4EBC"/>
    <w:multiLevelType w:val="multilevel"/>
    <w:tmpl w:val="1488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8BD4416"/>
    <w:multiLevelType w:val="multilevel"/>
    <w:tmpl w:val="48BD4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D8A7C6D"/>
    <w:multiLevelType w:val="multilevel"/>
    <w:tmpl w:val="4D8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FBC533A"/>
    <w:multiLevelType w:val="multilevel"/>
    <w:tmpl w:val="6FBC533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352879968">
    <w:abstractNumId w:val="3"/>
  </w:num>
  <w:num w:numId="2" w16cid:durableId="2014608137">
    <w:abstractNumId w:val="5"/>
  </w:num>
  <w:num w:numId="3" w16cid:durableId="974524768">
    <w:abstractNumId w:val="7"/>
  </w:num>
  <w:num w:numId="4" w16cid:durableId="606619923">
    <w:abstractNumId w:val="11"/>
    <w:lvlOverride w:ilvl="0">
      <w:startOverride w:val="1"/>
    </w:lvlOverride>
  </w:num>
  <w:num w:numId="5" w16cid:durableId="628971148">
    <w:abstractNumId w:val="9"/>
  </w:num>
  <w:num w:numId="6" w16cid:durableId="1573197243">
    <w:abstractNumId w:val="1"/>
  </w:num>
  <w:num w:numId="7" w16cid:durableId="2063866726">
    <w:abstractNumId w:val="10"/>
  </w:num>
  <w:num w:numId="8" w16cid:durableId="623389329">
    <w:abstractNumId w:val="2"/>
  </w:num>
  <w:num w:numId="9" w16cid:durableId="815102135">
    <w:abstractNumId w:val="0"/>
  </w:num>
  <w:num w:numId="10" w16cid:durableId="2000843734">
    <w:abstractNumId w:val="8"/>
  </w:num>
  <w:num w:numId="11" w16cid:durableId="1446923524">
    <w:abstractNumId w:val="6"/>
  </w:num>
  <w:num w:numId="12" w16cid:durableId="1664854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1AEC"/>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19"/>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7E7"/>
    <w:rsid w:val="000D7ECF"/>
    <w:rsid w:val="000E07D6"/>
    <w:rsid w:val="000E0E9D"/>
    <w:rsid w:val="000E117C"/>
    <w:rsid w:val="000E1380"/>
    <w:rsid w:val="000E1695"/>
    <w:rsid w:val="000E18DF"/>
    <w:rsid w:val="000E2207"/>
    <w:rsid w:val="000E3799"/>
    <w:rsid w:val="000E43E4"/>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0F"/>
    <w:rsid w:val="0018588A"/>
    <w:rsid w:val="00186D0F"/>
    <w:rsid w:val="001871E8"/>
    <w:rsid w:val="00187252"/>
    <w:rsid w:val="00190A92"/>
    <w:rsid w:val="00190CD7"/>
    <w:rsid w:val="00191293"/>
    <w:rsid w:val="00191C91"/>
    <w:rsid w:val="00191E69"/>
    <w:rsid w:val="00192331"/>
    <w:rsid w:val="00192C55"/>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254"/>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65C"/>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C8"/>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58E"/>
    <w:rsid w:val="002C072A"/>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C7EDB"/>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E6E2A"/>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C23"/>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647"/>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179D9"/>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CD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E6C18"/>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37A02"/>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0BD8"/>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A2"/>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7E7"/>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B46"/>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74F"/>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0B3"/>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3CD"/>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390"/>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039"/>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5CC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1FF"/>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920"/>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1E8"/>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1113"/>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4FAA"/>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1EEC"/>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0145"/>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2FC3"/>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FC"/>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1560"/>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2F31B0"/>
    <w:rsid w:val="64495058"/>
    <w:rsid w:val="6C5E56F7"/>
    <w:rsid w:val="6D6EE0BC"/>
    <w:rsid w:val="6DEC51F2"/>
    <w:rsid w:val="6EC15AE8"/>
    <w:rsid w:val="6FDD6463"/>
    <w:rsid w:val="72E34D2B"/>
    <w:rsid w:val="75B6B4B7"/>
    <w:rsid w:val="7600471D"/>
    <w:rsid w:val="767F5D43"/>
    <w:rsid w:val="771B472A"/>
    <w:rsid w:val="77BE7A72"/>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C182AE"/>
  <w15:docId w15:val="{9B15B038-6F65-41A5-AC7A-2CA899AC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uiPriority w:val="9"/>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3"/>
    <w:qFormat/>
    <w:pPr>
      <w:ind w:left="851"/>
    </w:pPr>
  </w:style>
  <w:style w:type="paragraph" w:styleId="a3">
    <w:name w:val="List Number"/>
    <w:basedOn w:val="a4"/>
    <w:qFormat/>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a4">
    <w:name w:val="List"/>
    <w:basedOn w:val="a"/>
    <w:qFormat/>
    <w:pPr>
      <w:ind w:left="360" w:hanging="360"/>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snapToGrid/>
      <w:spacing w:line="240" w:lineRule="auto"/>
      <w:ind w:left="851"/>
    </w:pPr>
    <w:rPr>
      <w:rFonts w:eastAsiaTheme="minorEastAsia"/>
      <w:kern w:val="0"/>
    </w:rPr>
  </w:style>
  <w:style w:type="paragraph" w:styleId="a5">
    <w:name w:val="List Bullet"/>
    <w:basedOn w:val="a4"/>
    <w:qFormat/>
    <w:pPr>
      <w:autoSpaceDE/>
      <w:autoSpaceDN/>
      <w:adjustRightInd/>
      <w:spacing w:after="180"/>
      <w:ind w:left="568" w:hanging="284"/>
      <w:jc w:val="left"/>
    </w:pPr>
    <w:rPr>
      <w:sz w:val="20"/>
      <w:szCs w:val="20"/>
      <w:lang w:val="en-GB"/>
    </w:rPr>
  </w:style>
  <w:style w:type="paragraph" w:styleId="a6">
    <w:name w:val="caption"/>
    <w:basedOn w:val="a"/>
    <w:next w:val="a"/>
    <w:link w:val="a7"/>
    <w:qFormat/>
    <w:pPr>
      <w:jc w:val="center"/>
    </w:pPr>
    <w:rPr>
      <w:b/>
      <w:bCs/>
      <w:sz w:val="20"/>
      <w:szCs w:val="20"/>
    </w:rPr>
  </w:style>
  <w:style w:type="paragraph" w:styleId="a8">
    <w:name w:val="Document Map"/>
    <w:basedOn w:val="a"/>
    <w:link w:val="a9"/>
    <w:semiHidden/>
    <w:qFormat/>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paragraph" w:styleId="aa">
    <w:name w:val="annotation text"/>
    <w:basedOn w:val="a"/>
    <w:link w:val="ab"/>
    <w:semiHidden/>
    <w:unhideWhenUsed/>
    <w:qFormat/>
    <w:pPr>
      <w:jc w:val="left"/>
    </w:pPr>
  </w:style>
  <w:style w:type="paragraph" w:styleId="ac">
    <w:name w:val="Body Text"/>
    <w:basedOn w:val="a"/>
    <w:link w:val="ad"/>
    <w:qFormat/>
    <w:rPr>
      <w:sz w:val="20"/>
      <w:szCs w:val="20"/>
    </w:rPr>
  </w:style>
  <w:style w:type="paragraph" w:styleId="23">
    <w:name w:val="List 2"/>
    <w:basedOn w:val="a"/>
    <w:unhideWhenUsed/>
    <w:qFormat/>
    <w:pPr>
      <w:ind w:leftChars="200" w:left="100" w:hangingChars="200" w:hanging="200"/>
      <w:contextualSpacing/>
    </w:p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
    <w:link w:val="af0"/>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af3">
    <w:name w:val="footnote text"/>
    <w:basedOn w:val="a"/>
    <w:semiHidden/>
    <w:qFormat/>
    <w:rPr>
      <w:sz w:val="20"/>
      <w:szCs w:val="20"/>
    </w:rPr>
  </w:style>
  <w:style w:type="paragraph" w:styleId="51">
    <w:name w:val="List 5"/>
    <w:basedOn w:val="42"/>
    <w:qFormat/>
    <w:pPr>
      <w:ind w:left="1702"/>
    </w:pPr>
  </w:style>
  <w:style w:type="paragraph" w:styleId="42">
    <w:name w:val="List 4"/>
    <w:basedOn w:val="31"/>
    <w:qFormat/>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TOC9">
    <w:name w:val="toc 9"/>
    <w:basedOn w:val="TOC8"/>
    <w:next w:val="a"/>
    <w:semiHidden/>
    <w:qFormat/>
    <w:pPr>
      <w:ind w:left="1418" w:hanging="1418"/>
    </w:pPr>
  </w:style>
  <w:style w:type="paragraph" w:styleId="24">
    <w:name w:val="Body Text 2"/>
    <w:basedOn w:val="a"/>
    <w:qFormat/>
    <w:pPr>
      <w:spacing w:after="0"/>
      <w:jc w:val="left"/>
    </w:pPr>
    <w:rPr>
      <w:szCs w:val="20"/>
    </w:rPr>
  </w:style>
  <w:style w:type="paragraph" w:styleId="af4">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
    <w:next w:val="a"/>
    <w:semiHidden/>
    <w:qFormat/>
    <w:pPr>
      <w:keepLines/>
      <w:autoSpaceDE/>
      <w:autoSpaceDN/>
      <w:adjustRightInd/>
      <w:snapToGrid/>
      <w:spacing w:after="0" w:line="240" w:lineRule="auto"/>
      <w:jc w:val="left"/>
    </w:pPr>
    <w:rPr>
      <w:rFonts w:eastAsiaTheme="minorEastAsia"/>
      <w:kern w:val="0"/>
      <w:sz w:val="20"/>
      <w:szCs w:val="20"/>
      <w:lang w:val="en-GB"/>
    </w:rPr>
  </w:style>
  <w:style w:type="paragraph" w:styleId="25">
    <w:name w:val="index 2"/>
    <w:basedOn w:val="11"/>
    <w:next w:val="a"/>
    <w:semiHidden/>
    <w:qFormat/>
    <w:pPr>
      <w:ind w:left="284"/>
    </w:pPr>
  </w:style>
  <w:style w:type="paragraph" w:styleId="af5">
    <w:name w:val="annotation subject"/>
    <w:basedOn w:val="aa"/>
    <w:next w:val="aa"/>
    <w:link w:val="af6"/>
    <w:semiHidden/>
    <w:unhideWhenUsed/>
    <w:qFormat/>
    <w:rPr>
      <w:b/>
      <w:bCs/>
    </w:rPr>
  </w:style>
  <w:style w:type="table" w:styleId="af7">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qFormat/>
    <w:rPr>
      <w:color w:val="800080"/>
      <w:u w:val="single"/>
    </w:rPr>
  </w:style>
  <w:style w:type="character" w:styleId="af9">
    <w:name w:val="Emphasis"/>
    <w:basedOn w:val="a0"/>
    <w:uiPriority w:val="20"/>
    <w:qFormat/>
    <w:rPr>
      <w:i/>
      <w:iCs/>
    </w:rPr>
  </w:style>
  <w:style w:type="character" w:styleId="afa">
    <w:name w:val="Hyperlink"/>
    <w:basedOn w:val="a0"/>
    <w:qFormat/>
    <w:rPr>
      <w:color w:val="0000FF"/>
      <w:u w:val="single"/>
    </w:rPr>
  </w:style>
  <w:style w:type="character" w:styleId="afb">
    <w:name w:val="annotation reference"/>
    <w:basedOn w:val="a0"/>
    <w:semiHidden/>
    <w:unhideWhenUsed/>
    <w:qFormat/>
    <w:rPr>
      <w:sz w:val="21"/>
      <w:szCs w:val="21"/>
    </w:rPr>
  </w:style>
  <w:style w:type="character" w:styleId="afc">
    <w:name w:val="footnote reference"/>
    <w:basedOn w:val="a0"/>
    <w:semiHidden/>
    <w:qFormat/>
    <w:rPr>
      <w:vertAlign w:val="superscript"/>
    </w:rPr>
  </w:style>
  <w:style w:type="character" w:customStyle="1" w:styleId="ad">
    <w:name w:val="正文文本 字符"/>
    <w:basedOn w:val="a0"/>
    <w:link w:val="ac"/>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basedOn w:val="a0"/>
    <w:link w:val="af1"/>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4"/>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d">
    <w:name w:val="List Paragraph"/>
    <w:basedOn w:val="a"/>
    <w:link w:val="afe"/>
    <w:uiPriority w:val="34"/>
    <w:qFormat/>
    <w:pPr>
      <w:autoSpaceDE/>
      <w:autoSpaceDN/>
      <w:adjustRightInd/>
      <w:snapToGrid/>
      <w:spacing w:after="0"/>
      <w:ind w:firstLine="420"/>
      <w:jc w:val="left"/>
    </w:pPr>
    <w:rPr>
      <w:szCs w:val="24"/>
    </w:rPr>
  </w:style>
  <w:style w:type="character" w:customStyle="1" w:styleId="afe">
    <w:name w:val="列表段落 字符"/>
    <w:link w:val="afd"/>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f">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b">
    <w:name w:val="批注文字 字符"/>
    <w:basedOn w:val="a0"/>
    <w:link w:val="aa"/>
    <w:semiHidden/>
    <w:qFormat/>
    <w:rPr>
      <w:sz w:val="22"/>
      <w:szCs w:val="22"/>
    </w:rPr>
  </w:style>
  <w:style w:type="character" w:customStyle="1" w:styleId="af6">
    <w:name w:val="批注主题 字符"/>
    <w:basedOn w:val="ab"/>
    <w:link w:val="af5"/>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uiPriority w:val="9"/>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a"/>
    <w:qFormat/>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10">
    <w:name w:val="标题 1 字符"/>
    <w:basedOn w:val="a0"/>
    <w:link w:val="1"/>
    <w:qFormat/>
    <w:rPr>
      <w:b/>
      <w:bCs/>
      <w:kern w:val="2"/>
      <w:sz w:val="28"/>
      <w:szCs w:val="28"/>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TT">
    <w:name w:val="TT"/>
    <w:basedOn w:val="1"/>
    <w:next w:val="a"/>
    <w:qFormat/>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F">
    <w:name w:val="TF"/>
    <w:basedOn w:val="TH"/>
    <w:qFormat/>
    <w:pPr>
      <w:keepNext w:val="0"/>
      <w:spacing w:before="0" w:after="240"/>
    </w:pPr>
  </w:style>
  <w:style w:type="paragraph" w:customStyle="1" w:styleId="TH">
    <w:name w:val="TH"/>
    <w:basedOn w:val="a"/>
    <w:qFormat/>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O">
    <w:name w:val="NO"/>
    <w:basedOn w:val="a"/>
    <w:qFormat/>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EX">
    <w:name w:val="EX"/>
    <w:basedOn w:val="a"/>
    <w:qFormat/>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a"/>
    <w:qFormat/>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H6">
    <w:name w:val="H6"/>
    <w:basedOn w:val="5"/>
    <w:next w:val="a"/>
    <w:qFormat/>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semiHidden/>
    <w:qFormat/>
    <w:rPr>
      <w:rFonts w:ascii="Tahoma" w:eastAsiaTheme="minorEastAsia" w:hAnsi="Tahoma" w:cs="Tahoma"/>
      <w:shd w:val="clear" w:color="auto" w:fill="000080"/>
      <w:lang w:val="en-GB" w:eastAsia="en-US"/>
    </w:rPr>
  </w:style>
  <w:style w:type="character" w:customStyle="1" w:styleId="CRCoverPageZchn">
    <w:name w:val="CR Cover Page Zchn"/>
    <w:link w:val="CRCoverPage"/>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openxmlformats.org/officeDocument/2006/relationships/oleObject" Target="embeddings/oleObject24.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4340</Words>
  <Characters>24739</Characters>
  <Application>Microsoft Office Word</Application>
  <DocSecurity>0</DocSecurity>
  <Lines>206</Lines>
  <Paragraphs>58</Paragraphs>
  <ScaleCrop>false</ScaleCrop>
  <Company>Huawei Technologies</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Xiaodong Sun(vivo)</cp:lastModifiedBy>
  <cp:revision>2</cp:revision>
  <cp:lastPrinted>2007-06-18T16:08:00Z</cp:lastPrinted>
  <dcterms:created xsi:type="dcterms:W3CDTF">2022-05-13T08:19:00Z</dcterms:created>
  <dcterms:modified xsi:type="dcterms:W3CDTF">2022-05-13T08:19:00Z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