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7DC9163A" w14:textId="31D3E3E5" w:rsidR="00B13789" w:rsidRDefault="00D2030E">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2A7B2A" wp14:editId="07C3EB1B">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150194">
        <w:rPr>
          <w:b/>
          <w:lang w:eastAsia="zh-CN"/>
        </w:rPr>
        <w:t>9</w:t>
      </w:r>
      <w:r>
        <w:rPr>
          <w:b/>
          <w:lang w:eastAsia="zh-CN"/>
        </w:rPr>
        <w:t>-e</w:t>
      </w:r>
      <w:r>
        <w:rPr>
          <w:b/>
          <w:lang w:eastAsia="zh-CN"/>
        </w:rPr>
        <w:tab/>
        <w:t>R1-22</w:t>
      </w:r>
      <w:r w:rsidR="00150194">
        <w:rPr>
          <w:b/>
          <w:lang w:eastAsia="zh-CN"/>
        </w:rPr>
        <w:t>xxxxx</w:t>
      </w:r>
    </w:p>
    <w:p w14:paraId="26669B6B" w14:textId="6809BE08" w:rsidR="00B13789" w:rsidRDefault="00D2030E">
      <w:pPr>
        <w:spacing w:afterLines="50"/>
        <w:rPr>
          <w:b/>
          <w:lang w:eastAsia="zh-CN"/>
        </w:rPr>
      </w:pPr>
      <w:r>
        <w:rPr>
          <w:b/>
          <w:lang w:eastAsia="zh-CN"/>
        </w:rPr>
        <w:t xml:space="preserve">e-Meeting, </w:t>
      </w:r>
      <w:r w:rsidR="00150194">
        <w:rPr>
          <w:b/>
          <w:lang w:eastAsia="zh-CN"/>
        </w:rPr>
        <w:t>May</w:t>
      </w:r>
      <w:r>
        <w:rPr>
          <w:b/>
          <w:lang w:eastAsia="zh-CN"/>
        </w:rPr>
        <w:t xml:space="preserve"> </w:t>
      </w:r>
      <w:r w:rsidR="00150194">
        <w:rPr>
          <w:b/>
          <w:lang w:eastAsia="zh-CN"/>
        </w:rPr>
        <w:t>9</w:t>
      </w:r>
      <w:r>
        <w:rPr>
          <w:b/>
          <w:bCs/>
          <w:vertAlign w:val="superscript"/>
          <w:lang w:eastAsia="zh-CN"/>
        </w:rPr>
        <w:t>t</w:t>
      </w:r>
      <w:r w:rsidR="00150194">
        <w:rPr>
          <w:b/>
          <w:bCs/>
          <w:vertAlign w:val="superscript"/>
          <w:lang w:eastAsia="zh-CN"/>
        </w:rPr>
        <w:t>h</w:t>
      </w:r>
      <w:r>
        <w:rPr>
          <w:b/>
          <w:bCs/>
          <w:lang w:eastAsia="zh-CN"/>
        </w:rPr>
        <w:t>-</w:t>
      </w:r>
      <w:r w:rsidR="00150194">
        <w:rPr>
          <w:b/>
          <w:bCs/>
          <w:lang w:eastAsia="zh-CN"/>
        </w:rPr>
        <w:t xml:space="preserve"> 20</w:t>
      </w:r>
      <w:r w:rsidR="00150194" w:rsidRPr="00150194">
        <w:rPr>
          <w:b/>
          <w:bCs/>
          <w:vertAlign w:val="superscript"/>
          <w:lang w:eastAsia="zh-CN"/>
        </w:rPr>
        <w:t>th</w:t>
      </w:r>
      <w:r>
        <w:rPr>
          <w:b/>
          <w:bCs/>
          <w:lang w:eastAsia="zh-CN"/>
        </w:rPr>
        <w:t>, 2022</w:t>
      </w:r>
    </w:p>
    <w:bookmarkEnd w:id="0"/>
    <w:p w14:paraId="49652486" w14:textId="77777777" w:rsidR="00B13789" w:rsidRDefault="00B13789">
      <w:pPr>
        <w:pBdr>
          <w:top w:val="single" w:sz="4" w:space="1" w:color="auto"/>
        </w:pBdr>
        <w:spacing w:after="0"/>
        <w:jc w:val="left"/>
        <w:rPr>
          <w:b/>
          <w:sz w:val="16"/>
          <w:szCs w:val="16"/>
          <w:lang w:eastAsia="zh-CN"/>
        </w:rPr>
      </w:pPr>
    </w:p>
    <w:p w14:paraId="4836FB8D" w14:textId="77777777" w:rsidR="00B13789" w:rsidRDefault="00D2030E">
      <w:pPr>
        <w:spacing w:after="60"/>
        <w:ind w:left="1555" w:hanging="1555"/>
        <w:jc w:val="left"/>
        <w:rPr>
          <w:b/>
          <w:lang w:eastAsia="zh-CN"/>
        </w:rPr>
      </w:pPr>
      <w:r>
        <w:rPr>
          <w:b/>
          <w:lang w:eastAsia="zh-CN"/>
        </w:rPr>
        <w:t>Agenda Item:</w:t>
      </w:r>
      <w:r>
        <w:rPr>
          <w:b/>
          <w:lang w:eastAsia="zh-CN"/>
        </w:rPr>
        <w:tab/>
        <w:t>7.1</w:t>
      </w:r>
    </w:p>
    <w:p w14:paraId="005D2605" w14:textId="77777777" w:rsidR="00B13789" w:rsidRDefault="00D2030E">
      <w:pPr>
        <w:spacing w:after="60"/>
        <w:ind w:left="1555" w:hanging="1555"/>
        <w:jc w:val="left"/>
        <w:rPr>
          <w:b/>
          <w:lang w:eastAsia="zh-CN"/>
        </w:rPr>
      </w:pPr>
      <w:r>
        <w:rPr>
          <w:b/>
          <w:lang w:eastAsia="zh-CN"/>
        </w:rPr>
        <w:t>Source:</w:t>
      </w:r>
      <w:r>
        <w:rPr>
          <w:b/>
          <w:lang w:eastAsia="zh-CN"/>
        </w:rPr>
        <w:tab/>
        <w:t>Moderator (Huawei)</w:t>
      </w:r>
    </w:p>
    <w:p w14:paraId="10884079" w14:textId="07FBCCCD" w:rsidR="00B13789" w:rsidRDefault="00D2030E">
      <w:pPr>
        <w:spacing w:after="60"/>
        <w:ind w:left="1555" w:hanging="1555"/>
        <w:jc w:val="left"/>
        <w:rPr>
          <w:b/>
          <w:lang w:eastAsia="zh-CN"/>
        </w:rPr>
      </w:pPr>
      <w:r>
        <w:rPr>
          <w:b/>
          <w:lang w:eastAsia="zh-CN"/>
        </w:rPr>
        <w:t>Title:</w:t>
      </w:r>
      <w:r>
        <w:rPr>
          <w:b/>
          <w:lang w:eastAsia="zh-CN"/>
        </w:rPr>
        <w:tab/>
      </w:r>
      <w:r w:rsidR="004247DE" w:rsidRPr="004247DE">
        <w:rPr>
          <w:b/>
          <w:highlight w:val="yellow"/>
          <w:lang w:eastAsia="zh-CN"/>
        </w:rPr>
        <w:t>draft</w:t>
      </w:r>
      <w:r w:rsidR="004247DE">
        <w:rPr>
          <w:b/>
          <w:lang w:eastAsia="zh-CN"/>
        </w:rPr>
        <w:t xml:space="preserve"> </w:t>
      </w:r>
      <w:r>
        <w:rPr>
          <w:b/>
          <w:lang w:eastAsia="zh-CN"/>
        </w:rPr>
        <w:t xml:space="preserve">Summary of email discussion </w:t>
      </w:r>
      <w:r w:rsidR="00511B65" w:rsidRPr="00511B65">
        <w:rPr>
          <w:b/>
          <w:lang w:eastAsia="zh-CN"/>
        </w:rPr>
        <w:t>[109-e-NR-CRs-02] PL-RS configuration of SCells</w:t>
      </w:r>
    </w:p>
    <w:p w14:paraId="561E0D57" w14:textId="77777777" w:rsidR="00B13789" w:rsidRDefault="00D2030E">
      <w:pPr>
        <w:spacing w:after="60"/>
        <w:ind w:left="1555" w:hanging="1555"/>
        <w:jc w:val="left"/>
        <w:rPr>
          <w:b/>
          <w:lang w:eastAsia="zh-CN"/>
        </w:rPr>
      </w:pPr>
      <w:r>
        <w:rPr>
          <w:b/>
          <w:lang w:eastAsia="zh-CN"/>
        </w:rPr>
        <w:t>Document for:</w:t>
      </w:r>
      <w:r>
        <w:rPr>
          <w:b/>
          <w:lang w:eastAsia="zh-CN"/>
        </w:rPr>
        <w:tab/>
        <w:t xml:space="preserve">Discussion and Decision </w:t>
      </w:r>
    </w:p>
    <w:p w14:paraId="59F2B154" w14:textId="77777777" w:rsidR="00B13789" w:rsidRDefault="00B13789">
      <w:pPr>
        <w:pBdr>
          <w:bottom w:val="single" w:sz="4" w:space="1" w:color="auto"/>
        </w:pBdr>
        <w:spacing w:after="0"/>
        <w:jc w:val="left"/>
        <w:rPr>
          <w:b/>
          <w:sz w:val="16"/>
          <w:szCs w:val="16"/>
          <w:lang w:eastAsia="zh-CN"/>
        </w:rPr>
      </w:pPr>
    </w:p>
    <w:p w14:paraId="4E89D70E" w14:textId="5CFE4127" w:rsidR="00B13789" w:rsidRDefault="00D2030E">
      <w:pPr>
        <w:pStyle w:val="1"/>
      </w:pPr>
      <w:bookmarkStart w:id="2" w:name="_Ref124589705"/>
      <w:bookmarkStart w:id="3" w:name="_Ref129681862"/>
      <w:r>
        <w:t>Introduction</w:t>
      </w:r>
      <w:bookmarkEnd w:id="2"/>
      <w:bookmarkEnd w:id="3"/>
    </w:p>
    <w:p w14:paraId="21165FF1" w14:textId="49659080" w:rsidR="00464369" w:rsidRPr="00464369" w:rsidRDefault="00464369" w:rsidP="00464369">
      <w:r>
        <w:t>Two issues are discussed in this documents.</w:t>
      </w:r>
    </w:p>
    <w:p w14:paraId="3ACE2874" w14:textId="5EC6AF55" w:rsidR="00C65D60" w:rsidRDefault="00C65D60">
      <w:r>
        <w:t xml:space="preserve">An issue is identified in [1][2][3] that </w:t>
      </w:r>
    </w:p>
    <w:p w14:paraId="6B31FAC5" w14:textId="776E4DE0" w:rsidR="00136022" w:rsidRDefault="00136022" w:rsidP="00136022">
      <w:r w:rsidRPr="00283851">
        <w:rPr>
          <w:b/>
        </w:rPr>
        <w:t>Issue#1</w:t>
      </w:r>
      <w:r>
        <w:t>:</w:t>
      </w:r>
    </w:p>
    <w:p w14:paraId="2641A94B" w14:textId="73DCC5EB" w:rsidR="00C65D60" w:rsidRDefault="00C65D60" w:rsidP="00C65D60">
      <w:pPr>
        <w:pStyle w:val="afa"/>
        <w:numPr>
          <w:ilvl w:val="0"/>
          <w:numId w:val="11"/>
        </w:numPr>
      </w:pPr>
      <w:r w:rsidRPr="00C65D60">
        <w:t xml:space="preserve">A UE is not required to obtain MIB of SCell. However, to determine PUSCH/PUCCH/SRS transmission power, in current TS 38.213, the RS resource for PL calculation is derived from a SS/PBCH block which is linked to obtaining MIB of the serving cell if the </w:t>
      </w:r>
      <w:r w:rsidRPr="00136022">
        <w:rPr>
          <w:i/>
        </w:rPr>
        <w:t>pathlossReferenceRS</w:t>
      </w:r>
      <w:r w:rsidRPr="00C65D60">
        <w:t xml:space="preserve"> is not configured. Therefore, a clarification for this case is needed.</w:t>
      </w:r>
      <w:r w:rsidR="00FE3039">
        <w:t xml:space="preserve"> For example,</w:t>
      </w:r>
    </w:p>
    <w:p w14:paraId="3658E02B" w14:textId="03FB9135" w:rsidR="00C65D60" w:rsidRDefault="00C65D60" w:rsidP="00FE3039"/>
    <w:tbl>
      <w:tblPr>
        <w:tblStyle w:val="af4"/>
        <w:tblW w:w="0" w:type="auto"/>
        <w:tblLook w:val="04A0" w:firstRow="1" w:lastRow="0" w:firstColumn="1" w:lastColumn="0" w:noHBand="0" w:noVBand="1"/>
      </w:tblPr>
      <w:tblGrid>
        <w:gridCol w:w="9307"/>
      </w:tblGrid>
      <w:tr w:rsidR="00FE3039" w14:paraId="57CB1F8E" w14:textId="77777777" w:rsidTr="007C78C8">
        <w:tc>
          <w:tcPr>
            <w:tcW w:w="9629" w:type="dxa"/>
          </w:tcPr>
          <w:p w14:paraId="7F5CD6FC" w14:textId="38D988C8" w:rsidR="00FE3039" w:rsidRPr="001E3BCD" w:rsidRDefault="00FE3039" w:rsidP="00FE3039">
            <w:pPr>
              <w:pStyle w:val="B1"/>
              <w:ind w:left="0" w:firstLine="0"/>
              <w:rPr>
                <w:b/>
                <w:bCs/>
              </w:rPr>
            </w:pPr>
            <w:r>
              <w:rPr>
                <w:b/>
                <w:bCs/>
              </w:rPr>
              <w:t>7.</w:t>
            </w:r>
            <w:r w:rsidRPr="001E3BCD">
              <w:rPr>
                <w:b/>
                <w:bCs/>
              </w:rPr>
              <w:t>1.1 for PUSCH</w:t>
            </w:r>
            <w:r>
              <w:rPr>
                <w:b/>
                <w:bCs/>
              </w:rPr>
              <w:t xml:space="preserve"> (TS38.213 v15.14.0)</w:t>
            </w:r>
            <w:r w:rsidRPr="001E3BCD">
              <w:rPr>
                <w:b/>
                <w:bCs/>
              </w:rPr>
              <w:t>:</w:t>
            </w:r>
          </w:p>
          <w:p w14:paraId="74C16F56" w14:textId="77777777" w:rsidR="00FE3039" w:rsidRPr="00FE3039" w:rsidRDefault="00FE3039" w:rsidP="00FE3039">
            <w:pPr>
              <w:autoSpaceDE/>
              <w:autoSpaceDN/>
              <w:adjustRightInd/>
              <w:snapToGrid/>
              <w:spacing w:after="180" w:line="240" w:lineRule="auto"/>
              <w:ind w:left="568" w:hanging="284"/>
              <w:jc w:val="left"/>
              <w:rPr>
                <w:kern w:val="0"/>
                <w:sz w:val="20"/>
                <w:szCs w:val="20"/>
              </w:rPr>
            </w:pPr>
            <w:r w:rsidRPr="00FE3039">
              <w:rPr>
                <w:kern w:val="0"/>
                <w:sz w:val="20"/>
                <w:szCs w:val="20"/>
                <w:lang w:val="en-GB"/>
              </w:rPr>
              <w:t>-</w:t>
            </w:r>
            <w:r w:rsidRPr="00FE3039">
              <w:rPr>
                <w:kern w:val="0"/>
                <w:sz w:val="20"/>
                <w:szCs w:val="20"/>
                <w:lang w:val="en-GB"/>
              </w:rPr>
              <w:tab/>
            </w:r>
            <w:r w:rsidR="00B31D5B" w:rsidRPr="00B31D5B">
              <w:rPr>
                <w:noProof/>
                <w:kern w:val="0"/>
                <w:position w:val="-12"/>
                <w:sz w:val="20"/>
                <w:szCs w:val="20"/>
                <w:lang w:val="en-GB"/>
              </w:rPr>
              <w:object w:dxaOrig="960" w:dyaOrig="320" w14:anchorId="5610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5pt;height:16.45pt;mso-width-percent:0;mso-height-percent:0;mso-width-percent:0;mso-height-percent:0" o:ole="">
                  <v:imagedata r:id="rId8" o:title=""/>
                </v:shape>
                <o:OLEObject Type="Embed" ProgID="Equation.3" ShapeID="_x0000_i1025" DrawAspect="Content" ObjectID="_1713642257" r:id="rId9"/>
              </w:object>
            </w:r>
            <w:r w:rsidRPr="00FE3039">
              <w:rPr>
                <w:kern w:val="0"/>
                <w:sz w:val="20"/>
                <w:szCs w:val="20"/>
                <w:lang w:val="en-GB"/>
              </w:rPr>
              <w:t xml:space="preserve">is </w:t>
            </w:r>
            <w:r w:rsidRPr="00FE3039">
              <w:rPr>
                <w:kern w:val="0"/>
                <w:sz w:val="20"/>
                <w:szCs w:val="20"/>
              </w:rPr>
              <w:t>a</w:t>
            </w:r>
            <w:r w:rsidRPr="00FE3039">
              <w:rPr>
                <w:kern w:val="0"/>
                <w:sz w:val="20"/>
                <w:szCs w:val="20"/>
                <w:lang w:val="en-GB"/>
              </w:rPr>
              <w:t xml:space="preserve"> downlink pathloss estimate </w:t>
            </w:r>
            <w:r w:rsidRPr="00FE3039">
              <w:rPr>
                <w:rFonts w:eastAsia="MS Mincho"/>
                <w:kern w:val="0"/>
                <w:sz w:val="20"/>
                <w:szCs w:val="20"/>
                <w:lang w:val="en-GB"/>
              </w:rPr>
              <w:t xml:space="preserve">in dB </w:t>
            </w:r>
            <w:r w:rsidRPr="00FE3039">
              <w:rPr>
                <w:kern w:val="0"/>
                <w:sz w:val="20"/>
                <w:szCs w:val="20"/>
                <w:lang w:val="en-GB"/>
              </w:rPr>
              <w:t xml:space="preserve">calculated </w:t>
            </w:r>
            <w:r w:rsidRPr="00FE3039">
              <w:rPr>
                <w:kern w:val="0"/>
                <w:sz w:val="20"/>
                <w:szCs w:val="20"/>
              </w:rPr>
              <w:t>by</w:t>
            </w:r>
            <w:r w:rsidRPr="00FE3039">
              <w:rPr>
                <w:kern w:val="0"/>
                <w:sz w:val="20"/>
                <w:szCs w:val="20"/>
                <w:lang w:val="en-GB"/>
              </w:rPr>
              <w:t xml:space="preserve"> the UE </w:t>
            </w:r>
            <w:r w:rsidRPr="00FE3039">
              <w:rPr>
                <w:kern w:val="0"/>
                <w:sz w:val="20"/>
                <w:szCs w:val="20"/>
              </w:rPr>
              <w:t xml:space="preserve">using reference signal (RS) index </w:t>
            </w:r>
            <w:r w:rsidRPr="00FE3039">
              <w:rPr>
                <w:noProof/>
                <w:kern w:val="0"/>
                <w:position w:val="-10"/>
                <w:sz w:val="20"/>
                <w:szCs w:val="20"/>
                <w:lang w:eastAsia="zh-CN"/>
              </w:rPr>
              <w:drawing>
                <wp:inline distT="0" distB="0" distL="0" distR="0" wp14:anchorId="1760C149" wp14:editId="75E3BEF8">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FE3039">
              <w:rPr>
                <w:iCs/>
                <w:kern w:val="0"/>
                <w:sz w:val="20"/>
                <w:szCs w:val="20"/>
              </w:rPr>
              <w:t xml:space="preserve"> </w:t>
            </w:r>
            <w:r w:rsidRPr="00FE3039">
              <w:rPr>
                <w:kern w:val="0"/>
                <w:sz w:val="20"/>
                <w:szCs w:val="20"/>
                <w:lang w:val="en-GB"/>
              </w:rPr>
              <w:t xml:space="preserve">for </w:t>
            </w:r>
            <w:r w:rsidRPr="00FE3039">
              <w:rPr>
                <w:kern w:val="0"/>
                <w:sz w:val="20"/>
                <w:szCs w:val="20"/>
              </w:rPr>
              <w:t>the active DL BWP, as described in Clause 12,</w:t>
            </w:r>
            <w:r w:rsidRPr="00FE3039">
              <w:rPr>
                <w:iCs/>
                <w:kern w:val="0"/>
                <w:sz w:val="20"/>
                <w:szCs w:val="20"/>
              </w:rPr>
              <w:t xml:space="preserve"> of carrier </w:t>
            </w:r>
            <w:r w:rsidR="00B31D5B" w:rsidRPr="00B31D5B">
              <w:rPr>
                <w:iCs/>
                <w:noProof/>
                <w:kern w:val="0"/>
                <w:position w:val="-10"/>
                <w:sz w:val="20"/>
                <w:szCs w:val="20"/>
                <w:lang w:val="en-GB"/>
              </w:rPr>
              <w:object w:dxaOrig="220" w:dyaOrig="300" w14:anchorId="400F2324">
                <v:shape id="_x0000_i1026" type="#_x0000_t75" alt="" style="width:14.05pt;height:14.05pt;mso-width-percent:0;mso-height-percent:0;mso-width-percent:0;mso-height-percent:0" o:ole="">
                  <v:imagedata r:id="rId11" o:title=""/>
                </v:shape>
                <o:OLEObject Type="Embed" ProgID="Equation.3" ShapeID="_x0000_i1026" DrawAspect="Content" ObjectID="_1713642258" r:id="rId12"/>
              </w:object>
            </w:r>
            <w:r w:rsidRPr="00FE3039">
              <w:rPr>
                <w:iCs/>
                <w:kern w:val="0"/>
                <w:sz w:val="20"/>
                <w:szCs w:val="20"/>
              </w:rPr>
              <w:t xml:space="preserve"> of</w:t>
            </w:r>
            <w:r w:rsidRPr="00FE3039">
              <w:rPr>
                <w:kern w:val="0"/>
                <w:sz w:val="20"/>
                <w:szCs w:val="20"/>
                <w:lang w:val="en-GB"/>
              </w:rPr>
              <w:t xml:space="preserve"> serving cell </w:t>
            </w:r>
            <w:r w:rsidR="00B31D5B" w:rsidRPr="00B31D5B">
              <w:rPr>
                <w:iCs/>
                <w:noProof/>
                <w:kern w:val="0"/>
                <w:position w:val="-6"/>
                <w:sz w:val="20"/>
                <w:szCs w:val="20"/>
                <w:lang w:val="en-GB"/>
              </w:rPr>
              <w:object w:dxaOrig="160" w:dyaOrig="200" w14:anchorId="1FC3F8B1">
                <v:shape id="_x0000_i1027" type="#_x0000_t75" alt="" style="width:9.75pt;height:12.2pt;mso-width-percent:0;mso-height-percent:0;mso-width-percent:0;mso-height-percent:0" o:ole="">
                  <v:imagedata r:id="rId13" o:title=""/>
                </v:shape>
                <o:OLEObject Type="Embed" ProgID="Equation.3" ShapeID="_x0000_i1027" DrawAspect="Content" ObjectID="_1713642259" r:id="rId14"/>
              </w:object>
            </w:r>
          </w:p>
          <w:p w14:paraId="200DD069" w14:textId="089AF0FC" w:rsidR="00FE3039" w:rsidRDefault="00FE3039" w:rsidP="00FE3039">
            <w:pPr>
              <w:autoSpaceDE/>
              <w:autoSpaceDN/>
              <w:adjustRightInd/>
              <w:snapToGrid/>
              <w:spacing w:after="180" w:line="240" w:lineRule="auto"/>
              <w:ind w:left="851" w:hanging="284"/>
              <w:jc w:val="left"/>
              <w:rPr>
                <w:kern w:val="0"/>
                <w:sz w:val="20"/>
                <w:szCs w:val="20"/>
                <w:lang w:val="en-GB"/>
              </w:rPr>
            </w:pPr>
            <w:r w:rsidRPr="00FE3039">
              <w:rPr>
                <w:kern w:val="0"/>
                <w:sz w:val="20"/>
                <w:szCs w:val="20"/>
                <w:lang w:val="en-GB"/>
              </w:rPr>
              <w:t>-</w:t>
            </w:r>
            <w:r w:rsidRPr="00FE3039">
              <w:rPr>
                <w:kern w:val="0"/>
                <w:sz w:val="20"/>
                <w:szCs w:val="20"/>
                <w:lang w:val="en-GB"/>
              </w:rPr>
              <w:tab/>
            </w:r>
            <w:r w:rsidRPr="00FE3039">
              <w:rPr>
                <w:kern w:val="0"/>
                <w:sz w:val="20"/>
                <w:szCs w:val="20"/>
                <w:highlight w:val="yellow"/>
                <w:lang w:val="en-GB"/>
              </w:rPr>
              <w:t xml:space="preserve">If the UE is not provided </w:t>
            </w:r>
            <w:r w:rsidRPr="00FE3039">
              <w:rPr>
                <w:i/>
                <w:kern w:val="0"/>
                <w:sz w:val="20"/>
                <w:szCs w:val="20"/>
                <w:highlight w:val="yellow"/>
                <w:lang w:val="en-GB"/>
              </w:rPr>
              <w:t>PUSCH-PathlossReferenceRS</w:t>
            </w:r>
            <w:r w:rsidRPr="00FE3039">
              <w:rPr>
                <w:rFonts w:eastAsia="MS Mincho"/>
                <w:kern w:val="0"/>
                <w:sz w:val="20"/>
                <w:szCs w:val="20"/>
                <w:highlight w:val="yellow"/>
                <w:lang w:val="en-GB"/>
              </w:rPr>
              <w:t xml:space="preserve"> </w:t>
            </w:r>
            <w:r w:rsidRPr="00FE3039">
              <w:rPr>
                <w:rFonts w:eastAsia="MS Mincho"/>
                <w:kern w:val="0"/>
                <w:sz w:val="20"/>
                <w:szCs w:val="20"/>
                <w:highlight w:val="yellow"/>
              </w:rPr>
              <w:t>or</w:t>
            </w:r>
            <w:r w:rsidRPr="00FE3039">
              <w:rPr>
                <w:rFonts w:eastAsia="MS Mincho"/>
                <w:kern w:val="0"/>
                <w:sz w:val="20"/>
                <w:szCs w:val="20"/>
                <w:lang w:val="en-GB"/>
              </w:rPr>
              <w:t xml:space="preserve"> before the UE is provided dedicated higher layer parameters</w:t>
            </w:r>
            <w:r w:rsidRPr="00FE3039">
              <w:rPr>
                <w:iCs/>
                <w:kern w:val="0"/>
                <w:sz w:val="20"/>
                <w:szCs w:val="20"/>
                <w:lang w:val="en-GB"/>
              </w:rPr>
              <w:t xml:space="preserve">, the UE calculates </w:t>
            </w:r>
            <w:r w:rsidR="00B31D5B" w:rsidRPr="00B31D5B">
              <w:rPr>
                <w:noProof/>
                <w:kern w:val="0"/>
                <w:position w:val="-12"/>
                <w:sz w:val="20"/>
                <w:szCs w:val="20"/>
                <w:lang w:val="en-GB"/>
              </w:rPr>
              <w:object w:dxaOrig="960" w:dyaOrig="320" w14:anchorId="3C286542">
                <v:shape id="_x0000_i1028" type="#_x0000_t75" alt="" style="width:50.05pt;height:16.45pt;mso-width-percent:0;mso-height-percent:0;mso-width-percent:0;mso-height-percent:0" o:ole="">
                  <v:imagedata r:id="rId8" o:title=""/>
                </v:shape>
                <o:OLEObject Type="Embed" ProgID="Equation.3" ShapeID="_x0000_i1028" DrawAspect="Content" ObjectID="_1713642260" r:id="rId15"/>
              </w:object>
            </w:r>
            <w:r w:rsidRPr="00FE3039">
              <w:rPr>
                <w:iCs/>
                <w:kern w:val="0"/>
                <w:sz w:val="20"/>
                <w:szCs w:val="20"/>
                <w:lang w:val="en-GB"/>
              </w:rPr>
              <w:t xml:space="preserve"> using a RS resource</w:t>
            </w:r>
            <w:r w:rsidRPr="00FE3039">
              <w:rPr>
                <w:iCs/>
                <w:kern w:val="0"/>
                <w:sz w:val="20"/>
                <w:szCs w:val="20"/>
              </w:rPr>
              <w:t xml:space="preserve"> </w:t>
            </w:r>
            <w:r w:rsidRPr="00FE3039">
              <w:rPr>
                <w:iCs/>
                <w:kern w:val="0"/>
                <w:sz w:val="20"/>
                <w:szCs w:val="20"/>
                <w:highlight w:val="yellow"/>
                <w:lang w:val="en-GB"/>
              </w:rPr>
              <w:t xml:space="preserve">from the SS/PBCH block that the UE </w:t>
            </w:r>
            <w:r w:rsidRPr="00FE3039">
              <w:rPr>
                <w:iCs/>
                <w:kern w:val="0"/>
                <w:sz w:val="20"/>
                <w:szCs w:val="20"/>
                <w:highlight w:val="yellow"/>
              </w:rPr>
              <w:t xml:space="preserve">uses to </w:t>
            </w:r>
            <w:r w:rsidRPr="00FE3039">
              <w:rPr>
                <w:iCs/>
                <w:kern w:val="0"/>
                <w:sz w:val="20"/>
                <w:szCs w:val="20"/>
                <w:highlight w:val="yellow"/>
                <w:lang w:val="en-GB"/>
              </w:rPr>
              <w:t xml:space="preserve">obtain </w:t>
            </w:r>
            <w:r w:rsidRPr="00FE3039">
              <w:rPr>
                <w:i/>
                <w:kern w:val="0"/>
                <w:sz w:val="20"/>
                <w:szCs w:val="20"/>
                <w:highlight w:val="yellow"/>
              </w:rPr>
              <w:t>MIB</w:t>
            </w:r>
            <w:del w:id="4" w:author="Huawei" w:date="2022-04-25T16:42:00Z">
              <w:r w:rsidRPr="00FE3039" w:rsidDel="00507347">
                <w:rPr>
                  <w:kern w:val="0"/>
                  <w:sz w:val="20"/>
                  <w:szCs w:val="20"/>
                  <w:lang w:val="en-GB"/>
                </w:rPr>
                <w:fldChar w:fldCharType="begin"/>
              </w:r>
              <w:r w:rsidRPr="00FE3039" w:rsidDel="00507347">
                <w:rPr>
                  <w:kern w:val="0"/>
                  <w:sz w:val="20"/>
                  <w:szCs w:val="20"/>
                  <w:lang w:val="en-GB"/>
                </w:rPr>
                <w:fldChar w:fldCharType="end"/>
              </w:r>
            </w:del>
          </w:p>
          <w:p w14:paraId="3B1BB1F6" w14:textId="30870FF9" w:rsidR="00FE3039" w:rsidRDefault="00FE3039" w:rsidP="00FE3039">
            <w:pPr>
              <w:autoSpaceDE/>
              <w:autoSpaceDN/>
              <w:adjustRightInd/>
              <w:snapToGrid/>
              <w:spacing w:after="180" w:line="240" w:lineRule="auto"/>
              <w:jc w:val="left"/>
              <w:rPr>
                <w:kern w:val="0"/>
                <w:sz w:val="20"/>
                <w:szCs w:val="20"/>
                <w:lang w:val="en-GB"/>
              </w:rPr>
            </w:pPr>
          </w:p>
          <w:p w14:paraId="7A98ED0E" w14:textId="03EA7CCE" w:rsidR="00FE3039" w:rsidRPr="00FE3039" w:rsidRDefault="00FE3039" w:rsidP="00FE3039">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14:paraId="64FE485D" w14:textId="6A96B05E" w:rsidR="00FE3039" w:rsidRDefault="00FE3039" w:rsidP="00FE3039"/>
    <w:p w14:paraId="31F904C7" w14:textId="633E2886" w:rsidR="00136022" w:rsidRDefault="00136022" w:rsidP="00FE3039">
      <w:r>
        <w:t>Another issue is raised in [3] that,</w:t>
      </w:r>
    </w:p>
    <w:p w14:paraId="724750C7" w14:textId="62A57AF0" w:rsidR="00136022" w:rsidRDefault="00136022" w:rsidP="00FE3039">
      <w:r w:rsidRPr="00283851">
        <w:rPr>
          <w:b/>
        </w:rPr>
        <w:t>Issue#2</w:t>
      </w:r>
      <w:r>
        <w:t>:</w:t>
      </w:r>
    </w:p>
    <w:tbl>
      <w:tblPr>
        <w:tblStyle w:val="af4"/>
        <w:tblW w:w="0" w:type="auto"/>
        <w:tblLook w:val="04A0" w:firstRow="1" w:lastRow="0" w:firstColumn="1" w:lastColumn="0" w:noHBand="0" w:noVBand="1"/>
      </w:tblPr>
      <w:tblGrid>
        <w:gridCol w:w="9307"/>
      </w:tblGrid>
      <w:tr w:rsidR="007E658A" w14:paraId="58F29264" w14:textId="77777777" w:rsidTr="007E658A">
        <w:tc>
          <w:tcPr>
            <w:tcW w:w="9307" w:type="dxa"/>
          </w:tcPr>
          <w:p w14:paraId="6CE6ED21" w14:textId="77777777" w:rsidR="007E658A" w:rsidRDefault="007E658A" w:rsidP="007E658A">
            <w:r>
              <w:t>38.213 defines in the beginning of clause 7 that</w:t>
            </w:r>
          </w:p>
          <w:tbl>
            <w:tblPr>
              <w:tblStyle w:val="af4"/>
              <w:tblW w:w="0" w:type="auto"/>
              <w:tblLook w:val="04A0" w:firstRow="1" w:lastRow="0" w:firstColumn="1" w:lastColumn="0" w:noHBand="0" w:noVBand="1"/>
            </w:tblPr>
            <w:tblGrid>
              <w:gridCol w:w="9081"/>
            </w:tblGrid>
            <w:tr w:rsidR="007E658A" w14:paraId="6744DCCB" w14:textId="77777777" w:rsidTr="007C78C8">
              <w:tc>
                <w:tcPr>
                  <w:tcW w:w="9629" w:type="dxa"/>
                </w:tcPr>
                <w:p w14:paraId="7223ECEB" w14:textId="77777777" w:rsidR="007E658A" w:rsidRDefault="007E658A" w:rsidP="007E658A">
                  <w:pPr>
                    <w:spacing w:after="0"/>
                  </w:pPr>
                  <w:r>
                    <w:t>A UE does not expect to simultaneously maintain more than four pathloss estimates per serving cell for all PUSCH/PUCCH/SRS transmissions as described in Clauses 7.1.1, 7.2.1, and 7.3.1.</w:t>
                  </w:r>
                </w:p>
              </w:tc>
            </w:tr>
          </w:tbl>
          <w:p w14:paraId="57D74777" w14:textId="77777777" w:rsidR="007E658A" w:rsidRDefault="007E658A" w:rsidP="007E658A"/>
          <w:p w14:paraId="78DD7366" w14:textId="4A063D33" w:rsidR="007E658A" w:rsidRDefault="007E658A" w:rsidP="007E658A">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w:t>
            </w:r>
            <w:r>
              <w:lastRenderedPageBreak/>
              <w:t xml:space="preserve">transmitted after the UE has applied the new configuration. </w:t>
            </w:r>
          </w:p>
          <w:p w14:paraId="62A101B8" w14:textId="77777777" w:rsidR="007E658A" w:rsidRDefault="007E658A" w:rsidP="007E658A">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14:paraId="344BBF31" w14:textId="092FABC8" w:rsidR="007E658A" w:rsidRPr="007E658A" w:rsidRDefault="007E658A" w:rsidP="00FE3039">
            <w:pPr>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14:paraId="29D99ADA" w14:textId="77777777" w:rsidR="007E658A" w:rsidRDefault="007E658A">
      <w:pPr>
        <w:rPr>
          <w:lang w:eastAsia="zh-CN"/>
        </w:rPr>
      </w:pPr>
    </w:p>
    <w:p w14:paraId="72741005" w14:textId="102ADE53" w:rsidR="00B13789" w:rsidRDefault="00D2030E">
      <w:pPr>
        <w:rPr>
          <w:lang w:eastAsia="zh-CN"/>
        </w:rPr>
      </w:pPr>
      <w:r>
        <w:rPr>
          <w:lang w:eastAsia="zh-CN"/>
        </w:rPr>
        <w:t>As per chair’s guidance, th</w:t>
      </w:r>
      <w:r w:rsidR="00CC5D27">
        <w:rPr>
          <w:lang w:eastAsia="zh-CN"/>
        </w:rPr>
        <w:t>ese issues</w:t>
      </w:r>
      <w:r>
        <w:rPr>
          <w:lang w:eastAsia="zh-CN"/>
        </w:rPr>
        <w:t xml:space="preserve"> </w:t>
      </w:r>
      <w:r w:rsidR="00CC5D27">
        <w:rPr>
          <w:lang w:eastAsia="zh-CN"/>
        </w:rPr>
        <w:t>are</w:t>
      </w:r>
      <w:r>
        <w:rPr>
          <w:lang w:eastAsia="zh-CN"/>
        </w:rPr>
        <w:t xml:space="preserve"> discussed and </w:t>
      </w:r>
      <w:r w:rsidR="00CC5D27">
        <w:rPr>
          <w:lang w:eastAsia="zh-CN"/>
        </w:rPr>
        <w:t xml:space="preserve">the discussion </w:t>
      </w:r>
      <w:r>
        <w:rPr>
          <w:lang w:eastAsia="zh-CN"/>
        </w:rPr>
        <w:t xml:space="preserve">is expected to complete by </w:t>
      </w:r>
      <w:r w:rsidR="00C65D60">
        <w:rPr>
          <w:lang w:eastAsia="zh-CN"/>
        </w:rPr>
        <w:t>May</w:t>
      </w:r>
      <w:r>
        <w:rPr>
          <w:lang w:eastAsia="zh-CN"/>
        </w:rPr>
        <w:t xml:space="preserve"> </w:t>
      </w:r>
      <w:r w:rsidR="00C65D60">
        <w:rPr>
          <w:highlight w:val="yellow"/>
          <w:lang w:eastAsia="zh-CN"/>
        </w:rPr>
        <w:t>13</w:t>
      </w:r>
      <w:r w:rsidR="00C65D60" w:rsidRPr="00C65D60">
        <w:rPr>
          <w:lang w:eastAsia="zh-CN"/>
        </w:rPr>
        <w:t>.</w:t>
      </w:r>
      <w:r>
        <w:rPr>
          <w:lang w:eastAsia="zh-CN"/>
        </w:rPr>
        <w:t xml:space="preserve"> </w:t>
      </w:r>
    </w:p>
    <w:p w14:paraId="617D5C0E" w14:textId="77777777" w:rsidR="00C65D60" w:rsidRDefault="00C65D60" w:rsidP="00C65D60">
      <w:pPr>
        <w:rPr>
          <w:bCs/>
          <w:lang w:eastAsia="x-none"/>
        </w:rPr>
      </w:pPr>
      <w:r w:rsidRPr="00730FBF">
        <w:rPr>
          <w:highlight w:val="cyan"/>
          <w:lang w:eastAsia="x-none"/>
        </w:rPr>
        <w:t>[10</w:t>
      </w:r>
      <w:r w:rsidRPr="00730FBF">
        <w:rPr>
          <w:rFonts w:hint="eastAsia"/>
          <w:highlight w:val="cyan"/>
          <w:lang w:eastAsia="ko-KR"/>
        </w:rPr>
        <w:t>9</w:t>
      </w:r>
      <w:r w:rsidRPr="00730FBF">
        <w:rPr>
          <w:highlight w:val="cyan"/>
          <w:lang w:eastAsia="x-none"/>
        </w:rPr>
        <w:t xml:space="preserve">-e-NR-CRs-02] PL-RS configuration of SCells </w:t>
      </w:r>
      <w:r w:rsidRPr="00730FBF">
        <w:rPr>
          <w:rFonts w:hint="eastAsia"/>
          <w:highlight w:val="cyan"/>
          <w:lang w:eastAsia="ko-KR"/>
        </w:rPr>
        <w:t>by</w:t>
      </w:r>
      <w:r w:rsidRPr="00730FBF">
        <w:rPr>
          <w:highlight w:val="cyan"/>
          <w:lang w:eastAsia="x-none"/>
        </w:rPr>
        <w:t xml:space="preserve"> </w:t>
      </w:r>
      <w:r w:rsidRPr="00730FBF">
        <w:rPr>
          <w:rFonts w:hint="eastAsia"/>
          <w:highlight w:val="cyan"/>
          <w:lang w:eastAsia="ko-KR"/>
        </w:rPr>
        <w:t>May</w:t>
      </w:r>
      <w:r w:rsidRPr="00730FBF">
        <w:rPr>
          <w:highlight w:val="cyan"/>
          <w:lang w:eastAsia="x-none"/>
        </w:rPr>
        <w:t xml:space="preserve"> </w:t>
      </w:r>
      <w:r w:rsidRPr="00730FBF">
        <w:rPr>
          <w:rFonts w:hint="eastAsia"/>
          <w:highlight w:val="cyan"/>
          <w:lang w:eastAsia="ko-KR"/>
        </w:rPr>
        <w:t>13</w:t>
      </w:r>
      <w:r w:rsidRPr="00730FBF">
        <w:rPr>
          <w:highlight w:val="cyan"/>
          <w:lang w:eastAsia="x-none"/>
        </w:rPr>
        <w:t xml:space="preserve"> </w:t>
      </w:r>
      <w:r w:rsidRPr="00730FBF">
        <w:rPr>
          <w:highlight w:val="cyan"/>
          <w:lang w:eastAsia="ko-KR"/>
        </w:rPr>
        <w:t>– Frank (Huawei)</w:t>
      </w:r>
    </w:p>
    <w:p w14:paraId="21415FFA" w14:textId="77777777" w:rsidR="00C65D60" w:rsidRPr="00A525D8" w:rsidRDefault="00C65D60" w:rsidP="00C65D60">
      <w:pPr>
        <w:numPr>
          <w:ilvl w:val="0"/>
          <w:numId w:val="10"/>
        </w:numPr>
        <w:autoSpaceDE/>
        <w:autoSpaceDN/>
        <w:adjustRightInd/>
        <w:snapToGrid/>
        <w:spacing w:after="0" w:line="240" w:lineRule="auto"/>
        <w:jc w:val="left"/>
        <w:rPr>
          <w:bCs/>
          <w:highlight w:val="cyan"/>
          <w:lang w:eastAsia="x-none"/>
        </w:rPr>
      </w:pPr>
      <w:r>
        <w:rPr>
          <w:bCs/>
          <w:highlight w:val="cyan"/>
          <w:lang w:eastAsia="x-none"/>
        </w:rPr>
        <w:t xml:space="preserve">Relevant tdocs: </w:t>
      </w:r>
      <w:hyperlink r:id="rId16" w:history="1">
        <w:r>
          <w:rPr>
            <w:rStyle w:val="af7"/>
            <w:bCs/>
            <w:highlight w:val="cyan"/>
            <w:lang w:eastAsia="x-none"/>
          </w:rPr>
          <w:t>R1-2203112</w:t>
        </w:r>
      </w:hyperlink>
      <w:r w:rsidRPr="00A525D8">
        <w:rPr>
          <w:bCs/>
          <w:highlight w:val="cyan"/>
          <w:lang w:eastAsia="x-none"/>
        </w:rPr>
        <w:t xml:space="preserve">, </w:t>
      </w:r>
      <w:hyperlink r:id="rId17" w:history="1">
        <w:r>
          <w:rPr>
            <w:rStyle w:val="af7"/>
            <w:bCs/>
            <w:highlight w:val="cyan"/>
            <w:lang w:eastAsia="x-none"/>
          </w:rPr>
          <w:t>R1-2203113</w:t>
        </w:r>
      </w:hyperlink>
      <w:r w:rsidRPr="00A525D8">
        <w:rPr>
          <w:bCs/>
          <w:highlight w:val="cyan"/>
          <w:lang w:eastAsia="x-none"/>
        </w:rPr>
        <w:t xml:space="preserve"> and also consider </w:t>
      </w:r>
      <w:hyperlink r:id="rId18" w:history="1">
        <w:r>
          <w:rPr>
            <w:rStyle w:val="af7"/>
            <w:bCs/>
            <w:highlight w:val="cyan"/>
            <w:lang w:eastAsia="x-none"/>
          </w:rPr>
          <w:t>R1-2204821</w:t>
        </w:r>
      </w:hyperlink>
      <w:r w:rsidRPr="00A525D8">
        <w:rPr>
          <w:bCs/>
          <w:highlight w:val="cyan"/>
          <w:lang w:eastAsia="x-none"/>
        </w:rPr>
        <w:t xml:space="preserve"> under agenda item 5.</w:t>
      </w:r>
    </w:p>
    <w:p w14:paraId="3A2354A2" w14:textId="77777777" w:rsidR="00B13789" w:rsidRPr="00C65D60" w:rsidRDefault="00B13789">
      <w:pPr>
        <w:rPr>
          <w:rFonts w:eastAsiaTheme="minorEastAsia"/>
          <w:lang w:eastAsia="zh-CN"/>
        </w:rPr>
      </w:pPr>
    </w:p>
    <w:p w14:paraId="78729301" w14:textId="1C167949" w:rsidR="00B13789" w:rsidRDefault="00D2030E">
      <w:pPr>
        <w:pStyle w:val="1"/>
      </w:pPr>
      <w:r>
        <w:rPr>
          <w:rFonts w:hint="eastAsia"/>
          <w:lang w:eastAsia="zh-CN"/>
        </w:rPr>
        <w:t>Phase</w:t>
      </w:r>
      <w:r>
        <w:t xml:space="preserve"> I of Discussions</w:t>
      </w:r>
    </w:p>
    <w:p w14:paraId="2537A210" w14:textId="02D1C628" w:rsidR="007E658A" w:rsidRPr="00CC5D27" w:rsidRDefault="007E658A" w:rsidP="00CC5D27">
      <w:pPr>
        <w:pStyle w:val="2"/>
      </w:pPr>
      <w:r w:rsidRPr="00CC5D27">
        <w:t>Issue#1:</w:t>
      </w:r>
      <w:r w:rsidR="0091603B">
        <w:t xml:space="preserve"> The RS resource for SCell pathloss calculation</w:t>
      </w:r>
    </w:p>
    <w:p w14:paraId="5E7E8A7E" w14:textId="6EA62B4E" w:rsidR="00B13789" w:rsidRDefault="00D2030E" w:rsidP="00967B1B">
      <w:pPr>
        <w:pStyle w:val="3"/>
      </w:pPr>
      <w:r>
        <w:t xml:space="preserve">Q1: </w:t>
      </w:r>
      <w:r w:rsidR="00594978">
        <w:rPr>
          <w:rFonts w:hint="eastAsia"/>
          <w:lang w:eastAsia="zh-CN"/>
        </w:rPr>
        <w:t>Regarding</w:t>
      </w:r>
      <w:r w:rsidR="00594978">
        <w:t xml:space="preserve"> </w:t>
      </w:r>
      <w:r w:rsidR="00CC5D27">
        <w:t xml:space="preserve">the UE behavior for </w:t>
      </w:r>
      <w:r w:rsidR="007D0D8D">
        <w:t xml:space="preserve">determination of RS resource for Scell </w:t>
      </w:r>
      <w:r w:rsidR="00CC5D27">
        <w:t xml:space="preserve">pathloss calculation if </w:t>
      </w:r>
      <w:r w:rsidR="007D0D8D">
        <w:t xml:space="preserve">RRC parameter </w:t>
      </w:r>
      <w:r w:rsidR="00CC5D27" w:rsidRPr="007D0D8D">
        <w:rPr>
          <w:i/>
        </w:rPr>
        <w:t>pathlossreference</w:t>
      </w:r>
      <w:r w:rsidR="00CC5D27">
        <w:t xml:space="preserve"> is not configured for </w:t>
      </w:r>
      <w:r w:rsidR="007D0D8D">
        <w:t xml:space="preserve">the </w:t>
      </w:r>
      <w:r w:rsidR="00CC5D27">
        <w:t>SCell</w:t>
      </w:r>
      <w:r w:rsidR="00594978">
        <w:rPr>
          <w:rFonts w:hint="eastAsia"/>
          <w:lang w:eastAsia="zh-CN"/>
        </w:rPr>
        <w:t>,</w:t>
      </w:r>
      <w:r w:rsidR="00594978">
        <w:rPr>
          <w:lang w:eastAsia="zh-CN"/>
        </w:rPr>
        <w:t xml:space="preserve"> w</w:t>
      </w:r>
      <w:r w:rsidR="007D0D8D">
        <w:t xml:space="preserve">hich alternative </w:t>
      </w:r>
      <w:r w:rsidR="00C76448">
        <w:t xml:space="preserve">below </w:t>
      </w:r>
      <w:r w:rsidR="007D0D8D">
        <w:t>is correct?</w:t>
      </w:r>
    </w:p>
    <w:p w14:paraId="029BFE5F" w14:textId="79FCE7D0" w:rsidR="007D0D8D" w:rsidRDefault="007D0D8D" w:rsidP="007D0D8D">
      <w:r w:rsidRPr="00C76448">
        <w:rPr>
          <w:b/>
        </w:rPr>
        <w:t xml:space="preserve">Alt </w:t>
      </w:r>
      <w:r w:rsidR="00790961">
        <w:rPr>
          <w:b/>
        </w:rPr>
        <w:t>1-</w:t>
      </w:r>
      <w:r w:rsidRPr="00C76448">
        <w:rPr>
          <w:b/>
        </w:rPr>
        <w:t>1:</w:t>
      </w:r>
      <w:r>
        <w:t xml:space="preserve"> There is no difference between PCell and SCell, i.e. </w:t>
      </w:r>
      <w:r w:rsidR="00343FE3">
        <w:t>“</w:t>
      </w:r>
      <w:r w:rsidRPr="007D0D8D">
        <w:t>the UE calculates</w:t>
      </w:r>
      <w:r>
        <w:t xml:space="preserve"> pathloss </w:t>
      </w:r>
      <w:r w:rsidR="00B31D5B" w:rsidRPr="00B31D5B">
        <w:rPr>
          <w:noProof/>
          <w:kern w:val="0"/>
          <w:position w:val="-12"/>
          <w:sz w:val="20"/>
          <w:szCs w:val="20"/>
          <w:lang w:val="en-GB"/>
        </w:rPr>
        <w:object w:dxaOrig="960" w:dyaOrig="320" w14:anchorId="5EB13214">
          <v:shape id="_x0000_i1029" type="#_x0000_t75" alt="" style="width:50.05pt;height:16.45pt;mso-width-percent:0;mso-height-percent:0;mso-width-percent:0;mso-height-percent:0" o:ole="">
            <v:imagedata r:id="rId8" o:title=""/>
          </v:shape>
          <o:OLEObject Type="Embed" ProgID="Equation.3" ShapeID="_x0000_i1029" DrawAspect="Content" ObjectID="_1713642261" r:id="rId19"/>
        </w:object>
      </w:r>
      <w:r w:rsidRPr="007D0D8D">
        <w:t xml:space="preserve"> using a RS resource from the SS/PBCH block that the UE uses to obtain MIB</w:t>
      </w:r>
      <w:r w:rsidR="00343FE3">
        <w:t xml:space="preserve">” as in </w:t>
      </w:r>
      <w:r w:rsidR="008A42B0">
        <w:t xml:space="preserve">current </w:t>
      </w:r>
      <w:r w:rsidR="00343FE3">
        <w:t>TS 38.213</w:t>
      </w:r>
      <w:r>
        <w:t xml:space="preserve">. As a result, </w:t>
      </w:r>
      <w:r w:rsidRPr="001404DB">
        <w:rPr>
          <w:b/>
        </w:rPr>
        <w:t>the UE is required to obtain MIB for SCell in this case</w:t>
      </w:r>
      <w:r>
        <w:t>.</w:t>
      </w:r>
    </w:p>
    <w:p w14:paraId="11CCC25B" w14:textId="092F13DD" w:rsidR="007D0D8D" w:rsidRPr="007D0D8D" w:rsidRDefault="007D0D8D" w:rsidP="007D0D8D">
      <w:r w:rsidRPr="00C76448">
        <w:rPr>
          <w:b/>
        </w:rPr>
        <w:t xml:space="preserve">Alt </w:t>
      </w:r>
      <w:r w:rsidR="00790961">
        <w:rPr>
          <w:b/>
        </w:rPr>
        <w:t>1-</w:t>
      </w:r>
      <w:r w:rsidRPr="00C76448">
        <w:rPr>
          <w:b/>
        </w:rPr>
        <w:t>2:</w:t>
      </w:r>
      <w:r>
        <w:t xml:space="preserve"> It is different between PCell and SCell where in</w:t>
      </w:r>
      <w:r w:rsidR="00C76448">
        <w:t xml:space="preserve"> SCell the UE is </w:t>
      </w:r>
      <w:r w:rsidR="00433AE4" w:rsidRPr="00433AE4">
        <w:rPr>
          <w:b/>
        </w:rPr>
        <w:t>NOT</w:t>
      </w:r>
      <w:r w:rsidR="00C76448">
        <w:t xml:space="preserve"> required to obtain MIB and can take one SS/PBCH block that is </w:t>
      </w:r>
      <w:r w:rsidR="00DC4967" w:rsidRPr="00DC4967">
        <w:rPr>
          <w:b/>
        </w:rPr>
        <w:t>NOT</w:t>
      </w:r>
      <w:r w:rsidR="00C76448">
        <w:t xml:space="preserve"> linked to any MIB </w:t>
      </w:r>
      <w:r w:rsidR="00C76448" w:rsidRPr="00C76448">
        <w:t xml:space="preserve">acquisition </w:t>
      </w:r>
      <w:r w:rsidR="00C76448">
        <w:t>for pathloss calculation.</w:t>
      </w:r>
    </w:p>
    <w:p w14:paraId="2FAED34C" w14:textId="77777777" w:rsidR="00C76448" w:rsidRDefault="00C76448">
      <w:pPr>
        <w:rPr>
          <w:highlight w:val="yellow"/>
          <w:lang w:eastAsia="zh-CN"/>
        </w:rPr>
      </w:pPr>
      <w:bookmarkStart w:id="5" w:name="_Toc499307128"/>
      <w:bookmarkStart w:id="6" w:name="_Toc497414092"/>
    </w:p>
    <w:p w14:paraId="40A38AF2" w14:textId="77777777" w:rsidR="00B13789" w:rsidRDefault="00D2030E">
      <w:r>
        <w:rPr>
          <w:lang w:eastAsia="zh-CN"/>
        </w:rPr>
        <w:t>Companies’ views are welcome.</w:t>
      </w:r>
    </w:p>
    <w:tbl>
      <w:tblPr>
        <w:tblStyle w:val="af4"/>
        <w:tblW w:w="0" w:type="auto"/>
        <w:tblLook w:val="04A0" w:firstRow="1" w:lastRow="0" w:firstColumn="1" w:lastColumn="0" w:noHBand="0" w:noVBand="1"/>
      </w:tblPr>
      <w:tblGrid>
        <w:gridCol w:w="2113"/>
        <w:gridCol w:w="7194"/>
      </w:tblGrid>
      <w:tr w:rsidR="00B13789" w14:paraId="46EA77D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1642E6"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115B5B" w14:textId="77777777" w:rsidR="00B13789" w:rsidRDefault="00D2030E">
            <w:pPr>
              <w:spacing w:beforeLines="50" w:before="120"/>
              <w:rPr>
                <w:i/>
                <w:lang w:eastAsia="zh-CN"/>
              </w:rPr>
            </w:pPr>
            <w:r>
              <w:rPr>
                <w:i/>
                <w:lang w:eastAsia="zh-CN"/>
              </w:rPr>
              <w:t>View</w:t>
            </w:r>
          </w:p>
        </w:tc>
      </w:tr>
      <w:tr w:rsidR="00B13789" w14:paraId="18BBB0C1" w14:textId="77777777">
        <w:tc>
          <w:tcPr>
            <w:tcW w:w="2113" w:type="dxa"/>
            <w:tcBorders>
              <w:top w:val="single" w:sz="4" w:space="0" w:color="auto"/>
              <w:left w:val="single" w:sz="4" w:space="0" w:color="auto"/>
              <w:bottom w:val="single" w:sz="4" w:space="0" w:color="auto"/>
              <w:right w:val="single" w:sz="4" w:space="0" w:color="auto"/>
            </w:tcBorders>
          </w:tcPr>
          <w:p w14:paraId="2C036AE3" w14:textId="762D2D75" w:rsidR="00B13789" w:rsidRDefault="0014744E">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A2857C4" w14:textId="020E6FC0" w:rsidR="00B13789" w:rsidRDefault="0014744E">
            <w:pPr>
              <w:spacing w:beforeLines="50" w:before="12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rsidR="00B13789" w14:paraId="472A6876" w14:textId="77777777">
        <w:tc>
          <w:tcPr>
            <w:tcW w:w="2113" w:type="dxa"/>
            <w:tcBorders>
              <w:top w:val="single" w:sz="4" w:space="0" w:color="auto"/>
              <w:left w:val="single" w:sz="4" w:space="0" w:color="auto"/>
              <w:bottom w:val="single" w:sz="4" w:space="0" w:color="auto"/>
              <w:right w:val="single" w:sz="4" w:space="0" w:color="auto"/>
            </w:tcBorders>
          </w:tcPr>
          <w:p w14:paraId="73789894" w14:textId="401C84EC" w:rsidR="00B13789" w:rsidRPr="001A4913" w:rsidRDefault="001A4913">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825601" w14:textId="597F4610" w:rsidR="00B13789" w:rsidRDefault="001A4913">
            <w:pPr>
              <w:spacing w:beforeLines="50" w:before="120"/>
              <w:rPr>
                <w:rFonts w:eastAsia="MS Mincho"/>
                <w:iCs/>
                <w:lang w:eastAsia="ja-JP"/>
              </w:rPr>
            </w:pPr>
            <w:r>
              <w:t xml:space="preserve">We believe that </w:t>
            </w:r>
            <w:r w:rsidR="00ED3ECB">
              <w:t>not configuring pathlossReferenceRSs but configuring SpatialRelationInfo</w:t>
            </w:r>
            <w:r>
              <w:t xml:space="preserve"> is a corner case, if allowed. We </w:t>
            </w:r>
            <w:r w:rsidR="00ED3ECB">
              <w:t>prefer to make a</w:t>
            </w:r>
            <w:r>
              <w:t xml:space="preserve"> conclusion that pathlossReferenceRSs </w:t>
            </w:r>
            <w:r w:rsidRPr="00EA48BF">
              <w:t>are expected to be configured</w:t>
            </w:r>
            <w:r w:rsidR="00EA48BF">
              <w:t xml:space="preserve"> for SCell,</w:t>
            </w:r>
            <w:r>
              <w:t xml:space="preserve"> so that no additional UE behavior needs to be defined</w:t>
            </w:r>
            <w:r w:rsidR="00EA48BF">
              <w:t>.</w:t>
            </w:r>
          </w:p>
        </w:tc>
      </w:tr>
      <w:tr w:rsidR="00B13789" w14:paraId="21DC2EDE" w14:textId="77777777">
        <w:tc>
          <w:tcPr>
            <w:tcW w:w="2113" w:type="dxa"/>
            <w:tcBorders>
              <w:top w:val="single" w:sz="4" w:space="0" w:color="auto"/>
              <w:left w:val="single" w:sz="4" w:space="0" w:color="auto"/>
              <w:bottom w:val="single" w:sz="4" w:space="0" w:color="auto"/>
              <w:right w:val="single" w:sz="4" w:space="0" w:color="auto"/>
            </w:tcBorders>
          </w:tcPr>
          <w:p w14:paraId="40F659B3" w14:textId="4162796C" w:rsidR="00B13789" w:rsidRDefault="00B1378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DBF1E8" w14:textId="5428EEEA" w:rsidR="00B13789" w:rsidRDefault="00B13789">
            <w:pPr>
              <w:spacing w:beforeLines="50" w:before="120"/>
              <w:rPr>
                <w:rFonts w:eastAsia="MS Mincho"/>
                <w:iCs/>
                <w:lang w:eastAsia="ja-JP"/>
              </w:rPr>
            </w:pPr>
          </w:p>
        </w:tc>
      </w:tr>
      <w:tr w:rsidR="00B13789" w14:paraId="249EF559" w14:textId="77777777">
        <w:tc>
          <w:tcPr>
            <w:tcW w:w="2113" w:type="dxa"/>
            <w:tcBorders>
              <w:top w:val="single" w:sz="4" w:space="0" w:color="auto"/>
              <w:left w:val="single" w:sz="4" w:space="0" w:color="auto"/>
              <w:bottom w:val="single" w:sz="4" w:space="0" w:color="auto"/>
              <w:right w:val="single" w:sz="4" w:space="0" w:color="auto"/>
            </w:tcBorders>
          </w:tcPr>
          <w:p w14:paraId="16FECF78" w14:textId="16B17865" w:rsidR="00B13789" w:rsidRDefault="00B1378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869F9BF" w14:textId="79D90C15" w:rsidR="00B13789" w:rsidRDefault="00B13789">
            <w:pPr>
              <w:spacing w:beforeLines="50" w:before="120"/>
              <w:rPr>
                <w:iCs/>
                <w:lang w:eastAsia="ja-JP"/>
              </w:rPr>
            </w:pPr>
          </w:p>
        </w:tc>
      </w:tr>
    </w:tbl>
    <w:p w14:paraId="41DE1991" w14:textId="544F72AD" w:rsidR="00B13789" w:rsidRDefault="00B13789"/>
    <w:p w14:paraId="0C5D1C2A" w14:textId="1AF52B91" w:rsidR="00790961" w:rsidRDefault="00790961" w:rsidP="00967B1B">
      <w:pPr>
        <w:pStyle w:val="3"/>
      </w:pPr>
      <w:r>
        <w:t>Q2: Assuming Alt 1-</w:t>
      </w:r>
      <w:r w:rsidR="001404DB">
        <w:t>2</w:t>
      </w:r>
      <w:r>
        <w:t xml:space="preserve"> for Q1</w:t>
      </w:r>
      <w:r>
        <w:rPr>
          <w:rFonts w:hint="eastAsia"/>
          <w:lang w:eastAsia="zh-CN"/>
        </w:rPr>
        <w:t>,</w:t>
      </w:r>
      <w:r>
        <w:rPr>
          <w:lang w:eastAsia="zh-CN"/>
        </w:rPr>
        <w:t xml:space="preserve"> w</w:t>
      </w:r>
      <w:r>
        <w:t>hich alternative below is correct for the changes of a CR?</w:t>
      </w:r>
    </w:p>
    <w:p w14:paraId="1A0EA020" w14:textId="69F7CD4F" w:rsidR="00790961" w:rsidRDefault="00790961" w:rsidP="00790961">
      <w:r w:rsidRPr="00C76448">
        <w:rPr>
          <w:b/>
        </w:rPr>
        <w:t xml:space="preserve">Alt </w:t>
      </w:r>
      <w:r w:rsidR="00A10743">
        <w:rPr>
          <w:b/>
        </w:rPr>
        <w:t>2-</w:t>
      </w:r>
      <w:r w:rsidRPr="00C76448">
        <w:rPr>
          <w:b/>
        </w:rPr>
        <w:t>1:</w:t>
      </w:r>
      <w:r>
        <w:t xml:space="preserve"> The RS resource used for SCell pathloss calculation is associated with SCell activation</w:t>
      </w:r>
      <w:r w:rsidR="00A10743">
        <w:t>, which seems in line with the spirit of RAN1#92 agreement</w:t>
      </w:r>
      <w:r w:rsidR="006D2790">
        <w:t xml:space="preserve"> below</w:t>
      </w:r>
      <w:r>
        <w:t xml:space="preserve">. </w:t>
      </w:r>
      <w:r w:rsidR="006C4A8D">
        <w:t>As examples, t</w:t>
      </w:r>
      <w:r>
        <w:t>wo CRs to reflect this can be found in [2] and [3]</w:t>
      </w:r>
      <w:r w:rsidR="00D95F5E">
        <w:t>, as copied below.</w:t>
      </w:r>
      <w:r>
        <w:t xml:space="preserve"> </w:t>
      </w:r>
    </w:p>
    <w:p w14:paraId="7D0DC058" w14:textId="3D7B9D17" w:rsidR="006903F7" w:rsidRPr="007D0D8D" w:rsidRDefault="00790961" w:rsidP="00790961">
      <w:r w:rsidRPr="00C76448">
        <w:rPr>
          <w:b/>
        </w:rPr>
        <w:lastRenderedPageBreak/>
        <w:t>Alt 2</w:t>
      </w:r>
      <w:r w:rsidR="00A10743">
        <w:rPr>
          <w:b/>
        </w:rPr>
        <w:t>-2</w:t>
      </w:r>
      <w:r w:rsidRPr="00C76448">
        <w:rPr>
          <w:b/>
        </w:rPr>
        <w:t>:</w:t>
      </w:r>
      <w:r>
        <w:rPr>
          <w:b/>
        </w:rPr>
        <w:t xml:space="preserve"> </w:t>
      </w:r>
      <w:r w:rsidR="006903F7" w:rsidRPr="006903F7">
        <w:t xml:space="preserve">The RS resource used for SCell pathloss calculation is </w:t>
      </w:r>
      <w:r w:rsidR="006903F7" w:rsidRPr="006903F7">
        <w:rPr>
          <w:b/>
        </w:rPr>
        <w:t>NOT</w:t>
      </w:r>
      <w:r w:rsidR="006903F7">
        <w:t xml:space="preserve"> </w:t>
      </w:r>
      <w:r w:rsidR="006903F7" w:rsidRPr="006903F7">
        <w:t>associated with SCell activation</w:t>
      </w:r>
      <w:r w:rsidR="006903F7">
        <w:t xml:space="preserve"> nor with any </w:t>
      </w:r>
      <w:r w:rsidR="006903F7" w:rsidRPr="006903F7">
        <w:t>time and frequency synchronization</w:t>
      </w:r>
      <w:r w:rsidR="006903F7">
        <w:t xml:space="preserve"> for the SCell. </w:t>
      </w:r>
      <w:r w:rsidR="006903F7" w:rsidRPr="006903F7">
        <w:rPr>
          <w:highlight w:val="yellow"/>
        </w:rPr>
        <w:t xml:space="preserve">If any company prefers this, please provide </w:t>
      </w:r>
      <w:r w:rsidR="00154290">
        <w:rPr>
          <w:highlight w:val="yellow"/>
        </w:rPr>
        <w:t xml:space="preserve">your solution and its </w:t>
      </w:r>
      <w:r w:rsidR="006903F7" w:rsidRPr="006903F7">
        <w:rPr>
          <w:highlight w:val="yellow"/>
        </w:rPr>
        <w:t>changes in details.</w:t>
      </w:r>
    </w:p>
    <w:p w14:paraId="3B2F107A" w14:textId="0A5E246E" w:rsidR="006A4098" w:rsidRDefault="006A4098" w:rsidP="006A4098">
      <w:r>
        <w:t>If Alt 1-1 is correct for Q1, then a CR is necessary to clarify the concerned UE behavior. If Alt 1-2 is correct for Q1, then no CR is needed and a conclusion seems sufficient. Here, Alt 1-1 is assumed, what exact spec changes</w:t>
      </w:r>
      <w:r w:rsidR="00A50F55">
        <w:t xml:space="preserve"> to capture it</w:t>
      </w:r>
      <w:r>
        <w:t xml:space="preserve"> are discussed.</w:t>
      </w:r>
    </w:p>
    <w:p w14:paraId="6BA5BBD4" w14:textId="681E9E87" w:rsidR="00790961" w:rsidRDefault="00790961"/>
    <w:tbl>
      <w:tblPr>
        <w:tblStyle w:val="af4"/>
        <w:tblW w:w="0" w:type="auto"/>
        <w:tblLook w:val="04A0" w:firstRow="1" w:lastRow="0" w:firstColumn="1" w:lastColumn="0" w:noHBand="0" w:noVBand="1"/>
      </w:tblPr>
      <w:tblGrid>
        <w:gridCol w:w="9307"/>
      </w:tblGrid>
      <w:tr w:rsidR="00A10743" w14:paraId="77B19DDF" w14:textId="77777777" w:rsidTr="00A10743">
        <w:tc>
          <w:tcPr>
            <w:tcW w:w="9307" w:type="dxa"/>
          </w:tcPr>
          <w:p w14:paraId="740261A1" w14:textId="77777777" w:rsidR="00A10743" w:rsidRDefault="00A10743" w:rsidP="00A10743">
            <w:pPr>
              <w:pStyle w:val="CRCoverPage"/>
              <w:spacing w:after="0"/>
              <w:rPr>
                <w:noProof/>
              </w:rPr>
            </w:pPr>
            <w:r>
              <w:rPr>
                <w:noProof/>
              </w:rPr>
              <w:t>The concerned specification text is sourced from the following RAN1#92 agreement.</w:t>
            </w:r>
          </w:p>
          <w:p w14:paraId="1A6853CD" w14:textId="77777777" w:rsidR="00A10743" w:rsidRDefault="00A10743" w:rsidP="00A10743">
            <w:pPr>
              <w:pStyle w:val="CRCoverPage"/>
              <w:spacing w:after="0"/>
              <w:ind w:left="1320" w:hanging="440"/>
              <w:rPr>
                <w:noProof/>
              </w:rPr>
            </w:pPr>
          </w:p>
          <w:p w14:paraId="2F63B21F" w14:textId="77777777" w:rsidR="00A10743" w:rsidRPr="00A66F46" w:rsidRDefault="00A10743" w:rsidP="00A10743">
            <w:pPr>
              <w:rPr>
                <w:rFonts w:ascii="Arial" w:hAnsi="Arial" w:cs="Arial"/>
                <w:i/>
                <w:sz w:val="18"/>
                <w:lang w:eastAsia="ko-KR"/>
              </w:rPr>
            </w:pPr>
            <w:r w:rsidRPr="00A66F46">
              <w:rPr>
                <w:rFonts w:ascii="Arial" w:hAnsi="Arial" w:cs="Arial"/>
                <w:i/>
                <w:highlight w:val="green"/>
                <w:lang w:eastAsia="ko-KR"/>
              </w:rPr>
              <w:t>Agreement:</w:t>
            </w:r>
          </w:p>
          <w:p w14:paraId="1EB51027" w14:textId="77777777" w:rsidR="00A10743" w:rsidRPr="00A66F46" w:rsidRDefault="00A10743" w:rsidP="00A10743">
            <w:pPr>
              <w:rPr>
                <w:rFonts w:ascii="Arial" w:hAnsi="Arial" w:cs="Arial"/>
                <w:i/>
                <w:lang w:eastAsia="ko-KR"/>
              </w:rPr>
            </w:pPr>
            <w:r w:rsidRPr="00A66F46">
              <w:rPr>
                <w:rFonts w:ascii="Arial" w:hAnsi="Arial" w:cs="Arial"/>
                <w:i/>
                <w:lang w:eastAsia="ko-KR"/>
              </w:rPr>
              <w:t>At least for the case of initial access</w:t>
            </w:r>
          </w:p>
          <w:p w14:paraId="2339672F" w14:textId="77777777" w:rsidR="00A10743" w:rsidRPr="00A66F46" w:rsidRDefault="00A10743" w:rsidP="00A10743">
            <w:pPr>
              <w:numPr>
                <w:ilvl w:val="0"/>
                <w:numId w:val="15"/>
              </w:numPr>
              <w:spacing w:after="0" w:line="240" w:lineRule="auto"/>
              <w:rPr>
                <w:rFonts w:ascii="Arial" w:hAnsi="Arial" w:cs="Arial"/>
                <w:i/>
              </w:rPr>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PUSCH (including MSG3) before DL RS(s) is explicitly configured for pathloss measurement.</w:t>
            </w:r>
          </w:p>
          <w:p w14:paraId="060E8FDC" w14:textId="0ABF7F23" w:rsidR="00A10743" w:rsidRDefault="00A10743" w:rsidP="00CC1B75">
            <w:pPr>
              <w:numPr>
                <w:ilvl w:val="0"/>
                <w:numId w:val="15"/>
              </w:numPr>
              <w:spacing w:after="0" w:line="240" w:lineRule="auto"/>
            </w:pPr>
            <w:r w:rsidRPr="00A66F46">
              <w:rPr>
                <w:rFonts w:ascii="Arial" w:hAnsi="Arial" w:cs="Arial"/>
                <w:i/>
              </w:rPr>
              <w:t xml:space="preserve">UE will use the SSB identified </w:t>
            </w:r>
            <w:r w:rsidRPr="00A66F46">
              <w:rPr>
                <w:rFonts w:ascii="Arial" w:hAnsi="Arial" w:cs="Arial"/>
                <w:i/>
                <w:highlight w:val="yellow"/>
              </w:rPr>
              <w:t>during the initial access</w:t>
            </w:r>
            <w:r w:rsidRPr="00A66F46">
              <w:rPr>
                <w:rFonts w:ascii="Arial" w:hAnsi="Arial" w:cs="Arial"/>
                <w:i/>
              </w:rPr>
              <w:t xml:space="preserve"> as the DL RS/SSB for pathloss estimation for PUCCH before DL RS(s) is explicitly configured for pathloss measurement.</w:t>
            </w:r>
          </w:p>
        </w:tc>
      </w:tr>
    </w:tbl>
    <w:p w14:paraId="79B4945B" w14:textId="77777777" w:rsidR="00A10743" w:rsidRDefault="00A10743"/>
    <w:p w14:paraId="0C10A044" w14:textId="089C4052" w:rsidR="00C322C3" w:rsidRDefault="00C322C3">
      <w:r>
        <w:t>In [2], a CR for Alt 2-1 (for PUSCH, PUCCH and SRS, respectively) is,</w:t>
      </w:r>
    </w:p>
    <w:tbl>
      <w:tblPr>
        <w:tblStyle w:val="af4"/>
        <w:tblW w:w="0" w:type="auto"/>
        <w:tblLook w:val="04A0" w:firstRow="1" w:lastRow="0" w:firstColumn="1" w:lastColumn="0" w:noHBand="0" w:noVBand="1"/>
      </w:tblPr>
      <w:tblGrid>
        <w:gridCol w:w="9307"/>
      </w:tblGrid>
      <w:tr w:rsidR="00C322C3" w14:paraId="44B4362F" w14:textId="77777777" w:rsidTr="00C322C3">
        <w:tc>
          <w:tcPr>
            <w:tcW w:w="9307" w:type="dxa"/>
          </w:tcPr>
          <w:p w14:paraId="31270CC3" w14:textId="340CBF96" w:rsidR="00C322C3" w:rsidRPr="00B916EC" w:rsidRDefault="00C322C3" w:rsidP="00C322C3">
            <w:pPr>
              <w:pStyle w:val="3"/>
              <w:numPr>
                <w:ilvl w:val="0"/>
                <w:numId w:val="0"/>
              </w:numPr>
              <w:ind w:left="720" w:hanging="720"/>
              <w:outlineLvl w:val="2"/>
            </w:pPr>
            <w:bookmarkStart w:id="7" w:name="_Ref500774487"/>
            <w:bookmarkStart w:id="8" w:name="_Toc12021446"/>
            <w:bookmarkStart w:id="9" w:name="_Toc20311558"/>
            <w:bookmarkStart w:id="10" w:name="_Toc26719383"/>
            <w:bookmarkStart w:id="11" w:name="_Toc44877043"/>
            <w:bookmarkStart w:id="12" w:name="_Toc51963674"/>
            <w:bookmarkStart w:id="13" w:name="_Toc74673421"/>
            <w:bookmarkStart w:id="14" w:name="_Ref497117847"/>
            <w:r w:rsidRPr="00B916EC">
              <w:lastRenderedPageBreak/>
              <w:t>7.1.1</w:t>
            </w:r>
            <w:r w:rsidRPr="00B916EC">
              <w:tab/>
              <w:t xml:space="preserve">UE </w:t>
            </w:r>
            <w:r w:rsidR="00A10743">
              <w:t>behavior</w:t>
            </w:r>
            <w:bookmarkEnd w:id="7"/>
            <w:bookmarkEnd w:id="8"/>
            <w:bookmarkEnd w:id="9"/>
            <w:bookmarkEnd w:id="10"/>
            <w:bookmarkEnd w:id="11"/>
            <w:bookmarkEnd w:id="12"/>
            <w:bookmarkEnd w:id="13"/>
          </w:p>
          <w:bookmarkEnd w:id="14"/>
          <w:p w14:paraId="7B2D6BDA" w14:textId="77777777" w:rsidR="00C322C3" w:rsidRPr="000A79A0" w:rsidRDefault="00C322C3" w:rsidP="00C322C3">
            <w:pPr>
              <w:pStyle w:val="B2"/>
              <w:ind w:left="1320" w:hanging="440"/>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0F326D5D" w14:textId="77777777" w:rsidR="00C322C3" w:rsidRDefault="00C322C3" w:rsidP="00C322C3">
            <w:pPr>
              <w:pStyle w:val="B1"/>
              <w:rPr>
                <w:lang w:val="en-US"/>
              </w:rPr>
            </w:pPr>
            <w:r>
              <w:t>-</w:t>
            </w:r>
            <w:r>
              <w:tab/>
            </w:r>
            <w:r w:rsidR="00B31D5B" w:rsidRPr="00B916EC">
              <w:rPr>
                <w:noProof/>
                <w:position w:val="-12"/>
              </w:rPr>
              <w:object w:dxaOrig="960" w:dyaOrig="320" w14:anchorId="5057A046">
                <v:shape id="_x0000_i1030" type="#_x0000_t75" alt="" style="width:50.05pt;height:16.45pt;mso-width-percent:0;mso-height-percent:0;mso-width-percent:0;mso-height-percent:0" o:ole="">
                  <v:imagedata r:id="rId8" o:title=""/>
                </v:shape>
                <o:OLEObject Type="Embed" ProgID="Equation.3" ShapeID="_x0000_i1030" DrawAspect="Content" ObjectID="_1713642262" r:id="rId20"/>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reference signal (RS) </w:t>
            </w:r>
            <w:r>
              <w:rPr>
                <w:lang w:val="en-US"/>
              </w:rPr>
              <w:t>index</w:t>
            </w:r>
            <w:r w:rsidRPr="00B916EC">
              <w:rPr>
                <w:lang w:val="en-US"/>
              </w:rPr>
              <w:t xml:space="preserve"> </w:t>
            </w:r>
            <w:r>
              <w:rPr>
                <w:noProof/>
                <w:position w:val="-10"/>
                <w:lang w:val="en-US" w:eastAsia="zh-CN"/>
              </w:rPr>
              <w:drawing>
                <wp:inline distT="0" distB="0" distL="0" distR="0" wp14:anchorId="3DF24C14" wp14:editId="135D70D6">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rsidRPr="00B916EC">
              <w:rPr>
                <w:iCs/>
                <w:lang w:val="en-US"/>
              </w:rPr>
              <w:t xml:space="preserve"> </w:t>
            </w:r>
            <w:r w:rsidRPr="00B916EC">
              <w:t xml:space="preserve">for </w:t>
            </w:r>
            <w:r>
              <w:rPr>
                <w:lang w:val="en-US"/>
              </w:rPr>
              <w:t>the active DL BWP, as described in Clause 12,</w:t>
            </w:r>
            <w:r w:rsidRPr="00B916EC">
              <w:rPr>
                <w:iCs/>
                <w:lang w:val="en-US"/>
              </w:rPr>
              <w:t xml:space="preserve"> </w:t>
            </w:r>
            <w:r>
              <w:rPr>
                <w:iCs/>
                <w:lang w:val="en-US"/>
              </w:rPr>
              <w:t xml:space="preserve">of carrier </w:t>
            </w:r>
            <w:r w:rsidR="00B31D5B" w:rsidRPr="00B916EC">
              <w:rPr>
                <w:iCs/>
                <w:noProof/>
                <w:position w:val="-10"/>
              </w:rPr>
              <w:object w:dxaOrig="220" w:dyaOrig="300" w14:anchorId="4CAC8129">
                <v:shape id="_x0000_i1031" type="#_x0000_t75" alt="" style="width:14.05pt;height:14.05pt;mso-width-percent:0;mso-height-percent:0;mso-width-percent:0;mso-height-percent:0" o:ole="">
                  <v:imagedata r:id="rId11" o:title=""/>
                </v:shape>
                <o:OLEObject Type="Embed" ProgID="Equation.3" ShapeID="_x0000_i1031" DrawAspect="Content" ObjectID="_1713642263" r:id="rId21"/>
              </w:object>
            </w:r>
            <w:r>
              <w:rPr>
                <w:iCs/>
                <w:lang w:val="en-US"/>
              </w:rPr>
              <w:t xml:space="preserve"> </w:t>
            </w:r>
            <w:r w:rsidRPr="00B916EC">
              <w:rPr>
                <w:iCs/>
                <w:lang w:val="en-US"/>
              </w:rPr>
              <w:t>of</w:t>
            </w:r>
            <w:r w:rsidRPr="00B916EC">
              <w:t xml:space="preserve"> serving cell </w:t>
            </w:r>
            <w:r w:rsidR="00B31D5B" w:rsidRPr="00B916EC">
              <w:rPr>
                <w:iCs/>
                <w:noProof/>
                <w:position w:val="-6"/>
              </w:rPr>
              <w:object w:dxaOrig="160" w:dyaOrig="200" w14:anchorId="10E3D2AC">
                <v:shape id="_x0000_i1032" type="#_x0000_t75" alt="" style="width:9.75pt;height:12.2pt;mso-width-percent:0;mso-height-percent:0;mso-width-percent:0;mso-height-percent:0" o:ole="">
                  <v:imagedata r:id="rId13" o:title=""/>
                </v:shape>
                <o:OLEObject Type="Embed" ProgID="Equation.3" ShapeID="_x0000_i1032" DrawAspect="Content" ObjectID="_1713642264" r:id="rId22"/>
              </w:object>
            </w:r>
          </w:p>
          <w:p w14:paraId="1C9A3CA3" w14:textId="77777777" w:rsidR="00C322C3" w:rsidRDefault="00C322C3" w:rsidP="00C322C3">
            <w:pPr>
              <w:pStyle w:val="B2"/>
              <w:rPr>
                <w:ins w:id="15" w:author="Huawei" w:date="2022-04-20T11:05:00Z"/>
                <w:i/>
                <w:lang w:val="en-US"/>
              </w:rPr>
            </w:pPr>
            <w:r>
              <w:t>-</w:t>
            </w:r>
            <w:r>
              <w:tab/>
              <w:t xml:space="preserve">If the UE is not provided </w:t>
            </w:r>
            <w:r w:rsidRPr="005B3110">
              <w:rPr>
                <w:i/>
              </w:rPr>
              <w:t>PUSCH-PathlossReferenceRS</w:t>
            </w:r>
            <w:r>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0F15BC9F">
                <v:shape id="_x0000_i1033" type="#_x0000_t75" alt="" style="width:50.05pt;height:16.45pt;mso-width-percent:0;mso-height-percent:0;mso-width-percent:0;mso-height-percent:0" o:ole="">
                  <v:imagedata r:id="rId8" o:title=""/>
                </v:shape>
                <o:OLEObject Type="Embed" ProgID="Equation.3" ShapeID="_x0000_i1033" DrawAspect="Content" ObjectID="_1713642265"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rsidRPr="00A66F46">
                <w:t xml:space="preserve"> </w:t>
              </w:r>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17" w:author="Huawei" w:date="2022-04-25T16:42:00Z">
              <w:r w:rsidRPr="00B916EC" w:rsidDel="00507347">
                <w:fldChar w:fldCharType="begin"/>
              </w:r>
              <w:r w:rsidRPr="00B916EC" w:rsidDel="00507347">
                <w:fldChar w:fldCharType="end"/>
              </w:r>
            </w:del>
          </w:p>
          <w:p w14:paraId="18046F4B" w14:textId="77777777" w:rsidR="00C322C3" w:rsidRPr="000A79A0" w:rsidRDefault="00C322C3" w:rsidP="00C322C3">
            <w:pPr>
              <w:pStyle w:val="B2"/>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7D2E5B8C" w14:textId="77777777" w:rsidR="00C322C3" w:rsidRDefault="00C322C3" w:rsidP="00C322C3">
            <w:pPr>
              <w:rPr>
                <w:noProof/>
              </w:rPr>
            </w:pPr>
          </w:p>
          <w:p w14:paraId="767AF8C0" w14:textId="77777777" w:rsidR="00C322C3" w:rsidRPr="00B916EC" w:rsidRDefault="00C322C3" w:rsidP="00C322C3">
            <w:pPr>
              <w:pStyle w:val="3"/>
              <w:numPr>
                <w:ilvl w:val="0"/>
                <w:numId w:val="0"/>
              </w:numPr>
              <w:ind w:left="720" w:hanging="720"/>
              <w:outlineLvl w:val="2"/>
            </w:pPr>
            <w:bookmarkStart w:id="18" w:name="_Toc12021448"/>
            <w:bookmarkStart w:id="19" w:name="_Toc20311560"/>
            <w:bookmarkStart w:id="20" w:name="_Toc26719385"/>
            <w:bookmarkStart w:id="21" w:name="_Toc44877045"/>
            <w:bookmarkStart w:id="22" w:name="_Toc51963676"/>
            <w:bookmarkStart w:id="23" w:name="_Toc74673423"/>
            <w:r w:rsidRPr="00B916EC">
              <w:t>7.2.1</w:t>
            </w:r>
            <w:r w:rsidRPr="00B916EC">
              <w:tab/>
              <w:t>UE behaviour</w:t>
            </w:r>
            <w:bookmarkEnd w:id="18"/>
            <w:bookmarkEnd w:id="19"/>
            <w:bookmarkEnd w:id="20"/>
            <w:bookmarkEnd w:id="21"/>
            <w:bookmarkEnd w:id="22"/>
            <w:bookmarkEnd w:id="23"/>
          </w:p>
          <w:p w14:paraId="27CC9DBE" w14:textId="77777777" w:rsidR="00C322C3" w:rsidRPr="000A79A0" w:rsidRDefault="00C322C3" w:rsidP="00C322C3">
            <w:pPr>
              <w:pStyle w:val="B2"/>
              <w:ind w:left="1320" w:hanging="440"/>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600503CE" w14:textId="77777777" w:rsidR="00C322C3" w:rsidRDefault="00C322C3" w:rsidP="00C322C3">
            <w:pPr>
              <w:pStyle w:val="B1"/>
              <w:rPr>
                <w:lang w:val="en-US"/>
              </w:rPr>
            </w:pPr>
            <w:r>
              <w:t>-</w:t>
            </w:r>
            <w:r>
              <w:tab/>
            </w:r>
            <w:r w:rsidR="00B31D5B" w:rsidRPr="00B916EC">
              <w:rPr>
                <w:noProof/>
                <w:position w:val="-12"/>
              </w:rPr>
              <w:object w:dxaOrig="960" w:dyaOrig="320" w14:anchorId="4FF9DBB9">
                <v:shape id="_x0000_i1034" type="#_x0000_t75" alt="" style="width:50.05pt;height:14.05pt;mso-width-percent:0;mso-height-percent:0;mso-width-percent:0;mso-height-percent:0" o:ole="">
                  <v:imagedata r:id="rId8" o:title=""/>
                </v:shape>
                <o:OLEObject Type="Embed" ProgID="Equation.3" ShapeID="_x0000_i1034" DrawAspect="Content" ObjectID="_1713642266" r:id="rId24"/>
              </w:objec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w:t>
            </w:r>
            <w:r>
              <w:rPr>
                <w:lang w:val="en-US"/>
              </w:rPr>
              <w:t xml:space="preserve"> </w:t>
            </w:r>
            <w:r w:rsidRPr="00B916EC">
              <w:rPr>
                <w:lang w:val="en-US"/>
              </w:rPr>
              <w:t xml:space="preserve">using RS </w:t>
            </w:r>
            <w:r>
              <w:rPr>
                <w:lang w:val="en-US"/>
              </w:rPr>
              <w:t xml:space="preserve">resource index </w:t>
            </w:r>
            <w:r w:rsidR="00B31D5B" w:rsidRPr="00B916EC">
              <w:rPr>
                <w:noProof/>
                <w:position w:val="-10"/>
              </w:rPr>
              <w:object w:dxaOrig="260" w:dyaOrig="300" w14:anchorId="3F6F2D5C">
                <v:shape id="_x0000_i1035" type="#_x0000_t75" alt="" style="width:14.05pt;height:15.85pt;mso-width-percent:0;mso-height-percent:0;mso-width-percent:0;mso-height-percent:0" o:ole="">
                  <v:imagedata r:id="rId25" o:title=""/>
                </v:shape>
                <o:OLEObject Type="Embed" ProgID="Equation.3" ShapeID="_x0000_i1035" DrawAspect="Content" ObjectID="_1713642267" r:id="rId26"/>
              </w:object>
            </w:r>
            <w:r>
              <w:rPr>
                <w:lang w:val="en-US"/>
              </w:rPr>
              <w:t xml:space="preserve"> as described in Clause 7.1.1 </w:t>
            </w:r>
            <w:r w:rsidRPr="00B916EC">
              <w:t xml:space="preserve">for </w:t>
            </w:r>
            <w:r>
              <w:rPr>
                <w:lang w:val="en-US"/>
              </w:rPr>
              <w:t xml:space="preserve">the active DL BWP </w:t>
            </w:r>
            <w:r w:rsidR="00B31D5B" w:rsidRPr="00425377">
              <w:rPr>
                <w:iCs/>
                <w:noProof/>
                <w:position w:val="-6"/>
              </w:rPr>
              <w:object w:dxaOrig="180" w:dyaOrig="260" w14:anchorId="272C0481">
                <v:shape id="_x0000_i1036" type="#_x0000_t75" alt="" style="width:6.7pt;height:14.05pt;mso-width-percent:0;mso-height-percent:0;mso-width-percent:0;mso-height-percent:0" o:ole="">
                  <v:imagedata r:id="rId27" o:title=""/>
                </v:shape>
                <o:OLEObject Type="Embed" ProgID="Equation.3" ShapeID="_x0000_i1036" DrawAspect="Content" ObjectID="_1713642268" r:id="rId28"/>
              </w:object>
            </w:r>
            <w:r>
              <w:rPr>
                <w:iCs/>
                <w:lang w:val="en-US"/>
              </w:rPr>
              <w:t xml:space="preserve"> </w:t>
            </w:r>
            <w:r>
              <w:rPr>
                <w:lang w:val="en-US"/>
              </w:rPr>
              <w:t>of</w:t>
            </w:r>
            <w:r w:rsidRPr="00B916EC">
              <w:t xml:space="preserve"> </w:t>
            </w:r>
            <w:r w:rsidRPr="00B916EC">
              <w:rPr>
                <w:lang w:val="en-US"/>
              </w:rPr>
              <w:t xml:space="preserve">carrier </w:t>
            </w:r>
            <w:r w:rsidR="00B31D5B" w:rsidRPr="00B916EC">
              <w:rPr>
                <w:iCs/>
                <w:noProof/>
                <w:position w:val="-10"/>
              </w:rPr>
              <w:object w:dxaOrig="220" w:dyaOrig="300" w14:anchorId="5EB599C9">
                <v:shape id="_x0000_i1037" type="#_x0000_t75" alt="" style="width:14.05pt;height:14.05pt;mso-width-percent:0;mso-height-percent:0;mso-width-percent:0;mso-height-percent:0" o:ole="">
                  <v:imagedata r:id="rId11" o:title=""/>
                </v:shape>
                <o:OLEObject Type="Embed" ProgID="Equation.3" ShapeID="_x0000_i1037" DrawAspect="Content" ObjectID="_1713642269" r:id="rId29"/>
              </w:object>
            </w:r>
            <w:r w:rsidRPr="00B916EC">
              <w:rPr>
                <w:iCs/>
                <w:lang w:val="en-US"/>
              </w:rPr>
              <w:t xml:space="preserve"> </w:t>
            </w:r>
            <w:r w:rsidRPr="00B916EC">
              <w:rPr>
                <w:lang w:val="en-US"/>
              </w:rPr>
              <w:t>of</w:t>
            </w:r>
            <w:r w:rsidRPr="00B916EC">
              <w:t xml:space="preserve"> the primary cell </w:t>
            </w:r>
            <w:r w:rsidR="00B31D5B" w:rsidRPr="00B916EC">
              <w:rPr>
                <w:iCs/>
                <w:noProof/>
                <w:position w:val="-6"/>
              </w:rPr>
              <w:object w:dxaOrig="160" w:dyaOrig="200" w14:anchorId="77D99473">
                <v:shape id="_x0000_i1038" type="#_x0000_t75" alt="" style="width:9.75pt;height:12.2pt;mso-width-percent:0;mso-height-percent:0;mso-width-percent:0;mso-height-percent:0" o:ole="">
                  <v:imagedata r:id="rId13" o:title=""/>
                </v:shape>
                <o:OLEObject Type="Embed" ProgID="Equation.3" ShapeID="_x0000_i1038" DrawAspect="Content" ObjectID="_1713642270" r:id="rId30"/>
              </w:object>
            </w:r>
            <w:r w:rsidRPr="00472E6D">
              <w:rPr>
                <w:lang w:val="en-US"/>
              </w:rPr>
              <w:t xml:space="preserve"> </w:t>
            </w:r>
            <w:r>
              <w:rPr>
                <w:lang w:val="en-US"/>
              </w:rPr>
              <w:t>as described in Clause 12</w:t>
            </w:r>
          </w:p>
          <w:p w14:paraId="3B6FCD34" w14:textId="77777777" w:rsidR="00C322C3" w:rsidRPr="009559E2" w:rsidRDefault="00C322C3" w:rsidP="00C322C3">
            <w:pPr>
              <w:pStyle w:val="B2"/>
              <w:rPr>
                <w:lang w:val="en-US"/>
              </w:rPr>
            </w:pPr>
            <w:r>
              <w:t>-</w:t>
            </w:r>
            <w:r>
              <w:tab/>
              <w:t xml:space="preserve">If the UE is not provided </w:t>
            </w:r>
            <w:r w:rsidRPr="00D268AA">
              <w:rPr>
                <w:i/>
              </w:rPr>
              <w:t>pathlossReferenceRSs</w:t>
            </w:r>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7120F736">
                <v:shape id="_x0000_i1039" type="#_x0000_t75" alt="" style="width:50.05pt;height:15.25pt;mso-width-percent:0;mso-height-percent:0;mso-width-percent:0;mso-height-percent:0" o:ole="">
                  <v:imagedata r:id="rId8" o:title=""/>
                </v:shape>
                <o:OLEObject Type="Embed" ProgID="Equation.3" ShapeID="_x0000_i1039" DrawAspect="Content" ObjectID="_1713642271" r:id="rId31"/>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24" w:author="Huawei" w:date="2022-04-20T11:38:00Z">
              <w:r>
                <w:rPr>
                  <w:lang w:val="en-US"/>
                </w:rPr>
                <w:t xml:space="preserve"> </w:t>
              </w:r>
            </w:ins>
            <w:ins w:id="25" w:author="Huawei" w:date="2022-04-25T16:47:00Z">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26" w:author="Huawei" w:date="2022-04-25T16:47:00Z">
              <w:r w:rsidRPr="00B916EC" w:rsidDel="009559E2">
                <w:fldChar w:fldCharType="begin"/>
              </w:r>
              <w:r w:rsidRPr="00B916EC" w:rsidDel="009559E2">
                <w:fldChar w:fldCharType="end"/>
              </w:r>
            </w:del>
          </w:p>
          <w:p w14:paraId="3FC9A441" w14:textId="77777777" w:rsidR="00C322C3" w:rsidRPr="000A79A0" w:rsidRDefault="00C322C3" w:rsidP="00C322C3">
            <w:pPr>
              <w:pStyle w:val="B2"/>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35AF1B0B" w14:textId="77777777" w:rsidR="00C322C3" w:rsidRDefault="00C322C3" w:rsidP="00C322C3">
            <w:pPr>
              <w:rPr>
                <w:noProof/>
                <w:lang w:eastAsia="zh-CN"/>
              </w:rPr>
            </w:pPr>
          </w:p>
          <w:p w14:paraId="19AD4F23" w14:textId="77777777" w:rsidR="00C322C3" w:rsidRPr="00B916EC" w:rsidRDefault="00C322C3" w:rsidP="00C322C3">
            <w:pPr>
              <w:pStyle w:val="3"/>
              <w:numPr>
                <w:ilvl w:val="0"/>
                <w:numId w:val="0"/>
              </w:numPr>
              <w:ind w:left="720" w:hanging="720"/>
              <w:outlineLvl w:val="2"/>
            </w:pPr>
            <w:bookmarkStart w:id="27" w:name="_Ref500079796"/>
            <w:bookmarkStart w:id="28" w:name="_Toc12021450"/>
            <w:bookmarkStart w:id="29" w:name="_Toc20311562"/>
            <w:bookmarkStart w:id="30" w:name="_Toc26719387"/>
            <w:bookmarkStart w:id="31" w:name="_Toc44877047"/>
            <w:bookmarkStart w:id="32" w:name="_Toc51963678"/>
            <w:bookmarkStart w:id="33" w:name="_Toc74673425"/>
            <w:r w:rsidRPr="00B916EC">
              <w:t>7.3.1</w:t>
            </w:r>
            <w:r w:rsidRPr="00B916EC">
              <w:tab/>
              <w:t>UE behaviour</w:t>
            </w:r>
            <w:bookmarkEnd w:id="27"/>
            <w:bookmarkEnd w:id="28"/>
            <w:bookmarkEnd w:id="29"/>
            <w:bookmarkEnd w:id="30"/>
            <w:bookmarkEnd w:id="31"/>
            <w:bookmarkEnd w:id="32"/>
            <w:bookmarkEnd w:id="33"/>
          </w:p>
          <w:p w14:paraId="06B92896" w14:textId="77777777" w:rsidR="00C322C3" w:rsidRPr="000A79A0" w:rsidRDefault="00C322C3" w:rsidP="00C322C3">
            <w:pPr>
              <w:pStyle w:val="B2"/>
              <w:ind w:left="1320" w:hanging="440"/>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026A6014" w14:textId="77777777" w:rsidR="00C322C3" w:rsidRPr="009C69D1" w:rsidRDefault="00C322C3" w:rsidP="00C322C3">
            <w:pPr>
              <w:pStyle w:val="B1"/>
              <w:rPr>
                <w:lang w:val="en-US"/>
              </w:rPr>
            </w:pPr>
            <w:r>
              <w:t>-</w:t>
            </w:r>
            <w:r>
              <w:tab/>
            </w:r>
            <w:r w:rsidR="00B31D5B" w:rsidRPr="00B916EC">
              <w:rPr>
                <w:noProof/>
                <w:position w:val="-12"/>
              </w:rPr>
              <w:object w:dxaOrig="960" w:dyaOrig="320" w14:anchorId="65ECF52D">
                <v:shape id="_x0000_i1040" type="#_x0000_t75" alt="" style="width:57.95pt;height:18.9pt;mso-width-percent:0;mso-height-percent:0;mso-width-percent:0;mso-height-percent:0" o:ole="">
                  <v:imagedata r:id="rId32" o:title=""/>
                </v:shape>
                <o:OLEObject Type="Embed" ProgID="Equation.3" ShapeID="_x0000_i1040" DrawAspect="Content" ObjectID="_1713642272" r:id="rId33"/>
              </w:object>
            </w:r>
            <w:r>
              <w:rPr>
                <w:lang w:val="en-US"/>
              </w:rPr>
              <w:t xml:space="preserve"> </w:t>
            </w:r>
            <w:r w:rsidRPr="00B916EC">
              <w:t xml:space="preserve">is </w:t>
            </w:r>
            <w:r w:rsidRPr="00B916EC">
              <w:rPr>
                <w:lang w:val="en-US"/>
              </w:rPr>
              <w:t>a</w:t>
            </w:r>
            <w:r w:rsidRPr="00B916EC">
              <w:t xml:space="preserve"> downlink pathloss estimate in dB 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sidR="00B31D5B" w:rsidRPr="00996980">
              <w:rPr>
                <w:noProof/>
                <w:position w:val="-10"/>
              </w:rPr>
              <w:object w:dxaOrig="260" w:dyaOrig="300" w14:anchorId="4E86A061">
                <v:shape id="_x0000_i1041" type="#_x0000_t75" alt="" style="width:15.25pt;height:18.9pt;mso-width-percent:0;mso-height-percent:0;mso-width-percent:0;mso-height-percent:0" o:ole="">
                  <v:imagedata r:id="rId34" o:title=""/>
                </v:shape>
                <o:OLEObject Type="Embed" ProgID="Equation.3" ShapeID="_x0000_i1041" DrawAspect="Content" ObjectID="_1713642273" r:id="rId35"/>
              </w:object>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sidR="00B31D5B" w:rsidRPr="00B916EC">
              <w:rPr>
                <w:iCs/>
                <w:noProof/>
                <w:position w:val="-6"/>
              </w:rPr>
              <w:object w:dxaOrig="160" w:dyaOrig="200" w14:anchorId="1DC38BB2">
                <v:shape id="_x0000_i1042" type="#_x0000_t75" alt="" style="width:9.75pt;height:12.2pt;mso-width-percent:0;mso-height-percent:0;mso-width-percent:0;mso-height-percent:0" o:ole="">
                  <v:imagedata r:id="rId13" o:title=""/>
                </v:shape>
                <o:OLEObject Type="Embed" ProgID="Equation.3" ShapeID="_x0000_i1042" DrawAspect="Content" ObjectID="_1713642274" r:id="rId36"/>
              </w:object>
            </w:r>
            <w:r w:rsidRPr="00B916EC">
              <w:rPr>
                <w:lang w:val="en-US"/>
              </w:rPr>
              <w:t xml:space="preserve"> and SRS resource set </w:t>
            </w:r>
            <w:r w:rsidR="00B31D5B" w:rsidRPr="00B916EC">
              <w:rPr>
                <w:noProof/>
                <w:position w:val="-10"/>
              </w:rPr>
              <w:object w:dxaOrig="240" w:dyaOrig="300" w14:anchorId="71D2F910">
                <v:shape id="_x0000_i1043" type="#_x0000_t75" alt="" style="width:14.05pt;height:21.95pt;mso-width-percent:0;mso-height-percent:0;mso-width-percent:0;mso-height-percent:0" o:ole="">
                  <v:imagedata r:id="rId37" o:title=""/>
                </v:shape>
                <o:OLEObject Type="Embed" ProgID="Equation.3" ShapeID="_x0000_i1043" DrawAspect="Content" ObjectID="_1713642275" r:id="rId38"/>
              </w:object>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sidR="00B31D5B" w:rsidRPr="00996980">
              <w:rPr>
                <w:noProof/>
                <w:position w:val="-10"/>
              </w:rPr>
              <w:object w:dxaOrig="260" w:dyaOrig="300" w14:anchorId="45A9CD01">
                <v:shape id="_x0000_i1044" type="#_x0000_t75" alt="" style="width:14.05pt;height:21.95pt;mso-width-percent:0;mso-height-percent:0;mso-width-percent:0;mso-height-percent:0" o:ole="">
                  <v:imagedata r:id="rId39" o:title=""/>
                </v:shape>
                <o:OLEObject Type="Embed" ProgID="Equation.3" ShapeID="_x0000_i1044" DrawAspect="Content" ObjectID="_1713642276" r:id="rId40"/>
              </w:object>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sidR="00B31D5B" w:rsidRPr="00B916EC">
              <w:rPr>
                <w:noProof/>
                <w:position w:val="-10"/>
              </w:rPr>
              <w:object w:dxaOrig="240" w:dyaOrig="300" w14:anchorId="1E2A7250">
                <v:shape id="_x0000_i1045" type="#_x0000_t75" alt="" style="width:14.05pt;height:21.95pt;mso-width-percent:0;mso-height-percent:0;mso-width-percent:0;mso-height-percent:0" o:ole="">
                  <v:imagedata r:id="rId37" o:title=""/>
                </v:shape>
                <o:OLEObject Type="Embed" ProgID="Equation.3" ShapeID="_x0000_i1045" DrawAspect="Content" ObjectID="_1713642277" r:id="rId41"/>
              </w:object>
            </w:r>
            <w:r w:rsidRPr="006333B0">
              <w:rPr>
                <w:lang w:val="en-US"/>
              </w:rPr>
              <w:t xml:space="preserve"> </w:t>
            </w:r>
            <w:r>
              <w:rPr>
                <w:lang w:val="en-US"/>
              </w:rPr>
              <w:t xml:space="preserve">and is either a </w:t>
            </w:r>
            <w:r w:rsidRPr="004E246B">
              <w:rPr>
                <w:i/>
              </w:rPr>
              <w:t>ssb-Index</w:t>
            </w:r>
            <w:r w:rsidRPr="00B916EC">
              <w:rPr>
                <w:lang w:val="en-US"/>
              </w:rPr>
              <w:t xml:space="preserve"> </w:t>
            </w:r>
            <w:r>
              <w:rPr>
                <w:lang w:val="en-US"/>
              </w:rPr>
              <w:t xml:space="preserve">providing a </w:t>
            </w:r>
            <w:r w:rsidRPr="00B916EC">
              <w:rPr>
                <w:lang w:val="en-US"/>
              </w:rPr>
              <w:t>SS/PBCH block index</w:t>
            </w:r>
            <w:r>
              <w:rPr>
                <w:lang w:val="en-US"/>
              </w:rPr>
              <w:t xml:space="preserve"> or a </w:t>
            </w:r>
            <w:r w:rsidRPr="009C69D1">
              <w:rPr>
                <w:i/>
              </w:rPr>
              <w:t>csi-RS-Index</w:t>
            </w:r>
            <w:r w:rsidRPr="00B916EC">
              <w:rPr>
                <w:lang w:val="en-US"/>
              </w:rPr>
              <w:t xml:space="preserve"> </w:t>
            </w:r>
            <w:r>
              <w:rPr>
                <w:lang w:val="en-US"/>
              </w:rPr>
              <w:t xml:space="preserve">providing a </w:t>
            </w:r>
            <w:r w:rsidRPr="00B916EC">
              <w:rPr>
                <w:lang w:val="en-US"/>
              </w:rPr>
              <w:t xml:space="preserve">CSI-RS </w:t>
            </w:r>
            <w:r>
              <w:rPr>
                <w:lang w:val="en-US"/>
              </w:rPr>
              <w:t>resource</w:t>
            </w:r>
            <w:r w:rsidRPr="00B916EC">
              <w:rPr>
                <w:lang w:val="en-US"/>
              </w:rPr>
              <w:t xml:space="preserve"> index</w:t>
            </w:r>
          </w:p>
          <w:p w14:paraId="45F47EF6" w14:textId="77777777" w:rsidR="00C322C3" w:rsidRPr="00BE4EF8" w:rsidRDefault="00C322C3" w:rsidP="00C322C3">
            <w:pPr>
              <w:pStyle w:val="B2"/>
              <w:rPr>
                <w:lang w:val="en-US"/>
              </w:rPr>
            </w:pPr>
            <w:r>
              <w:t>-</w:t>
            </w:r>
            <w:r>
              <w:tab/>
              <w:t xml:space="preserve">If the UE is not provided </w:t>
            </w:r>
            <w:r w:rsidRPr="00D268AA">
              <w:rPr>
                <w:i/>
              </w:rPr>
              <w:t>pathlossReferenceRS</w:t>
            </w:r>
            <w:r w:rsidRPr="00D64855">
              <w:t xml:space="preserve"> </w:t>
            </w:r>
            <w:r>
              <w:rPr>
                <w:lang w:val="en-US"/>
              </w:rPr>
              <w:t>or</w:t>
            </w:r>
            <w:r>
              <w:t xml:space="preserve"> before the UE is provided dedicated higher layer parameters</w:t>
            </w:r>
            <w:r w:rsidRPr="00B916EC">
              <w:rPr>
                <w:iCs/>
              </w:rPr>
              <w:t xml:space="preserve">, </w:t>
            </w:r>
            <w:r>
              <w:rPr>
                <w:iCs/>
              </w:rPr>
              <w:t xml:space="preserve">the UE calculates </w:t>
            </w:r>
            <w:r w:rsidR="00B31D5B" w:rsidRPr="00B916EC">
              <w:rPr>
                <w:noProof/>
                <w:position w:val="-12"/>
              </w:rPr>
              <w:object w:dxaOrig="960" w:dyaOrig="320" w14:anchorId="5D701D75">
                <v:shape id="_x0000_i1046" type="#_x0000_t75" alt="" style="width:50.05pt;height:14.05pt;mso-width-percent:0;mso-height-percent:0;mso-width-percent:0;mso-height-percent:0" o:ole="">
                  <v:imagedata r:id="rId32" o:title=""/>
                </v:shape>
                <o:OLEObject Type="Embed" ProgID="Equation.3" ShapeID="_x0000_i1046" DrawAspect="Content" ObjectID="_1713642278" r:id="rId42"/>
              </w:object>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ins w:id="34" w:author="Huawei" w:date="2022-04-20T11:44:00Z">
              <w:r>
                <w:rPr>
                  <w:lang w:val="en-US"/>
                </w:rPr>
                <w:t xml:space="preserve"> </w:t>
              </w:r>
            </w:ins>
            <w:ins w:id="35" w:author="Huawei" w:date="2022-04-25T16:47:00Z">
              <w:r w:rsidRPr="00507347">
                <w:t xml:space="preserve">when the serving cell is PCell or PSCell and </w:t>
              </w:r>
              <w:r w:rsidRPr="00507347">
                <w:rPr>
                  <w:rFonts w:hint="eastAsia"/>
                </w:rPr>
                <w:t xml:space="preserve">using a RS resource obtained from an SS/PBCH block </w:t>
              </w:r>
              <w:r w:rsidRPr="00507347">
                <w:t>that the UE uses</w:t>
              </w:r>
              <w:r w:rsidRPr="00507347">
                <w:rPr>
                  <w:rFonts w:hint="eastAsia"/>
                </w:rPr>
                <w:t xml:space="preserve"> for SCell activation</w:t>
              </w:r>
              <w:r w:rsidRPr="00507347">
                <w:t xml:space="preserve"> when the serving cell is SCell</w:t>
              </w:r>
            </w:ins>
            <w:del w:id="36" w:author="Huawei" w:date="2022-04-25T16:47:00Z">
              <w:r w:rsidRPr="00B916EC" w:rsidDel="009559E2">
                <w:fldChar w:fldCharType="begin"/>
              </w:r>
              <w:r w:rsidRPr="00B916EC" w:rsidDel="009559E2">
                <w:fldChar w:fldCharType="end"/>
              </w:r>
            </w:del>
          </w:p>
          <w:p w14:paraId="4FB776D7" w14:textId="77777777" w:rsidR="00C322C3" w:rsidRPr="00DD5101" w:rsidRDefault="00C322C3" w:rsidP="00C322C3">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4C56EDEC" w14:textId="77777777" w:rsidR="00C322C3" w:rsidRPr="0094281F" w:rsidRDefault="00C322C3" w:rsidP="00C322C3">
            <w:pPr>
              <w:pStyle w:val="B2"/>
              <w:jc w:val="center"/>
              <w:rPr>
                <w:rFonts w:eastAsia="宋体"/>
                <w:i/>
                <w:lang w:eastAsia="zh-CN"/>
              </w:rPr>
            </w:pPr>
            <w:r w:rsidRPr="000A79A0">
              <w:rPr>
                <w:rFonts w:eastAsia="宋体" w:hint="eastAsia"/>
                <w:i/>
                <w:lang w:eastAsia="zh-CN"/>
              </w:rPr>
              <w:t>=</w:t>
            </w:r>
            <w:r w:rsidRPr="000A79A0">
              <w:rPr>
                <w:rFonts w:eastAsia="宋体"/>
                <w:i/>
                <w:lang w:eastAsia="zh-CN"/>
              </w:rPr>
              <w:t>===Unchanged parts====</w:t>
            </w:r>
          </w:p>
          <w:p w14:paraId="4B7E3B42" w14:textId="77777777" w:rsidR="00C322C3" w:rsidRDefault="00C322C3"/>
        </w:tc>
      </w:tr>
    </w:tbl>
    <w:p w14:paraId="111EE2F4" w14:textId="77777777" w:rsidR="00C322C3" w:rsidRDefault="00C322C3"/>
    <w:p w14:paraId="06FDC223" w14:textId="36D18DC7" w:rsidR="00D95F5E" w:rsidRDefault="00D95F5E">
      <w:r>
        <w:t>In [3], a CR for Alt 2-1 is,</w:t>
      </w:r>
    </w:p>
    <w:tbl>
      <w:tblPr>
        <w:tblStyle w:val="af4"/>
        <w:tblW w:w="0" w:type="auto"/>
        <w:tblLook w:val="04A0" w:firstRow="1" w:lastRow="0" w:firstColumn="1" w:lastColumn="0" w:noHBand="0" w:noVBand="1"/>
      </w:tblPr>
      <w:tblGrid>
        <w:gridCol w:w="9307"/>
      </w:tblGrid>
      <w:tr w:rsidR="00D95F5E" w14:paraId="0646EA36" w14:textId="77777777" w:rsidTr="007C78C8">
        <w:tc>
          <w:tcPr>
            <w:tcW w:w="9629" w:type="dxa"/>
          </w:tcPr>
          <w:p w14:paraId="1D975918" w14:textId="77777777" w:rsidR="00D95F5E" w:rsidRPr="001E3BCD" w:rsidRDefault="00D95F5E" w:rsidP="00D95F5E">
            <w:pPr>
              <w:pStyle w:val="B1"/>
              <w:ind w:left="0" w:firstLine="0"/>
              <w:rPr>
                <w:b/>
                <w:bCs/>
              </w:rPr>
            </w:pPr>
            <w:r>
              <w:rPr>
                <w:b/>
                <w:bCs/>
              </w:rPr>
              <w:t>7.</w:t>
            </w:r>
            <w:r w:rsidRPr="001E3BCD">
              <w:rPr>
                <w:b/>
                <w:bCs/>
              </w:rPr>
              <w:t>1.1 for PUSCH:</w:t>
            </w:r>
          </w:p>
          <w:p w14:paraId="5241BD4B" w14:textId="77777777" w:rsidR="00D95F5E" w:rsidRPr="001E3BCD" w:rsidRDefault="00D95F5E" w:rsidP="00D95F5E">
            <w:pPr>
              <w:pStyle w:val="B1"/>
              <w:ind w:left="699" w:hanging="440"/>
              <w:rPr>
                <w:lang w:val="en-US"/>
              </w:rPr>
            </w:pPr>
            <w:r w:rsidRPr="001E3BCD">
              <w:t>-</w:t>
            </w:r>
            <w:r w:rsidRPr="001E3BCD">
              <w:tab/>
            </w:r>
            <w:r w:rsidRPr="001E3BCD">
              <w:rPr>
                <w:noProof/>
                <w:position w:val="-12"/>
              </w:rPr>
              <w:drawing>
                <wp:inline distT="0" distB="0" distL="0" distR="0" wp14:anchorId="6993E00C" wp14:editId="690722AB">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 </w:t>
            </w:r>
            <w:r w:rsidRPr="001E3BCD">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1E3BCD">
              <w:rPr>
                <w:iCs/>
                <w:lang w:val="en-US"/>
              </w:rPr>
              <w:t xml:space="preserve"> </w:t>
            </w:r>
            <w:r w:rsidRPr="001E3BCD">
              <w:t xml:space="preserve">for </w:t>
            </w:r>
            <w:r w:rsidRPr="001E3BCD">
              <w:rPr>
                <w:lang w:val="en-US"/>
              </w:rPr>
              <w:t>the active DL BWP, as described in clause 12,</w:t>
            </w:r>
            <w:r w:rsidRPr="001E3BCD">
              <w:rPr>
                <w:iCs/>
                <w:lang w:val="en-US"/>
              </w:rPr>
              <w:t xml:space="preserve"> of carrier </w:t>
            </w:r>
            <m:oMath>
              <m:r>
                <w:rPr>
                  <w:rFonts w:ascii="Cambria Math" w:hAnsi="Cambria Math"/>
                  <w:lang w:val="en-US"/>
                </w:rPr>
                <m:t>f</m:t>
              </m:r>
            </m:oMath>
            <w:r w:rsidRPr="001E3BCD">
              <w:rPr>
                <w:iCs/>
                <w:lang w:val="en-US"/>
              </w:rPr>
              <w:t xml:space="preserve"> of</w:t>
            </w:r>
            <w:r w:rsidRPr="001E3BCD">
              <w:t xml:space="preserve"> serving cell </w:t>
            </w:r>
            <m:oMath>
              <m:r>
                <w:rPr>
                  <w:rFonts w:ascii="Cambria Math" w:hAnsi="Cambria Math"/>
                  <w:lang w:val="en-US"/>
                </w:rPr>
                <m:t>c</m:t>
              </m:r>
            </m:oMath>
          </w:p>
          <w:p w14:paraId="3F07BC57" w14:textId="77777777" w:rsidR="00D95F5E" w:rsidRPr="001E3BCD" w:rsidRDefault="00D95F5E" w:rsidP="00D95F5E">
            <w:pPr>
              <w:pStyle w:val="B2"/>
              <w:ind w:left="969"/>
            </w:pPr>
            <w:r w:rsidRPr="001E3BCD">
              <w:t>-</w:t>
            </w:r>
            <w:r w:rsidRPr="001E3BCD">
              <w:tab/>
              <w:t xml:space="preserve">If the UE is not provided </w:t>
            </w:r>
            <w:r w:rsidRPr="001E3BCD">
              <w:rPr>
                <w:i/>
              </w:rPr>
              <w:t>PUSCH-PathlossReferenceRS</w:t>
            </w:r>
            <w:r w:rsidRPr="001E3BCD">
              <w:t xml:space="preserve"> </w:t>
            </w:r>
            <w:r w:rsidRPr="001E3BCD">
              <w:rPr>
                <w:lang w:val="en-US"/>
              </w:rPr>
              <w:t>and</w:t>
            </w:r>
            <w:r w:rsidRPr="001E3BCD">
              <w:t xml:space="preserve"> </w:t>
            </w:r>
            <w:r w:rsidRPr="001E3BCD">
              <w:rPr>
                <w:i/>
                <w:iCs/>
              </w:rPr>
              <w:t>enableDefaultBeamP</w:t>
            </w:r>
            <w:r w:rsidRPr="001E3BCD">
              <w:rPr>
                <w:i/>
                <w:iCs/>
                <w:lang w:val="en-US"/>
              </w:rPr>
              <w:t>L-</w:t>
            </w:r>
            <w:r w:rsidRPr="001E3BCD">
              <w:rPr>
                <w:i/>
                <w:iCs/>
              </w:rPr>
              <w:t>ForSRS</w:t>
            </w:r>
            <w:r w:rsidRPr="001E3BCD">
              <w:rPr>
                <w:lang w:val="en-US"/>
              </w:rPr>
              <w:t>,</w:t>
            </w:r>
            <w:r w:rsidRPr="001E3BCD">
              <w:rPr>
                <w:i/>
                <w:iCs/>
              </w:rPr>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rPr>
              <w:drawing>
                <wp:inline distT="0" distB="0" distL="0" distR="0" wp14:anchorId="51C9F30E" wp14:editId="4B7E405E">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E3BCD">
              <w:rPr>
                <w:iCs/>
              </w:rPr>
              <w:t xml:space="preserve"> using a RS resource</w:t>
            </w:r>
            <w:r w:rsidRPr="001E3BCD">
              <w:rPr>
                <w:iCs/>
                <w:lang w:val="en-US"/>
              </w:rPr>
              <w:t xml:space="preserve"> </w:t>
            </w:r>
            <w:r w:rsidRPr="001E3BCD">
              <w:rPr>
                <w:iCs/>
              </w:rPr>
              <w:t xml:space="preserve">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p>
          <w:p w14:paraId="26D12422" w14:textId="77777777" w:rsidR="00D95F5E" w:rsidRPr="001E3BCD" w:rsidRDefault="00D95F5E" w:rsidP="00D95F5E">
            <w:pPr>
              <w:pStyle w:val="B1"/>
              <w:ind w:left="0" w:firstLine="0"/>
              <w:rPr>
                <w:b/>
                <w:bCs/>
              </w:rPr>
            </w:pPr>
            <w:r w:rsidRPr="001E3BCD">
              <w:rPr>
                <w:b/>
                <w:bCs/>
              </w:rPr>
              <w:t>7.2.1 for PUCCH:</w:t>
            </w:r>
          </w:p>
          <w:p w14:paraId="4063ED9D" w14:textId="77777777" w:rsidR="00D95F5E" w:rsidRPr="001E3BCD" w:rsidRDefault="00D95F5E" w:rsidP="00D95F5E">
            <w:pPr>
              <w:pStyle w:val="B1"/>
              <w:ind w:left="699" w:hanging="440"/>
              <w:rPr>
                <w:lang w:val="en-US"/>
              </w:rPr>
            </w:pPr>
            <w:r w:rsidRPr="001E3BCD">
              <w:t>-</w:t>
            </w:r>
            <w:r w:rsidRPr="001E3BCD">
              <w:tab/>
            </w:r>
            <w:r w:rsidRPr="001E3BCD">
              <w:rPr>
                <w:noProof/>
                <w:position w:val="-12"/>
              </w:rPr>
              <w:drawing>
                <wp:inline distT="0" distB="0" distL="0" distR="0" wp14:anchorId="45783FA6" wp14:editId="312E938E">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1E3BCD">
              <w:t xml:space="preserve">is </w:t>
            </w:r>
            <w:r w:rsidRPr="001E3BCD">
              <w:rPr>
                <w:lang w:val="en-US"/>
              </w:rPr>
              <w:t>a</w:t>
            </w:r>
            <w:r w:rsidRPr="001E3BCD">
              <w:t xml:space="preserve"> downlink pathloss estimate in dB calculated </w:t>
            </w:r>
            <w:r w:rsidRPr="001E3BCD">
              <w:rPr>
                <w:lang w:val="en-US"/>
              </w:rPr>
              <w:t>by</w:t>
            </w:r>
            <w:r w:rsidRPr="001E3BCD">
              <w:t xml:space="preserve"> the UE</w:t>
            </w:r>
            <w:r w:rsidRPr="001E3BCD">
              <w:rPr>
                <w:lang w:val="en-US"/>
              </w:rPr>
              <w:t xml:space="preserve"> using RS resource index </w:t>
            </w:r>
            <w:r w:rsidRPr="001E3BCD">
              <w:rPr>
                <w:noProof/>
                <w:position w:val="-10"/>
              </w:rPr>
              <w:drawing>
                <wp:inline distT="0" distB="0" distL="0" distR="0" wp14:anchorId="62DF76AA" wp14:editId="31D84DEC">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50" cy="204470"/>
                          </a:xfrm>
                          <a:prstGeom prst="rect">
                            <a:avLst/>
                          </a:prstGeom>
                          <a:noFill/>
                          <a:ln>
                            <a:noFill/>
                          </a:ln>
                        </pic:spPr>
                      </pic:pic>
                    </a:graphicData>
                  </a:graphic>
                </wp:inline>
              </w:drawing>
            </w:r>
            <w:r w:rsidRPr="001E3BCD">
              <w:rPr>
                <w:lang w:val="en-US"/>
              </w:rPr>
              <w:t xml:space="preserve"> as described in clause 7.1.1 </w:t>
            </w:r>
            <w:r w:rsidRPr="001E3BCD">
              <w:t xml:space="preserve">for </w:t>
            </w:r>
            <w:r w:rsidRPr="001E3BCD">
              <w:rPr>
                <w:lang w:val="en-US"/>
              </w:rPr>
              <w:t xml:space="preserve">the active DL BWP </w:t>
            </w:r>
            <w:r w:rsidRPr="001E3BCD">
              <w:rPr>
                <w:iCs/>
                <w:noProof/>
                <w:position w:val="-6"/>
              </w:rPr>
              <w:drawing>
                <wp:inline distT="0" distB="0" distL="0" distR="0" wp14:anchorId="52321B5E" wp14:editId="6750CDAC">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w:t>
            </w:r>
            <w:r w:rsidRPr="001E3BCD">
              <w:rPr>
                <w:lang w:val="en-US"/>
              </w:rPr>
              <w:t xml:space="preserve">carrier </w:t>
            </w:r>
            <w:r w:rsidRPr="001E3BCD">
              <w:rPr>
                <w:iCs/>
                <w:noProof/>
                <w:position w:val="-10"/>
              </w:rPr>
              <w:drawing>
                <wp:inline distT="0" distB="0" distL="0" distR="0" wp14:anchorId="21EF283C" wp14:editId="6EE75D1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E3BCD">
              <w:rPr>
                <w:iCs/>
                <w:lang w:val="en-US"/>
              </w:rPr>
              <w:t xml:space="preserve"> </w:t>
            </w:r>
            <w:r w:rsidRPr="001E3BCD">
              <w:rPr>
                <w:lang w:val="en-US"/>
              </w:rPr>
              <w:t>of</w:t>
            </w:r>
            <w:r w:rsidRPr="001E3BCD">
              <w:t xml:space="preserve"> the primary cell </w:t>
            </w:r>
            <w:r w:rsidRPr="001E3BCD">
              <w:rPr>
                <w:iCs/>
                <w:noProof/>
                <w:position w:val="-6"/>
              </w:rPr>
              <w:drawing>
                <wp:inline distT="0" distB="0" distL="0" distR="0" wp14:anchorId="3CEB0649" wp14:editId="1F5CEA93">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1E3BCD">
              <w:rPr>
                <w:lang w:val="en-US"/>
              </w:rPr>
              <w:t xml:space="preserve"> as described in clause 12</w:t>
            </w:r>
          </w:p>
          <w:p w14:paraId="549F81E4" w14:textId="77777777" w:rsidR="00D95F5E" w:rsidRPr="001E3BCD" w:rsidRDefault="00D95F5E" w:rsidP="00D95F5E">
            <w:pPr>
              <w:pStyle w:val="B1"/>
              <w:ind w:left="1149" w:hanging="440"/>
            </w:pPr>
            <w:r w:rsidRPr="001E3BCD">
              <w:t>-</w:t>
            </w:r>
            <w:r w:rsidRPr="001E3BCD">
              <w:tab/>
              <w:t xml:space="preserve">If the UE is not provided </w:t>
            </w:r>
            <w:r w:rsidRPr="001E3BCD">
              <w:rPr>
                <w:i/>
              </w:rPr>
              <w:t>pathlossReferenceRSs</w:t>
            </w:r>
            <w:r w:rsidRPr="001E3BCD">
              <w:t xml:space="preserve"> </w:t>
            </w:r>
            <w:r w:rsidRPr="001E3BCD">
              <w:rPr>
                <w:lang w:val="en-US"/>
              </w:rPr>
              <w:t>or</w:t>
            </w:r>
            <w:r w:rsidRPr="001E3BCD">
              <w:t xml:space="preserve"> before the UE is provided dedicated higher layer parameters</w:t>
            </w:r>
            <w:r w:rsidRPr="001E3BCD">
              <w:rPr>
                <w:iCs/>
              </w:rPr>
              <w:t xml:space="preserve">, the UE calculates </w:t>
            </w:r>
            <w:r w:rsidRPr="001E3BCD">
              <w:rPr>
                <w:noProof/>
                <w:position w:val="-12"/>
              </w:rPr>
              <w:drawing>
                <wp:inline distT="0" distB="0" distL="0" distR="0" wp14:anchorId="4A9FCAE4" wp14:editId="6F375D39">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41350" cy="191135"/>
                          </a:xfrm>
                          <a:prstGeom prst="rect">
                            <a:avLst/>
                          </a:prstGeom>
                          <a:noFill/>
                          <a:ln>
                            <a:noFill/>
                          </a:ln>
                        </pic:spPr>
                      </pic:pic>
                    </a:graphicData>
                  </a:graphic>
                </wp:inline>
              </w:drawing>
            </w:r>
            <w:r w:rsidRPr="001E3BCD">
              <w:t xml:space="preserve"> using </w:t>
            </w:r>
            <w:r w:rsidRPr="001E3BCD">
              <w:rPr>
                <w:iCs/>
              </w:rPr>
              <w:t xml:space="preserve">a RS resource obtained from </w:t>
            </w:r>
            <w:r w:rsidRPr="001E3BCD">
              <w:rPr>
                <w:iCs/>
                <w:lang w:val="en-US"/>
              </w:rPr>
              <w:t>an</w:t>
            </w:r>
            <w:r w:rsidRPr="001E3BCD">
              <w:rPr>
                <w:iCs/>
              </w:rPr>
              <w:t xml:space="preserve"> SS/PBCH block </w:t>
            </w:r>
            <w:r w:rsidRPr="001E3BCD">
              <w:t>with same SS/PBCH block index as the one</w:t>
            </w:r>
            <w:r w:rsidRPr="001E3BCD">
              <w:rPr>
                <w:iCs/>
              </w:rPr>
              <w:t xml:space="preserve"> the UE </w:t>
            </w:r>
            <w:r w:rsidRPr="001E3BCD">
              <w:rPr>
                <w:iCs/>
                <w:lang w:val="en-US"/>
              </w:rPr>
              <w:t xml:space="preserve">uses to </w:t>
            </w:r>
            <w:r w:rsidRPr="001E3BCD">
              <w:rPr>
                <w:iCs/>
              </w:rPr>
              <w:t xml:space="preserve">obtain </w:t>
            </w:r>
            <w:r w:rsidRPr="001E3BCD">
              <w:rPr>
                <w:i/>
                <w:lang w:val="en-US"/>
              </w:rPr>
              <w:t>MIB</w:t>
            </w:r>
            <w:r w:rsidRPr="001E3BCD">
              <w:rPr>
                <w:iCs/>
                <w:color w:val="FF0000"/>
                <w:u w:val="single"/>
                <w:lang w:val="en-US"/>
              </w:rPr>
              <w:t xml:space="preserve">, or for a secondary cell where the UE does not obtain a </w:t>
            </w:r>
            <w:r w:rsidRPr="001E3BCD">
              <w:rPr>
                <w:i/>
                <w:color w:val="FF0000"/>
                <w:u w:val="single"/>
                <w:lang w:val="en-US"/>
              </w:rPr>
              <w:t>MIB</w:t>
            </w:r>
            <w:r w:rsidRPr="001E3BCD">
              <w:rPr>
                <w:iCs/>
                <w:color w:val="FF0000"/>
                <w:u w:val="single"/>
                <w:lang w:val="en-US"/>
              </w:rPr>
              <w:t>, using the SS/PBCH block the UE acquired the time and frequency synchronization for that cell</w:t>
            </w:r>
            <w:r>
              <w:rPr>
                <w:iCs/>
                <w:color w:val="FF0000"/>
                <w:u w:val="single"/>
                <w:lang w:val="en-US"/>
              </w:rPr>
              <w:t>.</w:t>
            </w:r>
          </w:p>
        </w:tc>
      </w:tr>
    </w:tbl>
    <w:p w14:paraId="1B69D620" w14:textId="77777777" w:rsidR="00D95F5E" w:rsidRDefault="00D95F5E"/>
    <w:p w14:paraId="202AA3E4" w14:textId="77777777" w:rsidR="00A50F55" w:rsidRDefault="00A50F55" w:rsidP="00A50F55">
      <w:r>
        <w:rPr>
          <w:lang w:eastAsia="zh-CN"/>
        </w:rPr>
        <w:t>Companies’ views are welcome.</w:t>
      </w:r>
    </w:p>
    <w:tbl>
      <w:tblPr>
        <w:tblStyle w:val="af4"/>
        <w:tblW w:w="0" w:type="auto"/>
        <w:tblLook w:val="04A0" w:firstRow="1" w:lastRow="0" w:firstColumn="1" w:lastColumn="0" w:noHBand="0" w:noVBand="1"/>
      </w:tblPr>
      <w:tblGrid>
        <w:gridCol w:w="2113"/>
        <w:gridCol w:w="7194"/>
      </w:tblGrid>
      <w:tr w:rsidR="00A50F55" w14:paraId="29B70F15"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E2B43" w14:textId="77777777" w:rsidR="00A50F55" w:rsidRDefault="00A50F55"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2E5D1D" w14:textId="77777777" w:rsidR="00A50F55" w:rsidRDefault="00A50F55" w:rsidP="007C78C8">
            <w:pPr>
              <w:spacing w:beforeLines="50" w:before="120"/>
              <w:ind w:left="1320" w:hanging="440"/>
              <w:rPr>
                <w:i/>
                <w:lang w:eastAsia="zh-CN"/>
              </w:rPr>
            </w:pPr>
            <w:r>
              <w:rPr>
                <w:i/>
                <w:lang w:eastAsia="zh-CN"/>
              </w:rPr>
              <w:t>View</w:t>
            </w:r>
          </w:p>
        </w:tc>
      </w:tr>
      <w:tr w:rsidR="00A50F55" w14:paraId="2EA989CE" w14:textId="77777777" w:rsidTr="007C78C8">
        <w:tc>
          <w:tcPr>
            <w:tcW w:w="2113" w:type="dxa"/>
            <w:tcBorders>
              <w:top w:val="single" w:sz="4" w:space="0" w:color="auto"/>
              <w:left w:val="single" w:sz="4" w:space="0" w:color="auto"/>
              <w:bottom w:val="single" w:sz="4" w:space="0" w:color="auto"/>
              <w:right w:val="single" w:sz="4" w:space="0" w:color="auto"/>
            </w:tcBorders>
          </w:tcPr>
          <w:p w14:paraId="6ECA6188" w14:textId="2871FC15" w:rsidR="00A50F55"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650C947E" w14:textId="3AE99AE9" w:rsidR="00A50F55" w:rsidRDefault="0014744E" w:rsidP="007C78C8">
            <w:pPr>
              <w:spacing w:beforeLines="50" w:before="120"/>
              <w:ind w:left="1320" w:hanging="440"/>
              <w:rPr>
                <w:rFonts w:eastAsia="MS Mincho"/>
                <w:iCs/>
                <w:lang w:eastAsia="ja-JP"/>
              </w:rPr>
            </w:pPr>
            <w:r>
              <w:rPr>
                <w:rFonts w:eastAsia="MS Mincho"/>
                <w:iCs/>
                <w:lang w:eastAsia="ja-JP"/>
              </w:rPr>
              <w:t>Do not support any CR above</w:t>
            </w:r>
          </w:p>
        </w:tc>
      </w:tr>
      <w:tr w:rsidR="00A50F55" w14:paraId="7620FD3D" w14:textId="77777777" w:rsidTr="007C78C8">
        <w:tc>
          <w:tcPr>
            <w:tcW w:w="2113" w:type="dxa"/>
            <w:tcBorders>
              <w:top w:val="single" w:sz="4" w:space="0" w:color="auto"/>
              <w:left w:val="single" w:sz="4" w:space="0" w:color="auto"/>
              <w:bottom w:val="single" w:sz="4" w:space="0" w:color="auto"/>
              <w:right w:val="single" w:sz="4" w:space="0" w:color="auto"/>
            </w:tcBorders>
          </w:tcPr>
          <w:p w14:paraId="39186A1F" w14:textId="19029CE4" w:rsidR="00A50F55" w:rsidRPr="00EA48BF" w:rsidRDefault="00EA48BF" w:rsidP="007C78C8">
            <w:pPr>
              <w:spacing w:beforeLines="50" w:before="120"/>
              <w:ind w:left="132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ABE945" w14:textId="4718E390" w:rsidR="00A50F55" w:rsidRPr="00EA48BF" w:rsidRDefault="00EA48BF" w:rsidP="007C78C8">
            <w:pPr>
              <w:spacing w:beforeLines="50" w:before="120"/>
              <w:ind w:left="132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w:t>
            </w:r>
            <w:r w:rsidR="0020726D">
              <w:rPr>
                <w:rFonts w:eastAsiaTheme="minorEastAsia"/>
                <w:iCs/>
                <w:lang w:eastAsia="zh-CN"/>
              </w:rPr>
              <w:t>s</w:t>
            </w:r>
            <w:r>
              <w:rPr>
                <w:rFonts w:eastAsiaTheme="minorEastAsia"/>
                <w:iCs/>
                <w:lang w:eastAsia="zh-CN"/>
              </w:rPr>
              <w:t xml:space="preserve"> to change current spec</w:t>
            </w:r>
            <w:r w:rsidR="0020726D">
              <w:rPr>
                <w:rFonts w:eastAsiaTheme="minorEastAsia"/>
                <w:iCs/>
                <w:lang w:eastAsia="zh-CN"/>
              </w:rPr>
              <w:t>.</w:t>
            </w:r>
          </w:p>
        </w:tc>
      </w:tr>
      <w:tr w:rsidR="00A50F55" w14:paraId="3DAA0374" w14:textId="77777777" w:rsidTr="007C78C8">
        <w:tc>
          <w:tcPr>
            <w:tcW w:w="2113" w:type="dxa"/>
            <w:tcBorders>
              <w:top w:val="single" w:sz="4" w:space="0" w:color="auto"/>
              <w:left w:val="single" w:sz="4" w:space="0" w:color="auto"/>
              <w:bottom w:val="single" w:sz="4" w:space="0" w:color="auto"/>
              <w:right w:val="single" w:sz="4" w:space="0" w:color="auto"/>
            </w:tcBorders>
          </w:tcPr>
          <w:p w14:paraId="6AA0130E" w14:textId="77777777" w:rsidR="00A50F55" w:rsidRDefault="00A50F55"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A07F0B5" w14:textId="77777777" w:rsidR="00A50F55" w:rsidRDefault="00A50F55" w:rsidP="007C78C8">
            <w:pPr>
              <w:spacing w:beforeLines="50" w:before="120"/>
              <w:ind w:left="1320" w:hanging="440"/>
              <w:rPr>
                <w:rFonts w:eastAsia="MS Mincho"/>
                <w:iCs/>
                <w:lang w:eastAsia="ja-JP"/>
              </w:rPr>
            </w:pPr>
          </w:p>
        </w:tc>
      </w:tr>
      <w:tr w:rsidR="00A50F55" w14:paraId="548B545C" w14:textId="77777777" w:rsidTr="007C78C8">
        <w:tc>
          <w:tcPr>
            <w:tcW w:w="2113" w:type="dxa"/>
            <w:tcBorders>
              <w:top w:val="single" w:sz="4" w:space="0" w:color="auto"/>
              <w:left w:val="single" w:sz="4" w:space="0" w:color="auto"/>
              <w:bottom w:val="single" w:sz="4" w:space="0" w:color="auto"/>
              <w:right w:val="single" w:sz="4" w:space="0" w:color="auto"/>
            </w:tcBorders>
          </w:tcPr>
          <w:p w14:paraId="3E535FB8" w14:textId="77777777" w:rsidR="00A50F55" w:rsidRDefault="00A50F55"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F8BE2DF" w14:textId="77777777" w:rsidR="00A50F55" w:rsidRDefault="00A50F55" w:rsidP="007C78C8">
            <w:pPr>
              <w:spacing w:beforeLines="50" w:before="120"/>
              <w:ind w:left="1320" w:hanging="440"/>
              <w:rPr>
                <w:iCs/>
                <w:lang w:eastAsia="ja-JP"/>
              </w:rPr>
            </w:pPr>
          </w:p>
        </w:tc>
      </w:tr>
    </w:tbl>
    <w:p w14:paraId="003034FA" w14:textId="77777777" w:rsidR="00A50F55" w:rsidRDefault="00A50F55" w:rsidP="00A50F55"/>
    <w:p w14:paraId="520215DD" w14:textId="0E69C14E" w:rsidR="006C4A8D" w:rsidRDefault="006C4A8D" w:rsidP="00967B1B">
      <w:pPr>
        <w:pStyle w:val="3"/>
      </w:pPr>
      <w:r>
        <w:t xml:space="preserve">Q3: </w:t>
      </w:r>
      <w:r w:rsidR="00480FC1">
        <w:t>If</w:t>
      </w:r>
      <w:r w:rsidR="004E1932">
        <w:t xml:space="preserve"> </w:t>
      </w:r>
      <w:r>
        <w:t>Alt 2-1 for Q2</w:t>
      </w:r>
      <w:r w:rsidR="004E1932">
        <w:t xml:space="preserve"> is to be captured</w:t>
      </w:r>
      <w:r w:rsidR="00480FC1">
        <w:t xml:space="preserve"> in specification</w:t>
      </w:r>
      <w:r>
        <w:rPr>
          <w:rFonts w:hint="eastAsia"/>
          <w:lang w:eastAsia="zh-CN"/>
        </w:rPr>
        <w:t>,</w:t>
      </w:r>
      <w:r>
        <w:rPr>
          <w:lang w:eastAsia="zh-CN"/>
        </w:rPr>
        <w:t xml:space="preserve"> w</w:t>
      </w:r>
      <w:r>
        <w:t>hich alternative CR below is preferred?</w:t>
      </w:r>
    </w:p>
    <w:p w14:paraId="67545B95" w14:textId="64086603" w:rsidR="006C4A8D" w:rsidRDefault="006C4A8D" w:rsidP="006C4A8D">
      <w:r w:rsidRPr="00C76448">
        <w:rPr>
          <w:b/>
        </w:rPr>
        <w:t xml:space="preserve">Alt </w:t>
      </w:r>
      <w:r>
        <w:rPr>
          <w:b/>
        </w:rPr>
        <w:t>3-</w:t>
      </w:r>
      <w:r w:rsidRPr="00C76448">
        <w:rPr>
          <w:b/>
        </w:rPr>
        <w:t>1:</w:t>
      </w:r>
      <w:r>
        <w:t xml:space="preserve"> The CR in [2]. Any revisions are welcome. </w:t>
      </w:r>
    </w:p>
    <w:p w14:paraId="2A4A42BD" w14:textId="450FD622" w:rsidR="006C4A8D" w:rsidRPr="006C4A8D" w:rsidRDefault="006C4A8D" w:rsidP="006C4A8D">
      <w:pPr>
        <w:rPr>
          <w:b/>
        </w:rPr>
      </w:pPr>
      <w:r w:rsidRPr="006C4A8D">
        <w:rPr>
          <w:b/>
        </w:rPr>
        <w:t xml:space="preserve">Alt </w:t>
      </w:r>
      <w:r>
        <w:rPr>
          <w:b/>
        </w:rPr>
        <w:t>3-</w:t>
      </w:r>
      <w:r w:rsidRPr="006C4A8D">
        <w:rPr>
          <w:b/>
        </w:rPr>
        <w:t xml:space="preserve">2: </w:t>
      </w:r>
      <w:r w:rsidRPr="006C4A8D">
        <w:t>The CR in [3]. Any revisions are welcome.</w:t>
      </w:r>
    </w:p>
    <w:p w14:paraId="0087B908" w14:textId="316C2468" w:rsidR="00B13789" w:rsidRDefault="00B13789">
      <w:pPr>
        <w:rPr>
          <w:lang w:eastAsia="zh-CN"/>
        </w:rPr>
      </w:pPr>
    </w:p>
    <w:p w14:paraId="4DD70CF3" w14:textId="77777777" w:rsidR="006C4A8D" w:rsidRDefault="006C4A8D" w:rsidP="006C4A8D">
      <w:r>
        <w:rPr>
          <w:lang w:eastAsia="zh-CN"/>
        </w:rPr>
        <w:t>Companies’ views are welcome.</w:t>
      </w:r>
    </w:p>
    <w:tbl>
      <w:tblPr>
        <w:tblStyle w:val="af4"/>
        <w:tblW w:w="0" w:type="auto"/>
        <w:tblLook w:val="04A0" w:firstRow="1" w:lastRow="0" w:firstColumn="1" w:lastColumn="0" w:noHBand="0" w:noVBand="1"/>
      </w:tblPr>
      <w:tblGrid>
        <w:gridCol w:w="2113"/>
        <w:gridCol w:w="7194"/>
      </w:tblGrid>
      <w:tr w:rsidR="006C4A8D" w14:paraId="679633BA"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18A356" w14:textId="77777777" w:rsidR="006C4A8D" w:rsidRDefault="006C4A8D"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3F0B03" w14:textId="77777777" w:rsidR="006C4A8D" w:rsidRDefault="006C4A8D" w:rsidP="007C78C8">
            <w:pPr>
              <w:spacing w:beforeLines="50" w:before="120"/>
              <w:ind w:left="1320" w:hanging="440"/>
              <w:rPr>
                <w:i/>
                <w:lang w:eastAsia="zh-CN"/>
              </w:rPr>
            </w:pPr>
            <w:r>
              <w:rPr>
                <w:i/>
                <w:lang w:eastAsia="zh-CN"/>
              </w:rPr>
              <w:t>View</w:t>
            </w:r>
          </w:p>
        </w:tc>
      </w:tr>
      <w:tr w:rsidR="006C4A8D" w14:paraId="5B4F75C1" w14:textId="77777777" w:rsidTr="007C78C8">
        <w:tc>
          <w:tcPr>
            <w:tcW w:w="2113" w:type="dxa"/>
            <w:tcBorders>
              <w:top w:val="single" w:sz="4" w:space="0" w:color="auto"/>
              <w:left w:val="single" w:sz="4" w:space="0" w:color="auto"/>
              <w:bottom w:val="single" w:sz="4" w:space="0" w:color="auto"/>
              <w:right w:val="single" w:sz="4" w:space="0" w:color="auto"/>
            </w:tcBorders>
          </w:tcPr>
          <w:p w14:paraId="084B44E9" w14:textId="23AB6B40" w:rsidR="006C4A8D"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A9F460E" w14:textId="320C3923" w:rsidR="006C4A8D" w:rsidRDefault="0014744E" w:rsidP="007C78C8">
            <w:pPr>
              <w:spacing w:beforeLines="50" w:before="120"/>
              <w:ind w:left="1320" w:hanging="440"/>
              <w:rPr>
                <w:rFonts w:eastAsia="MS Mincho"/>
                <w:iCs/>
                <w:lang w:eastAsia="ja-JP"/>
              </w:rPr>
            </w:pPr>
            <w:r>
              <w:rPr>
                <w:rFonts w:eastAsia="MS Mincho"/>
                <w:iCs/>
                <w:lang w:eastAsia="ja-JP"/>
              </w:rPr>
              <w:t>No CR is needed</w:t>
            </w:r>
          </w:p>
        </w:tc>
      </w:tr>
      <w:tr w:rsidR="006C4A8D" w14:paraId="36A96099" w14:textId="77777777" w:rsidTr="007C78C8">
        <w:tc>
          <w:tcPr>
            <w:tcW w:w="2113" w:type="dxa"/>
            <w:tcBorders>
              <w:top w:val="single" w:sz="4" w:space="0" w:color="auto"/>
              <w:left w:val="single" w:sz="4" w:space="0" w:color="auto"/>
              <w:bottom w:val="single" w:sz="4" w:space="0" w:color="auto"/>
              <w:right w:val="single" w:sz="4" w:space="0" w:color="auto"/>
            </w:tcBorders>
          </w:tcPr>
          <w:p w14:paraId="126551D2" w14:textId="212D7E80" w:rsidR="006C4A8D" w:rsidRPr="00EA48BF" w:rsidRDefault="00EA48BF" w:rsidP="007C78C8">
            <w:pPr>
              <w:spacing w:beforeLines="50" w:before="120"/>
              <w:ind w:left="1320" w:hanging="440"/>
              <w:rPr>
                <w:rFonts w:eastAsiaTheme="minorEastAsia"/>
                <w:iCs/>
                <w:lang w:eastAsia="zh-CN"/>
              </w:rPr>
            </w:pPr>
            <w:r>
              <w:rPr>
                <w:rFonts w:eastAsiaTheme="minorEastAsia" w:hint="eastAsia"/>
                <w:iCs/>
                <w:lang w:eastAsia="zh-CN"/>
              </w:rPr>
              <w:lastRenderedPageBreak/>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4009D8F" w14:textId="20DED3B2" w:rsidR="006C4A8D" w:rsidRPr="00EA48BF" w:rsidRDefault="00EA48BF" w:rsidP="007C78C8">
            <w:pPr>
              <w:spacing w:beforeLines="50" w:before="120"/>
              <w:ind w:left="132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r w:rsidR="0020726D">
              <w:rPr>
                <w:rFonts w:eastAsiaTheme="minorEastAsia"/>
                <w:iCs/>
                <w:lang w:eastAsia="zh-CN"/>
              </w:rPr>
              <w:t>.</w:t>
            </w:r>
          </w:p>
        </w:tc>
      </w:tr>
      <w:tr w:rsidR="006C4A8D" w14:paraId="74FDBA54" w14:textId="77777777" w:rsidTr="007C78C8">
        <w:tc>
          <w:tcPr>
            <w:tcW w:w="2113" w:type="dxa"/>
            <w:tcBorders>
              <w:top w:val="single" w:sz="4" w:space="0" w:color="auto"/>
              <w:left w:val="single" w:sz="4" w:space="0" w:color="auto"/>
              <w:bottom w:val="single" w:sz="4" w:space="0" w:color="auto"/>
              <w:right w:val="single" w:sz="4" w:space="0" w:color="auto"/>
            </w:tcBorders>
          </w:tcPr>
          <w:p w14:paraId="1AEBABC5" w14:textId="77777777" w:rsidR="006C4A8D" w:rsidRDefault="006C4A8D"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E296467" w14:textId="77777777" w:rsidR="006C4A8D" w:rsidRDefault="006C4A8D" w:rsidP="007C78C8">
            <w:pPr>
              <w:spacing w:beforeLines="50" w:before="120"/>
              <w:ind w:left="1320" w:hanging="440"/>
              <w:rPr>
                <w:rFonts w:eastAsia="MS Mincho"/>
                <w:iCs/>
                <w:lang w:eastAsia="ja-JP"/>
              </w:rPr>
            </w:pPr>
          </w:p>
        </w:tc>
      </w:tr>
      <w:tr w:rsidR="006C4A8D" w14:paraId="77122C4D" w14:textId="77777777" w:rsidTr="007C78C8">
        <w:tc>
          <w:tcPr>
            <w:tcW w:w="2113" w:type="dxa"/>
            <w:tcBorders>
              <w:top w:val="single" w:sz="4" w:space="0" w:color="auto"/>
              <w:left w:val="single" w:sz="4" w:space="0" w:color="auto"/>
              <w:bottom w:val="single" w:sz="4" w:space="0" w:color="auto"/>
              <w:right w:val="single" w:sz="4" w:space="0" w:color="auto"/>
            </w:tcBorders>
          </w:tcPr>
          <w:p w14:paraId="44E20C78" w14:textId="77777777" w:rsidR="006C4A8D" w:rsidRDefault="006C4A8D"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2F053D6C" w14:textId="77777777" w:rsidR="006C4A8D" w:rsidRDefault="006C4A8D" w:rsidP="007C78C8">
            <w:pPr>
              <w:spacing w:beforeLines="50" w:before="120"/>
              <w:ind w:left="1320" w:hanging="440"/>
              <w:rPr>
                <w:iCs/>
                <w:lang w:eastAsia="ja-JP"/>
              </w:rPr>
            </w:pPr>
          </w:p>
        </w:tc>
      </w:tr>
    </w:tbl>
    <w:p w14:paraId="0F3A7E89" w14:textId="77777777" w:rsidR="006C4A8D" w:rsidRDefault="006C4A8D" w:rsidP="006C4A8D"/>
    <w:p w14:paraId="3EA2CFD6" w14:textId="4BE1B822" w:rsidR="00967B1B" w:rsidRDefault="00967B1B" w:rsidP="00967B1B">
      <w:pPr>
        <w:pStyle w:val="3"/>
      </w:pPr>
      <w:r>
        <w:t xml:space="preserve">Q4: From which release </w:t>
      </w:r>
      <w:r w:rsidR="003D764D">
        <w:t xml:space="preserve">is </w:t>
      </w:r>
      <w:r>
        <w:t xml:space="preserve">such change in Q3 </w:t>
      </w:r>
      <w:r w:rsidR="003D764D">
        <w:t>applied</w:t>
      </w:r>
      <w:r>
        <w:t>?</w:t>
      </w:r>
    </w:p>
    <w:p w14:paraId="1B5A2E31" w14:textId="7DF957D8" w:rsidR="003D764D" w:rsidRDefault="003D764D" w:rsidP="003D764D">
      <w:r w:rsidRPr="00C76448">
        <w:rPr>
          <w:b/>
        </w:rPr>
        <w:t xml:space="preserve">Alt </w:t>
      </w:r>
      <w:r>
        <w:rPr>
          <w:b/>
        </w:rPr>
        <w:t>4-</w:t>
      </w:r>
      <w:r w:rsidRPr="00C76448">
        <w:rPr>
          <w:b/>
        </w:rPr>
        <w:t>1:</w:t>
      </w:r>
      <w:r>
        <w:t xml:space="preserve"> from Rel-15</w:t>
      </w:r>
    </w:p>
    <w:p w14:paraId="6DAACAA4" w14:textId="6845737D" w:rsidR="003D764D" w:rsidRDefault="003D764D" w:rsidP="003D764D">
      <w:r w:rsidRPr="006C4A8D">
        <w:rPr>
          <w:b/>
        </w:rPr>
        <w:t xml:space="preserve">Alt </w:t>
      </w:r>
      <w:r>
        <w:rPr>
          <w:b/>
        </w:rPr>
        <w:t>4-</w:t>
      </w:r>
      <w:r w:rsidRPr="006C4A8D">
        <w:rPr>
          <w:b/>
        </w:rPr>
        <w:t xml:space="preserve">2: </w:t>
      </w:r>
      <w:r w:rsidRPr="003D764D">
        <w:t>from Rel-16</w:t>
      </w:r>
    </w:p>
    <w:p w14:paraId="4B6C7726" w14:textId="1EA44114" w:rsidR="003D764D" w:rsidRPr="006C4A8D" w:rsidRDefault="003D764D" w:rsidP="003D764D">
      <w:pPr>
        <w:rPr>
          <w:b/>
        </w:rPr>
      </w:pPr>
      <w:r>
        <w:rPr>
          <w:b/>
        </w:rPr>
        <w:t xml:space="preserve">Alt 4-3: </w:t>
      </w:r>
      <w:r w:rsidRPr="003D764D">
        <w:t>from</w:t>
      </w:r>
      <w:r>
        <w:rPr>
          <w:b/>
        </w:rPr>
        <w:t xml:space="preserve"> </w:t>
      </w:r>
      <w:r w:rsidRPr="003D764D">
        <w:t>other release</w:t>
      </w:r>
    </w:p>
    <w:p w14:paraId="3B09C0BE" w14:textId="77777777" w:rsidR="00967B1B" w:rsidRDefault="00967B1B" w:rsidP="00967B1B">
      <w:r>
        <w:t>During the preparation phase, one company suggested that the CR was applied since Rel-16 rather than Rel-15.</w:t>
      </w:r>
    </w:p>
    <w:p w14:paraId="5529E582" w14:textId="77777777" w:rsidR="003D764D" w:rsidRDefault="003D764D" w:rsidP="003D764D">
      <w:r>
        <w:rPr>
          <w:lang w:eastAsia="zh-CN"/>
        </w:rPr>
        <w:t>Companies’ views are welcome.</w:t>
      </w:r>
    </w:p>
    <w:tbl>
      <w:tblPr>
        <w:tblStyle w:val="af4"/>
        <w:tblW w:w="0" w:type="auto"/>
        <w:tblLook w:val="04A0" w:firstRow="1" w:lastRow="0" w:firstColumn="1" w:lastColumn="0" w:noHBand="0" w:noVBand="1"/>
      </w:tblPr>
      <w:tblGrid>
        <w:gridCol w:w="2113"/>
        <w:gridCol w:w="7194"/>
      </w:tblGrid>
      <w:tr w:rsidR="003D764D" w14:paraId="5D31518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569BCB" w14:textId="77777777" w:rsidR="003D764D" w:rsidRDefault="003D764D"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A3A657" w14:textId="77777777" w:rsidR="003D764D" w:rsidRDefault="003D764D" w:rsidP="007C78C8">
            <w:pPr>
              <w:spacing w:beforeLines="50" w:before="120"/>
              <w:ind w:left="1320" w:hanging="440"/>
              <w:rPr>
                <w:i/>
                <w:lang w:eastAsia="zh-CN"/>
              </w:rPr>
            </w:pPr>
            <w:r>
              <w:rPr>
                <w:i/>
                <w:lang w:eastAsia="zh-CN"/>
              </w:rPr>
              <w:t>View</w:t>
            </w:r>
          </w:p>
        </w:tc>
      </w:tr>
      <w:tr w:rsidR="0014744E" w14:paraId="2196C381" w14:textId="77777777" w:rsidTr="007C78C8">
        <w:tc>
          <w:tcPr>
            <w:tcW w:w="2113" w:type="dxa"/>
            <w:tcBorders>
              <w:top w:val="single" w:sz="4" w:space="0" w:color="auto"/>
              <w:left w:val="single" w:sz="4" w:space="0" w:color="auto"/>
              <w:bottom w:val="single" w:sz="4" w:space="0" w:color="auto"/>
              <w:right w:val="single" w:sz="4" w:space="0" w:color="auto"/>
            </w:tcBorders>
          </w:tcPr>
          <w:p w14:paraId="4810FCCF" w14:textId="6B17FA16" w:rsidR="0014744E" w:rsidRDefault="0014744E" w:rsidP="0014744E">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EBF7275" w14:textId="57D71A38" w:rsidR="0014744E" w:rsidRDefault="0014744E" w:rsidP="0014744E">
            <w:pPr>
              <w:spacing w:beforeLines="50" w:before="120"/>
              <w:ind w:left="1320" w:hanging="440"/>
              <w:rPr>
                <w:rFonts w:eastAsia="MS Mincho"/>
                <w:iCs/>
                <w:lang w:eastAsia="ja-JP"/>
              </w:rPr>
            </w:pPr>
            <w:r>
              <w:rPr>
                <w:rFonts w:eastAsia="MS Mincho"/>
                <w:iCs/>
                <w:lang w:eastAsia="ja-JP"/>
              </w:rPr>
              <w:t>No CR is needed</w:t>
            </w:r>
          </w:p>
        </w:tc>
      </w:tr>
      <w:tr w:rsidR="0014744E" w14:paraId="551F0164" w14:textId="77777777" w:rsidTr="007C78C8">
        <w:tc>
          <w:tcPr>
            <w:tcW w:w="2113" w:type="dxa"/>
            <w:tcBorders>
              <w:top w:val="single" w:sz="4" w:space="0" w:color="auto"/>
              <w:left w:val="single" w:sz="4" w:space="0" w:color="auto"/>
              <w:bottom w:val="single" w:sz="4" w:space="0" w:color="auto"/>
              <w:right w:val="single" w:sz="4" w:space="0" w:color="auto"/>
            </w:tcBorders>
          </w:tcPr>
          <w:p w14:paraId="2FD6ECE7" w14:textId="260C983E" w:rsidR="0014744E" w:rsidRPr="00EA48BF" w:rsidRDefault="00EA48BF" w:rsidP="0014744E">
            <w:pPr>
              <w:spacing w:beforeLines="50" w:before="120"/>
              <w:ind w:left="132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34B26DE" w14:textId="1F6C18FA" w:rsidR="0014744E" w:rsidRPr="00E233AC" w:rsidRDefault="00E233AC" w:rsidP="0014744E">
            <w:pPr>
              <w:spacing w:beforeLines="50" w:before="120"/>
              <w:ind w:left="132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r w:rsidR="0020726D">
              <w:rPr>
                <w:rFonts w:eastAsiaTheme="minorEastAsia"/>
                <w:iCs/>
                <w:lang w:eastAsia="zh-CN"/>
              </w:rPr>
              <w:t>.</w:t>
            </w:r>
          </w:p>
        </w:tc>
      </w:tr>
      <w:tr w:rsidR="0014744E" w14:paraId="07BBEA9E" w14:textId="77777777" w:rsidTr="007C78C8">
        <w:tc>
          <w:tcPr>
            <w:tcW w:w="2113" w:type="dxa"/>
            <w:tcBorders>
              <w:top w:val="single" w:sz="4" w:space="0" w:color="auto"/>
              <w:left w:val="single" w:sz="4" w:space="0" w:color="auto"/>
              <w:bottom w:val="single" w:sz="4" w:space="0" w:color="auto"/>
              <w:right w:val="single" w:sz="4" w:space="0" w:color="auto"/>
            </w:tcBorders>
          </w:tcPr>
          <w:p w14:paraId="21854501" w14:textId="77777777" w:rsidR="0014744E" w:rsidRDefault="0014744E" w:rsidP="0014744E">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0B4EB84" w14:textId="77777777" w:rsidR="0014744E" w:rsidRDefault="0014744E" w:rsidP="0014744E">
            <w:pPr>
              <w:spacing w:beforeLines="50" w:before="120"/>
              <w:ind w:left="1320" w:hanging="440"/>
              <w:rPr>
                <w:rFonts w:eastAsia="MS Mincho"/>
                <w:iCs/>
                <w:lang w:eastAsia="ja-JP"/>
              </w:rPr>
            </w:pPr>
          </w:p>
        </w:tc>
      </w:tr>
      <w:tr w:rsidR="0014744E" w14:paraId="388C1B8C" w14:textId="77777777" w:rsidTr="007C78C8">
        <w:tc>
          <w:tcPr>
            <w:tcW w:w="2113" w:type="dxa"/>
            <w:tcBorders>
              <w:top w:val="single" w:sz="4" w:space="0" w:color="auto"/>
              <w:left w:val="single" w:sz="4" w:space="0" w:color="auto"/>
              <w:bottom w:val="single" w:sz="4" w:space="0" w:color="auto"/>
              <w:right w:val="single" w:sz="4" w:space="0" w:color="auto"/>
            </w:tcBorders>
          </w:tcPr>
          <w:p w14:paraId="4F2463B3" w14:textId="77777777" w:rsidR="0014744E" w:rsidRDefault="0014744E" w:rsidP="0014744E">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2119BA0" w14:textId="77777777" w:rsidR="0014744E" w:rsidRDefault="0014744E" w:rsidP="0014744E">
            <w:pPr>
              <w:spacing w:beforeLines="50" w:before="120"/>
              <w:ind w:left="1320" w:hanging="440"/>
              <w:rPr>
                <w:iCs/>
                <w:lang w:eastAsia="ja-JP"/>
              </w:rPr>
            </w:pPr>
          </w:p>
        </w:tc>
      </w:tr>
    </w:tbl>
    <w:p w14:paraId="72099C34" w14:textId="77777777" w:rsidR="003D764D" w:rsidRDefault="003D764D" w:rsidP="003D764D"/>
    <w:p w14:paraId="52E241C0" w14:textId="77777777" w:rsidR="00967B1B" w:rsidRDefault="00967B1B">
      <w:pPr>
        <w:rPr>
          <w:lang w:eastAsia="zh-CN"/>
        </w:rPr>
      </w:pPr>
    </w:p>
    <w:bookmarkEnd w:id="5"/>
    <w:bookmarkEnd w:id="6"/>
    <w:p w14:paraId="56C1B288" w14:textId="18C4A49F" w:rsidR="00874026" w:rsidRPr="00CC5D27" w:rsidRDefault="00874026" w:rsidP="00874026">
      <w:pPr>
        <w:pStyle w:val="2"/>
      </w:pPr>
      <w:r w:rsidRPr="00CC5D27">
        <w:t>Issue#</w:t>
      </w:r>
      <w:r>
        <w:t>2</w:t>
      </w:r>
      <w:r w:rsidRPr="00CC5D27">
        <w:t>:</w:t>
      </w:r>
      <w:r>
        <w:t xml:space="preserve"> The association between </w:t>
      </w:r>
      <w:r w:rsidRPr="00874026">
        <w:t>SCell activation delay</w:t>
      </w:r>
      <w:r>
        <w:t xml:space="preserve"> and the limited number of pathloss estimation for a UE.</w:t>
      </w:r>
    </w:p>
    <w:p w14:paraId="6FD99AEA" w14:textId="570A6C63" w:rsidR="00874026" w:rsidRDefault="00874026" w:rsidP="00874026">
      <w:pPr>
        <w:pStyle w:val="3"/>
      </w:pPr>
      <w:r>
        <w:t xml:space="preserve">Q1: </w:t>
      </w:r>
      <w:r>
        <w:rPr>
          <w:lang w:eastAsia="zh-CN"/>
        </w:rPr>
        <w:t>Whether the Proposal 2 in [3] is agreeable</w:t>
      </w:r>
      <w:r>
        <w:t>?</w:t>
      </w:r>
    </w:p>
    <w:tbl>
      <w:tblPr>
        <w:tblStyle w:val="af4"/>
        <w:tblW w:w="0" w:type="auto"/>
        <w:tblLook w:val="04A0" w:firstRow="1" w:lastRow="0" w:firstColumn="1" w:lastColumn="0" w:noHBand="0" w:noVBand="1"/>
      </w:tblPr>
      <w:tblGrid>
        <w:gridCol w:w="9307"/>
      </w:tblGrid>
      <w:tr w:rsidR="00874026" w14:paraId="1F63BDF6" w14:textId="77777777" w:rsidTr="00874026">
        <w:tc>
          <w:tcPr>
            <w:tcW w:w="9307" w:type="dxa"/>
          </w:tcPr>
          <w:p w14:paraId="38BC0049" w14:textId="6A1300E4" w:rsidR="00874026" w:rsidRDefault="00874026" w:rsidP="00874026">
            <w:pPr>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14:paraId="2C5EE90F" w14:textId="77777777" w:rsidR="00874026" w:rsidRDefault="00874026" w:rsidP="00874026">
      <w:pPr>
        <w:rPr>
          <w:highlight w:val="yellow"/>
          <w:lang w:eastAsia="zh-CN"/>
        </w:rPr>
      </w:pPr>
    </w:p>
    <w:p w14:paraId="501FAB1B" w14:textId="77777777" w:rsidR="00874026" w:rsidRDefault="00874026" w:rsidP="00874026">
      <w:r>
        <w:rPr>
          <w:lang w:eastAsia="zh-CN"/>
        </w:rPr>
        <w:t>Companies’ views are welcome.</w:t>
      </w:r>
    </w:p>
    <w:tbl>
      <w:tblPr>
        <w:tblStyle w:val="af4"/>
        <w:tblW w:w="0" w:type="auto"/>
        <w:tblLook w:val="04A0" w:firstRow="1" w:lastRow="0" w:firstColumn="1" w:lastColumn="0" w:noHBand="0" w:noVBand="1"/>
      </w:tblPr>
      <w:tblGrid>
        <w:gridCol w:w="2113"/>
        <w:gridCol w:w="7194"/>
      </w:tblGrid>
      <w:tr w:rsidR="00874026" w14:paraId="36238F23"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F40FA9" w14:textId="77777777" w:rsidR="00874026" w:rsidRDefault="00874026" w:rsidP="007C78C8">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309B2F7" w14:textId="77777777" w:rsidR="00874026" w:rsidRDefault="00874026" w:rsidP="007C78C8">
            <w:pPr>
              <w:spacing w:beforeLines="50" w:before="120"/>
              <w:rPr>
                <w:i/>
                <w:lang w:eastAsia="zh-CN"/>
              </w:rPr>
            </w:pPr>
            <w:r>
              <w:rPr>
                <w:i/>
                <w:lang w:eastAsia="zh-CN"/>
              </w:rPr>
              <w:t>View</w:t>
            </w:r>
          </w:p>
        </w:tc>
      </w:tr>
      <w:tr w:rsidR="00874026" w14:paraId="093A95EF" w14:textId="77777777" w:rsidTr="007C78C8">
        <w:tc>
          <w:tcPr>
            <w:tcW w:w="2113" w:type="dxa"/>
            <w:tcBorders>
              <w:top w:val="single" w:sz="4" w:space="0" w:color="auto"/>
              <w:left w:val="single" w:sz="4" w:space="0" w:color="auto"/>
              <w:bottom w:val="single" w:sz="4" w:space="0" w:color="auto"/>
              <w:right w:val="single" w:sz="4" w:space="0" w:color="auto"/>
            </w:tcBorders>
          </w:tcPr>
          <w:p w14:paraId="0D3710A7" w14:textId="2CC93EE1" w:rsidR="00874026" w:rsidRDefault="0014744E" w:rsidP="007C78C8">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4868F77" w14:textId="0C805B0F" w:rsidR="00874026" w:rsidRDefault="0014744E" w:rsidP="007C78C8">
            <w:pPr>
              <w:spacing w:beforeLines="50" w:before="120"/>
              <w:rPr>
                <w:rFonts w:eastAsia="MS Mincho"/>
                <w:iCs/>
                <w:lang w:eastAsia="ja-JP"/>
              </w:rPr>
            </w:pPr>
            <w:r>
              <w:rPr>
                <w:rFonts w:eastAsia="MS Mincho"/>
                <w:iCs/>
                <w:lang w:eastAsia="ja-JP"/>
              </w:rPr>
              <w:t>We do not know why this needs to be discussed.</w:t>
            </w:r>
          </w:p>
        </w:tc>
      </w:tr>
      <w:tr w:rsidR="00874026" w14:paraId="297BB51B" w14:textId="77777777" w:rsidTr="007C78C8">
        <w:tc>
          <w:tcPr>
            <w:tcW w:w="2113" w:type="dxa"/>
            <w:tcBorders>
              <w:top w:val="single" w:sz="4" w:space="0" w:color="auto"/>
              <w:left w:val="single" w:sz="4" w:space="0" w:color="auto"/>
              <w:bottom w:val="single" w:sz="4" w:space="0" w:color="auto"/>
              <w:right w:val="single" w:sz="4" w:space="0" w:color="auto"/>
            </w:tcBorders>
          </w:tcPr>
          <w:p w14:paraId="2796B32A" w14:textId="08E598EF" w:rsidR="00874026" w:rsidRPr="00E233AC" w:rsidRDefault="00E233AC" w:rsidP="007C78C8">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B6414B8" w14:textId="1106E2F9" w:rsidR="00874026" w:rsidRPr="00E233AC" w:rsidRDefault="00E233AC" w:rsidP="007C78C8">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do not see the need</w:t>
            </w:r>
            <w:r w:rsidR="0020726D">
              <w:rPr>
                <w:rFonts w:eastAsiaTheme="minorEastAsia"/>
                <w:iCs/>
                <w:lang w:eastAsia="zh-CN"/>
              </w:rPr>
              <w:t>s</w:t>
            </w:r>
            <w:r>
              <w:rPr>
                <w:rFonts w:eastAsiaTheme="minorEastAsia"/>
                <w:iCs/>
                <w:lang w:eastAsia="zh-CN"/>
              </w:rPr>
              <w:t xml:space="preserve"> to discuss this issue, since </w:t>
            </w:r>
            <w:r w:rsidR="00D648B0">
              <w:rPr>
                <w:rFonts w:eastAsiaTheme="minorEastAsia"/>
                <w:iCs/>
                <w:lang w:eastAsia="zh-CN"/>
              </w:rPr>
              <w:t xml:space="preserve">how to maintain or estimate </w:t>
            </w:r>
            <w:r>
              <w:rPr>
                <w:rFonts w:eastAsiaTheme="minorEastAsia"/>
                <w:iCs/>
                <w:lang w:eastAsia="zh-CN"/>
              </w:rPr>
              <w:t xml:space="preserve">path loss is </w:t>
            </w:r>
            <w:r w:rsidR="00D648B0">
              <w:rPr>
                <w:rFonts w:eastAsiaTheme="minorEastAsia"/>
                <w:iCs/>
                <w:lang w:eastAsia="zh-CN"/>
              </w:rPr>
              <w:t xml:space="preserve">the </w:t>
            </w:r>
            <w:r>
              <w:rPr>
                <w:rFonts w:eastAsiaTheme="minorEastAsia"/>
                <w:iCs/>
                <w:lang w:eastAsia="zh-CN"/>
              </w:rPr>
              <w:t>UE implementation</w:t>
            </w:r>
            <w:r w:rsidR="00D648B0">
              <w:rPr>
                <w:rFonts w:eastAsiaTheme="minorEastAsia"/>
                <w:iCs/>
                <w:lang w:eastAsia="zh-CN"/>
              </w:rPr>
              <w:t xml:space="preserve"> behavior</w:t>
            </w:r>
            <w:r>
              <w:rPr>
                <w:rFonts w:eastAsiaTheme="minorEastAsia"/>
                <w:iCs/>
                <w:lang w:eastAsia="zh-CN"/>
              </w:rPr>
              <w:t>.</w:t>
            </w:r>
          </w:p>
        </w:tc>
      </w:tr>
      <w:tr w:rsidR="00874026" w14:paraId="5E73E2FB" w14:textId="77777777" w:rsidTr="007C78C8">
        <w:tc>
          <w:tcPr>
            <w:tcW w:w="2113" w:type="dxa"/>
            <w:tcBorders>
              <w:top w:val="single" w:sz="4" w:space="0" w:color="auto"/>
              <w:left w:val="single" w:sz="4" w:space="0" w:color="auto"/>
              <w:bottom w:val="single" w:sz="4" w:space="0" w:color="auto"/>
              <w:right w:val="single" w:sz="4" w:space="0" w:color="auto"/>
            </w:tcBorders>
          </w:tcPr>
          <w:p w14:paraId="09DF939F" w14:textId="77777777" w:rsidR="00874026" w:rsidRDefault="00874026" w:rsidP="007C78C8">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612EE0D3" w14:textId="77777777" w:rsidR="00874026" w:rsidRDefault="00874026" w:rsidP="007C78C8">
            <w:pPr>
              <w:spacing w:beforeLines="50" w:before="120"/>
              <w:rPr>
                <w:rFonts w:eastAsia="MS Mincho"/>
                <w:iCs/>
                <w:lang w:eastAsia="ja-JP"/>
              </w:rPr>
            </w:pPr>
          </w:p>
        </w:tc>
      </w:tr>
      <w:tr w:rsidR="00874026" w14:paraId="5528C273" w14:textId="77777777" w:rsidTr="007C78C8">
        <w:tc>
          <w:tcPr>
            <w:tcW w:w="2113" w:type="dxa"/>
            <w:tcBorders>
              <w:top w:val="single" w:sz="4" w:space="0" w:color="auto"/>
              <w:left w:val="single" w:sz="4" w:space="0" w:color="auto"/>
              <w:bottom w:val="single" w:sz="4" w:space="0" w:color="auto"/>
              <w:right w:val="single" w:sz="4" w:space="0" w:color="auto"/>
            </w:tcBorders>
          </w:tcPr>
          <w:p w14:paraId="1ED79958" w14:textId="77777777" w:rsidR="00874026" w:rsidRDefault="00874026" w:rsidP="007C78C8">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022767F" w14:textId="77777777" w:rsidR="00874026" w:rsidRDefault="00874026" w:rsidP="007C78C8">
            <w:pPr>
              <w:spacing w:beforeLines="50" w:before="120"/>
              <w:rPr>
                <w:iCs/>
                <w:lang w:eastAsia="ja-JP"/>
              </w:rPr>
            </w:pPr>
          </w:p>
        </w:tc>
      </w:tr>
    </w:tbl>
    <w:p w14:paraId="17B8873A" w14:textId="77777777" w:rsidR="00874026" w:rsidRDefault="00874026" w:rsidP="00874026"/>
    <w:p w14:paraId="4A752F7A" w14:textId="40C4406D" w:rsidR="00874026" w:rsidRDefault="00874026" w:rsidP="00874026">
      <w:pPr>
        <w:pStyle w:val="3"/>
      </w:pPr>
      <w:r>
        <w:t xml:space="preserve">Q2: </w:t>
      </w:r>
      <w:r>
        <w:rPr>
          <w:lang w:eastAsia="zh-CN"/>
        </w:rPr>
        <w:t>Whether the Proposal 3 in [3] is agreeable</w:t>
      </w:r>
      <w:r>
        <w:t>?</w:t>
      </w:r>
    </w:p>
    <w:tbl>
      <w:tblPr>
        <w:tblStyle w:val="af4"/>
        <w:tblW w:w="0" w:type="auto"/>
        <w:tblLook w:val="04A0" w:firstRow="1" w:lastRow="0" w:firstColumn="1" w:lastColumn="0" w:noHBand="0" w:noVBand="1"/>
      </w:tblPr>
      <w:tblGrid>
        <w:gridCol w:w="9307"/>
      </w:tblGrid>
      <w:tr w:rsidR="00874026" w14:paraId="24D3C343" w14:textId="77777777" w:rsidTr="00874026">
        <w:tc>
          <w:tcPr>
            <w:tcW w:w="9307" w:type="dxa"/>
          </w:tcPr>
          <w:p w14:paraId="56D78345" w14:textId="5A39F6A2" w:rsidR="00874026" w:rsidRDefault="00874026" w:rsidP="00874026">
            <w:pPr>
              <w:rPr>
                <w:lang w:eastAsia="zh-CN"/>
              </w:rPr>
            </w:pPr>
            <w:r>
              <w:rPr>
                <w:b/>
                <w:bCs/>
              </w:rPr>
              <w:t>Proposal 3: Indicate to RAN4 that for an SCell with UL configuration, the pathloss estimate is obtained during the cell synchronization procedure and it does not add to the SCell activation delay.</w:t>
            </w:r>
          </w:p>
        </w:tc>
      </w:tr>
    </w:tbl>
    <w:p w14:paraId="6CE728F7" w14:textId="77777777" w:rsidR="00874026" w:rsidRDefault="00874026" w:rsidP="00874026">
      <w:pPr>
        <w:rPr>
          <w:highlight w:val="yellow"/>
          <w:lang w:eastAsia="zh-CN"/>
        </w:rPr>
      </w:pPr>
    </w:p>
    <w:p w14:paraId="7B1B7DD8" w14:textId="77777777" w:rsidR="00874026" w:rsidRDefault="00874026" w:rsidP="00874026">
      <w:r>
        <w:rPr>
          <w:lang w:eastAsia="zh-CN"/>
        </w:rPr>
        <w:t>Companies’ views are welcome.</w:t>
      </w:r>
    </w:p>
    <w:tbl>
      <w:tblPr>
        <w:tblStyle w:val="af4"/>
        <w:tblW w:w="0" w:type="auto"/>
        <w:tblLook w:val="04A0" w:firstRow="1" w:lastRow="0" w:firstColumn="1" w:lastColumn="0" w:noHBand="0" w:noVBand="1"/>
      </w:tblPr>
      <w:tblGrid>
        <w:gridCol w:w="2113"/>
        <w:gridCol w:w="7194"/>
      </w:tblGrid>
      <w:tr w:rsidR="00874026" w14:paraId="4F4512E9" w14:textId="77777777" w:rsidTr="007C78C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B7B9E2" w14:textId="77777777" w:rsidR="00874026" w:rsidRDefault="00874026" w:rsidP="007C78C8">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62FB06" w14:textId="77777777" w:rsidR="00874026" w:rsidRDefault="00874026" w:rsidP="007C78C8">
            <w:pPr>
              <w:spacing w:beforeLines="50" w:before="120"/>
              <w:ind w:left="1320" w:hanging="440"/>
              <w:rPr>
                <w:i/>
                <w:lang w:eastAsia="zh-CN"/>
              </w:rPr>
            </w:pPr>
            <w:r>
              <w:rPr>
                <w:i/>
                <w:lang w:eastAsia="zh-CN"/>
              </w:rPr>
              <w:t>View</w:t>
            </w:r>
          </w:p>
        </w:tc>
      </w:tr>
      <w:tr w:rsidR="00874026" w14:paraId="02B7B39C" w14:textId="77777777" w:rsidTr="007C78C8">
        <w:tc>
          <w:tcPr>
            <w:tcW w:w="2113" w:type="dxa"/>
            <w:tcBorders>
              <w:top w:val="single" w:sz="4" w:space="0" w:color="auto"/>
              <w:left w:val="single" w:sz="4" w:space="0" w:color="auto"/>
              <w:bottom w:val="single" w:sz="4" w:space="0" w:color="auto"/>
              <w:right w:val="single" w:sz="4" w:space="0" w:color="auto"/>
            </w:tcBorders>
          </w:tcPr>
          <w:p w14:paraId="27F346B1" w14:textId="4B2927FE" w:rsidR="00874026" w:rsidRDefault="0014744E" w:rsidP="007C78C8">
            <w:pPr>
              <w:spacing w:beforeLines="50" w:before="120"/>
              <w:ind w:left="132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AEBCA2B" w14:textId="1669A62F" w:rsidR="00874026" w:rsidRDefault="0014744E" w:rsidP="007C78C8">
            <w:pPr>
              <w:spacing w:beforeLines="50" w:before="120"/>
              <w:ind w:left="1320" w:hanging="440"/>
              <w:rPr>
                <w:rFonts w:eastAsia="MS Mincho"/>
                <w:iCs/>
                <w:lang w:eastAsia="ja-JP"/>
              </w:rPr>
            </w:pPr>
            <w:r>
              <w:rPr>
                <w:rFonts w:eastAsia="MS Mincho"/>
                <w:iCs/>
                <w:lang w:eastAsia="ja-JP"/>
              </w:rPr>
              <w:t>No</w:t>
            </w:r>
          </w:p>
        </w:tc>
      </w:tr>
      <w:tr w:rsidR="00874026" w14:paraId="71FB9688" w14:textId="77777777" w:rsidTr="007C78C8">
        <w:tc>
          <w:tcPr>
            <w:tcW w:w="2113" w:type="dxa"/>
            <w:tcBorders>
              <w:top w:val="single" w:sz="4" w:space="0" w:color="auto"/>
              <w:left w:val="single" w:sz="4" w:space="0" w:color="auto"/>
              <w:bottom w:val="single" w:sz="4" w:space="0" w:color="auto"/>
              <w:right w:val="single" w:sz="4" w:space="0" w:color="auto"/>
            </w:tcBorders>
          </w:tcPr>
          <w:p w14:paraId="5C720EEF" w14:textId="270C9A0F" w:rsidR="00874026" w:rsidRPr="00D648B0" w:rsidRDefault="00D648B0" w:rsidP="007C78C8">
            <w:pPr>
              <w:spacing w:beforeLines="50" w:before="120"/>
              <w:ind w:left="132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EB3C790" w14:textId="503E2E1E" w:rsidR="00874026" w:rsidRDefault="00D648B0" w:rsidP="007C78C8">
            <w:pPr>
              <w:spacing w:beforeLines="50" w:before="120"/>
              <w:ind w:left="1320" w:hanging="440"/>
              <w:rPr>
                <w:rFonts w:eastAsia="MS Mincho"/>
                <w:iCs/>
                <w:lang w:eastAsia="ja-JP"/>
              </w:rPr>
            </w:pPr>
            <w:r>
              <w:rPr>
                <w:rFonts w:eastAsiaTheme="minorEastAsia" w:hint="eastAsia"/>
                <w:iCs/>
                <w:lang w:eastAsia="zh-CN"/>
              </w:rPr>
              <w:t>W</w:t>
            </w:r>
            <w:r>
              <w:rPr>
                <w:rFonts w:eastAsiaTheme="minorEastAsia"/>
                <w:iCs/>
                <w:lang w:eastAsia="zh-CN"/>
              </w:rPr>
              <w:t>e do not see the need</w:t>
            </w:r>
            <w:r w:rsidR="0020726D">
              <w:rPr>
                <w:rFonts w:eastAsiaTheme="minorEastAsia"/>
                <w:iCs/>
                <w:lang w:eastAsia="zh-CN"/>
              </w:rPr>
              <w:t>s</w:t>
            </w:r>
            <w:r>
              <w:rPr>
                <w:rFonts w:eastAsiaTheme="minorEastAsia"/>
                <w:iCs/>
                <w:lang w:eastAsia="zh-CN"/>
              </w:rPr>
              <w:t xml:space="preserve"> to discuss this issue.</w:t>
            </w:r>
          </w:p>
        </w:tc>
      </w:tr>
      <w:tr w:rsidR="00874026" w14:paraId="342A93AF" w14:textId="77777777" w:rsidTr="007C78C8">
        <w:tc>
          <w:tcPr>
            <w:tcW w:w="2113" w:type="dxa"/>
            <w:tcBorders>
              <w:top w:val="single" w:sz="4" w:space="0" w:color="auto"/>
              <w:left w:val="single" w:sz="4" w:space="0" w:color="auto"/>
              <w:bottom w:val="single" w:sz="4" w:space="0" w:color="auto"/>
              <w:right w:val="single" w:sz="4" w:space="0" w:color="auto"/>
            </w:tcBorders>
          </w:tcPr>
          <w:p w14:paraId="5BCADA96" w14:textId="77777777" w:rsidR="00874026" w:rsidRDefault="00874026" w:rsidP="007C78C8">
            <w:pPr>
              <w:spacing w:beforeLines="50" w:before="120"/>
              <w:ind w:left="132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10309E03" w14:textId="77777777" w:rsidR="00874026" w:rsidRDefault="00874026" w:rsidP="007C78C8">
            <w:pPr>
              <w:spacing w:beforeLines="50" w:before="120"/>
              <w:ind w:left="1320" w:hanging="440"/>
              <w:rPr>
                <w:rFonts w:eastAsia="MS Mincho"/>
                <w:iCs/>
                <w:lang w:eastAsia="ja-JP"/>
              </w:rPr>
            </w:pPr>
          </w:p>
        </w:tc>
      </w:tr>
      <w:tr w:rsidR="00874026" w14:paraId="79A805B1" w14:textId="77777777" w:rsidTr="007C78C8">
        <w:tc>
          <w:tcPr>
            <w:tcW w:w="2113" w:type="dxa"/>
            <w:tcBorders>
              <w:top w:val="single" w:sz="4" w:space="0" w:color="auto"/>
              <w:left w:val="single" w:sz="4" w:space="0" w:color="auto"/>
              <w:bottom w:val="single" w:sz="4" w:space="0" w:color="auto"/>
              <w:right w:val="single" w:sz="4" w:space="0" w:color="auto"/>
            </w:tcBorders>
          </w:tcPr>
          <w:p w14:paraId="60707C0F" w14:textId="77777777" w:rsidR="00874026" w:rsidRDefault="00874026" w:rsidP="007C78C8">
            <w:pPr>
              <w:spacing w:beforeLines="50" w:before="120"/>
              <w:ind w:left="1320" w:hanging="44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6544355" w14:textId="77777777" w:rsidR="00874026" w:rsidRDefault="00874026" w:rsidP="007C78C8">
            <w:pPr>
              <w:spacing w:beforeLines="50" w:before="120"/>
              <w:ind w:left="1320" w:hanging="440"/>
              <w:rPr>
                <w:iCs/>
                <w:lang w:eastAsia="ja-JP"/>
              </w:rPr>
            </w:pPr>
          </w:p>
        </w:tc>
      </w:tr>
    </w:tbl>
    <w:p w14:paraId="3DEF5422" w14:textId="77777777" w:rsidR="00874026" w:rsidRDefault="00874026" w:rsidP="00874026"/>
    <w:p w14:paraId="65A156CB" w14:textId="77777777" w:rsidR="00B13789" w:rsidRDefault="00B13789"/>
    <w:p w14:paraId="798BA7D9" w14:textId="77777777" w:rsidR="00B13789" w:rsidRDefault="00D2030E">
      <w:pPr>
        <w:pStyle w:val="2"/>
        <w:keepLines/>
        <w:autoSpaceDE/>
        <w:autoSpaceDN/>
        <w:adjustRightInd/>
        <w:spacing w:before="240" w:after="100" w:afterAutospacing="1" w:line="240" w:lineRule="atLeast"/>
        <w:jc w:val="left"/>
      </w:pPr>
      <w:r>
        <w:t>Other Issues</w:t>
      </w:r>
    </w:p>
    <w:p w14:paraId="7DB32491" w14:textId="77777777" w:rsidR="00B13789" w:rsidRDefault="00D2030E">
      <w:r>
        <w:t>Issues or comments that do not fit in any of the previous sections of this document can be provided here.</w:t>
      </w:r>
    </w:p>
    <w:tbl>
      <w:tblPr>
        <w:tblStyle w:val="af4"/>
        <w:tblW w:w="0" w:type="auto"/>
        <w:tblLook w:val="04A0" w:firstRow="1" w:lastRow="0" w:firstColumn="1" w:lastColumn="0" w:noHBand="0" w:noVBand="1"/>
      </w:tblPr>
      <w:tblGrid>
        <w:gridCol w:w="2113"/>
        <w:gridCol w:w="7194"/>
      </w:tblGrid>
      <w:tr w:rsidR="00B13789" w14:paraId="2F92F86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8ECEE0" w14:textId="77777777" w:rsidR="00B13789" w:rsidRDefault="00D203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A35F7C" w14:textId="77777777" w:rsidR="00B13789" w:rsidRDefault="00D2030E">
            <w:pPr>
              <w:spacing w:beforeLines="50" w:before="120"/>
              <w:rPr>
                <w:i/>
                <w:lang w:eastAsia="zh-CN"/>
              </w:rPr>
            </w:pPr>
            <w:r>
              <w:rPr>
                <w:i/>
                <w:lang w:eastAsia="zh-CN"/>
              </w:rPr>
              <w:t>View</w:t>
            </w:r>
          </w:p>
        </w:tc>
      </w:tr>
      <w:tr w:rsidR="00B13789" w14:paraId="0E9A6276" w14:textId="77777777">
        <w:tc>
          <w:tcPr>
            <w:tcW w:w="2113" w:type="dxa"/>
            <w:tcBorders>
              <w:top w:val="single" w:sz="4" w:space="0" w:color="auto"/>
              <w:left w:val="single" w:sz="4" w:space="0" w:color="auto"/>
              <w:bottom w:val="single" w:sz="4" w:space="0" w:color="auto"/>
              <w:right w:val="single" w:sz="4" w:space="0" w:color="auto"/>
            </w:tcBorders>
          </w:tcPr>
          <w:p w14:paraId="34507809" w14:textId="77777777" w:rsidR="00B13789" w:rsidRDefault="00B1378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E19CB56" w14:textId="77777777" w:rsidR="00B13789" w:rsidRDefault="00B13789">
            <w:pPr>
              <w:spacing w:beforeLines="50" w:before="120"/>
              <w:jc w:val="left"/>
              <w:rPr>
                <w:iCs/>
                <w:lang w:eastAsia="zh-CN"/>
              </w:rPr>
            </w:pPr>
          </w:p>
        </w:tc>
      </w:tr>
      <w:tr w:rsidR="00B13789" w14:paraId="297DEAAA" w14:textId="77777777">
        <w:tc>
          <w:tcPr>
            <w:tcW w:w="2113" w:type="dxa"/>
            <w:tcBorders>
              <w:top w:val="single" w:sz="4" w:space="0" w:color="auto"/>
              <w:left w:val="single" w:sz="4" w:space="0" w:color="auto"/>
              <w:bottom w:val="single" w:sz="4" w:space="0" w:color="auto"/>
              <w:right w:val="single" w:sz="4" w:space="0" w:color="auto"/>
            </w:tcBorders>
          </w:tcPr>
          <w:p w14:paraId="53BFEF88"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55503C2" w14:textId="77777777" w:rsidR="00B13789" w:rsidRDefault="00B13789">
            <w:pPr>
              <w:spacing w:beforeLines="50" w:before="120"/>
              <w:rPr>
                <w:lang w:eastAsia="zh-CN"/>
              </w:rPr>
            </w:pPr>
          </w:p>
        </w:tc>
      </w:tr>
      <w:tr w:rsidR="00B13789" w14:paraId="62EA8178" w14:textId="77777777">
        <w:tc>
          <w:tcPr>
            <w:tcW w:w="2113" w:type="dxa"/>
            <w:tcBorders>
              <w:top w:val="single" w:sz="4" w:space="0" w:color="auto"/>
              <w:left w:val="single" w:sz="4" w:space="0" w:color="auto"/>
              <w:bottom w:val="single" w:sz="4" w:space="0" w:color="auto"/>
              <w:right w:val="single" w:sz="4" w:space="0" w:color="auto"/>
            </w:tcBorders>
          </w:tcPr>
          <w:p w14:paraId="5EA056A5"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828DE71" w14:textId="77777777" w:rsidR="00B13789" w:rsidRDefault="00B13789">
            <w:pPr>
              <w:spacing w:beforeLines="50" w:before="120"/>
              <w:rPr>
                <w:lang w:eastAsia="zh-CN"/>
              </w:rPr>
            </w:pPr>
          </w:p>
        </w:tc>
      </w:tr>
      <w:tr w:rsidR="00B13789" w14:paraId="333D3857" w14:textId="77777777">
        <w:tc>
          <w:tcPr>
            <w:tcW w:w="2113" w:type="dxa"/>
            <w:tcBorders>
              <w:top w:val="single" w:sz="4" w:space="0" w:color="auto"/>
              <w:left w:val="single" w:sz="4" w:space="0" w:color="auto"/>
              <w:bottom w:val="single" w:sz="4" w:space="0" w:color="auto"/>
              <w:right w:val="single" w:sz="4" w:space="0" w:color="auto"/>
            </w:tcBorders>
          </w:tcPr>
          <w:p w14:paraId="5975D26D" w14:textId="77777777" w:rsidR="00B13789" w:rsidRDefault="00B1378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81686C7" w14:textId="77777777" w:rsidR="00B13789" w:rsidRDefault="00B13789">
            <w:pPr>
              <w:spacing w:beforeLines="50" w:before="120"/>
              <w:rPr>
                <w:iCs/>
                <w:lang w:eastAsia="zh-CN"/>
              </w:rPr>
            </w:pPr>
          </w:p>
        </w:tc>
      </w:tr>
    </w:tbl>
    <w:p w14:paraId="4EA73659" w14:textId="337D04E5" w:rsidR="00B13789" w:rsidRDefault="00B13789"/>
    <w:p w14:paraId="2E1105B6" w14:textId="5E14F1A1" w:rsidR="008E6759" w:rsidRDefault="008E6759" w:rsidP="008E6759">
      <w:pPr>
        <w:pStyle w:val="1"/>
      </w:pPr>
      <w:r>
        <w:rPr>
          <w:rFonts w:hint="eastAsia"/>
          <w:lang w:eastAsia="zh-CN"/>
        </w:rPr>
        <w:t>Phase</w:t>
      </w:r>
      <w:r>
        <w:t xml:space="preserve"> II of Discussions</w:t>
      </w:r>
    </w:p>
    <w:p w14:paraId="062E2DA9" w14:textId="426CB76B" w:rsidR="00CA10E4" w:rsidRDefault="00E65FB7" w:rsidP="008E6759">
      <w:pPr>
        <w:rPr>
          <w:lang w:eastAsia="zh-CN"/>
        </w:rPr>
      </w:pPr>
      <w:r>
        <w:rPr>
          <w:lang w:eastAsia="zh-CN"/>
        </w:rPr>
        <w:t>TBD</w:t>
      </w:r>
    </w:p>
    <w:p w14:paraId="310F5A11" w14:textId="5641AB83" w:rsidR="005B1B96" w:rsidRDefault="00723DA6" w:rsidP="005B1B96">
      <w:pPr>
        <w:pStyle w:val="2"/>
        <w:keepLines/>
        <w:autoSpaceDE/>
        <w:autoSpaceDN/>
        <w:adjustRightInd/>
        <w:spacing w:before="240" w:after="100" w:afterAutospacing="1" w:line="240" w:lineRule="atLeast"/>
        <w:jc w:val="left"/>
      </w:pPr>
      <w:r>
        <w:t xml:space="preserve">[TBD] </w:t>
      </w:r>
      <w:r w:rsidR="005B1B96">
        <w:t>Draft CR for TS 38.21</w:t>
      </w:r>
      <w:r w:rsidR="00F419E5">
        <w:t>3</w:t>
      </w:r>
    </w:p>
    <w:p w14:paraId="02BDE099" w14:textId="6EA41900" w:rsidR="00F419E5" w:rsidRDefault="00F419E5" w:rsidP="00F419E5">
      <w:r>
        <w:t>TBD</w:t>
      </w:r>
    </w:p>
    <w:p w14:paraId="05010CEC" w14:textId="5D616928" w:rsidR="0091603B" w:rsidRDefault="00723DA6" w:rsidP="0091603B">
      <w:pPr>
        <w:pStyle w:val="2"/>
        <w:keepLines/>
        <w:autoSpaceDE/>
        <w:autoSpaceDN/>
        <w:adjustRightInd/>
        <w:spacing w:before="240" w:after="100" w:afterAutospacing="1" w:line="240" w:lineRule="atLeast"/>
        <w:jc w:val="left"/>
      </w:pPr>
      <w:r>
        <w:t xml:space="preserve">[TBD] </w:t>
      </w:r>
      <w:r w:rsidR="0091603B">
        <w:t>A LS to other WGs, if any</w:t>
      </w:r>
    </w:p>
    <w:p w14:paraId="1255FF1E" w14:textId="30ED63C5" w:rsidR="0091603B" w:rsidRPr="0091603B" w:rsidRDefault="0091603B" w:rsidP="0091603B">
      <w:r>
        <w:t>TBD</w:t>
      </w:r>
    </w:p>
    <w:p w14:paraId="285FF9DB" w14:textId="77777777" w:rsidR="0091603B" w:rsidRPr="00F419E5" w:rsidRDefault="0091603B" w:rsidP="00F419E5"/>
    <w:p w14:paraId="7FDCDEE0" w14:textId="77777777" w:rsidR="00B13789" w:rsidRDefault="00D2030E">
      <w:pPr>
        <w:pStyle w:val="1"/>
        <w:spacing w:before="240"/>
        <w:ind w:left="431" w:hanging="431"/>
        <w:rPr>
          <w:lang w:eastAsia="zh-CN"/>
        </w:rPr>
      </w:pPr>
      <w:r>
        <w:rPr>
          <w:lang w:eastAsia="zh-CN"/>
        </w:rPr>
        <w:lastRenderedPageBreak/>
        <w:t>Conclusions</w:t>
      </w:r>
    </w:p>
    <w:p w14:paraId="6B163B10" w14:textId="57ABF7BA" w:rsidR="007A1162" w:rsidRPr="0091603B" w:rsidRDefault="00F419E5" w:rsidP="007A1162">
      <w:pPr>
        <w:wordWrap w:val="0"/>
        <w:rPr>
          <w:sz w:val="20"/>
          <w:szCs w:val="20"/>
        </w:rPr>
      </w:pPr>
      <w:r w:rsidRPr="0091603B">
        <w:rPr>
          <w:bCs/>
          <w:sz w:val="20"/>
          <w:szCs w:val="20"/>
        </w:rPr>
        <w:t>TBD</w:t>
      </w:r>
    </w:p>
    <w:p w14:paraId="7C93271C" w14:textId="77777777" w:rsidR="00B13789" w:rsidRPr="007A1162" w:rsidRDefault="00B13789">
      <w:pPr>
        <w:rPr>
          <w:rFonts w:eastAsiaTheme="minorEastAsia"/>
          <w:sz w:val="20"/>
          <w:szCs w:val="20"/>
          <w:lang w:eastAsia="zh-CN"/>
        </w:rPr>
      </w:pPr>
    </w:p>
    <w:p w14:paraId="34505F8C" w14:textId="77777777" w:rsidR="00B13789" w:rsidRDefault="00D2030E">
      <w:pPr>
        <w:pStyle w:val="1"/>
        <w:numPr>
          <w:ilvl w:val="0"/>
          <w:numId w:val="0"/>
        </w:numPr>
        <w:ind w:left="432" w:hanging="432"/>
      </w:pPr>
      <w:bookmarkStart w:id="37" w:name="_Ref124671424"/>
      <w:bookmarkStart w:id="38" w:name="_Ref71620620"/>
      <w:bookmarkStart w:id="39" w:name="_Ref124589665"/>
      <w:r>
        <w:t>References</w:t>
      </w:r>
    </w:p>
    <w:bookmarkEnd w:id="1"/>
    <w:bookmarkEnd w:id="37"/>
    <w:bookmarkEnd w:id="38"/>
    <w:bookmarkEnd w:id="39"/>
    <w:p w14:paraId="0A6E59CD" w14:textId="7449E7F6" w:rsidR="00B13789" w:rsidRDefault="00511B65">
      <w:pPr>
        <w:pStyle w:val="afa"/>
        <w:numPr>
          <w:ilvl w:val="0"/>
          <w:numId w:val="9"/>
        </w:numPr>
        <w:rPr>
          <w:szCs w:val="22"/>
          <w:lang w:eastAsia="zh-CN"/>
        </w:rPr>
      </w:pPr>
      <w:r w:rsidRPr="00511B65">
        <w:rPr>
          <w:szCs w:val="22"/>
          <w:lang w:eastAsia="zh-CN"/>
        </w:rPr>
        <w:t>R1-2203112</w:t>
      </w:r>
      <w:r w:rsidR="00D2030E">
        <w:rPr>
          <w:szCs w:val="22"/>
          <w:lang w:eastAsia="zh-CN"/>
        </w:rPr>
        <w:t xml:space="preserve"> </w:t>
      </w:r>
      <w:r w:rsidRPr="00511B65">
        <w:rPr>
          <w:szCs w:val="22"/>
          <w:lang w:eastAsia="zh-CN"/>
        </w:rPr>
        <w:t>Discussion on PL-RS configuration of SCells</w:t>
      </w:r>
      <w:r w:rsidR="00D2030E">
        <w:rPr>
          <w:szCs w:val="22"/>
          <w:lang w:eastAsia="zh-CN"/>
        </w:rPr>
        <w:t>, Huawei, HiSilicon</w:t>
      </w:r>
    </w:p>
    <w:p w14:paraId="4677BC14" w14:textId="62796513" w:rsidR="00B13789" w:rsidRDefault="00511B65">
      <w:pPr>
        <w:pStyle w:val="afa"/>
        <w:numPr>
          <w:ilvl w:val="0"/>
          <w:numId w:val="9"/>
        </w:numPr>
        <w:rPr>
          <w:szCs w:val="22"/>
          <w:lang w:eastAsia="zh-CN"/>
        </w:rPr>
      </w:pPr>
      <w:r w:rsidRPr="00511B65">
        <w:rPr>
          <w:szCs w:val="22"/>
          <w:lang w:eastAsia="zh-CN"/>
        </w:rPr>
        <w:t>R1-220311</w:t>
      </w:r>
      <w:r>
        <w:rPr>
          <w:szCs w:val="22"/>
          <w:lang w:eastAsia="zh-CN"/>
        </w:rPr>
        <w:t xml:space="preserve">3 </w:t>
      </w:r>
      <w:r w:rsidRPr="00511B65">
        <w:rPr>
          <w:szCs w:val="22"/>
          <w:lang w:eastAsia="zh-CN"/>
        </w:rPr>
        <w:t>Corrections on PL-RS configuration</w:t>
      </w:r>
      <w:r>
        <w:rPr>
          <w:szCs w:val="22"/>
          <w:lang w:eastAsia="zh-CN"/>
        </w:rPr>
        <w:t>, Huawei, HiSilicon</w:t>
      </w:r>
    </w:p>
    <w:p w14:paraId="4E92664E" w14:textId="6A73FD65" w:rsidR="00511B65" w:rsidRDefault="00511B65">
      <w:pPr>
        <w:pStyle w:val="afa"/>
        <w:numPr>
          <w:ilvl w:val="0"/>
          <w:numId w:val="9"/>
        </w:numPr>
        <w:rPr>
          <w:szCs w:val="22"/>
          <w:lang w:eastAsia="zh-CN"/>
        </w:rPr>
      </w:pPr>
      <w:r w:rsidRPr="00511B65">
        <w:rPr>
          <w:szCs w:val="22"/>
          <w:lang w:eastAsia="zh-CN"/>
        </w:rPr>
        <w:t>R1-2204821</w:t>
      </w:r>
      <w:r>
        <w:rPr>
          <w:szCs w:val="22"/>
          <w:lang w:eastAsia="zh-CN"/>
        </w:rPr>
        <w:t xml:space="preserve"> </w:t>
      </w:r>
      <w:r w:rsidRPr="00511B65">
        <w:rPr>
          <w:szCs w:val="22"/>
          <w:lang w:eastAsia="zh-CN"/>
        </w:rPr>
        <w:t>On the PL-RS configuration of PUCCH SCell to be activated</w:t>
      </w:r>
      <w:r>
        <w:rPr>
          <w:szCs w:val="22"/>
          <w:lang w:eastAsia="zh-CN"/>
        </w:rPr>
        <w:t xml:space="preserve">, </w:t>
      </w:r>
      <w:r w:rsidRPr="00511B65">
        <w:rPr>
          <w:szCs w:val="22"/>
          <w:lang w:eastAsia="zh-CN"/>
        </w:rPr>
        <w:t>Nokia, Nokia Shanghai Bell</w:t>
      </w:r>
    </w:p>
    <w:p w14:paraId="7A77245A" w14:textId="77777777" w:rsidR="00B13789" w:rsidRDefault="00B13789">
      <w:pPr>
        <w:pStyle w:val="1"/>
        <w:numPr>
          <w:ilvl w:val="0"/>
          <w:numId w:val="0"/>
        </w:numPr>
        <w:ind w:left="432" w:hanging="432"/>
      </w:pPr>
    </w:p>
    <w:p w14:paraId="47BA8FC6" w14:textId="77777777" w:rsidR="00B13789" w:rsidRDefault="00D2030E">
      <w:pPr>
        <w:pStyle w:val="1"/>
        <w:numPr>
          <w:ilvl w:val="0"/>
          <w:numId w:val="0"/>
        </w:numPr>
        <w:ind w:left="432" w:hanging="432"/>
      </w:pPr>
      <w:r>
        <w:rPr>
          <w:rFonts w:hint="eastAsia"/>
        </w:rPr>
        <w:t>A</w:t>
      </w:r>
      <w:r>
        <w:t xml:space="preserve">ppendix: </w:t>
      </w:r>
    </w:p>
    <w:sectPr w:rsidR="00B1378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4226" w14:textId="77777777" w:rsidR="00D3009E" w:rsidRDefault="00D3009E" w:rsidP="00D57A5B">
      <w:pPr>
        <w:spacing w:after="0" w:line="240" w:lineRule="auto"/>
      </w:pPr>
      <w:r>
        <w:separator/>
      </w:r>
    </w:p>
  </w:endnote>
  <w:endnote w:type="continuationSeparator" w:id="0">
    <w:p w14:paraId="3ADCADF2" w14:textId="77777777" w:rsidR="00D3009E" w:rsidRDefault="00D3009E" w:rsidP="00D5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5360" w14:textId="77777777" w:rsidR="00D3009E" w:rsidRDefault="00D3009E" w:rsidP="00D57A5B">
      <w:pPr>
        <w:spacing w:after="0" w:line="240" w:lineRule="auto"/>
      </w:pPr>
      <w:r>
        <w:separator/>
      </w:r>
    </w:p>
  </w:footnote>
  <w:footnote w:type="continuationSeparator" w:id="0">
    <w:p w14:paraId="1137D0CA" w14:textId="77777777" w:rsidR="00D3009E" w:rsidRDefault="00D3009E" w:rsidP="00D5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521"/>
    <w:multiLevelType w:val="multilevel"/>
    <w:tmpl w:val="004F1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hybridMultilevel"/>
    <w:tmpl w:val="81F88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55ABD"/>
    <w:multiLevelType w:val="multilevel"/>
    <w:tmpl w:val="2A855ABD"/>
    <w:lvl w:ilvl="0">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87A7198"/>
    <w:multiLevelType w:val="hybridMultilevel"/>
    <w:tmpl w:val="5E0C7B32"/>
    <w:lvl w:ilvl="0" w:tplc="85DE10A6">
      <w:start w:val="1"/>
      <w:numFmt w:val="bullet"/>
      <w:lvlText w:val=""/>
      <w:lvlJc w:val="left"/>
      <w:pPr>
        <w:ind w:left="1386" w:hanging="420"/>
      </w:pPr>
      <w:rPr>
        <w:rFonts w:ascii="Wingdings" w:hAnsi="Wingdings"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4D8A7C6D"/>
    <w:multiLevelType w:val="hybridMultilevel"/>
    <w:tmpl w:val="79D0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8D5091"/>
    <w:multiLevelType w:val="hybridMultilevel"/>
    <w:tmpl w:val="F9140A5A"/>
    <w:lvl w:ilvl="0" w:tplc="DB60718C">
      <w:start w:val="1"/>
      <w:numFmt w:val="bullet"/>
      <w:lvlText w:val="•"/>
      <w:lvlJc w:val="left"/>
      <w:pPr>
        <w:ind w:left="1272" w:hanging="420"/>
      </w:pPr>
      <w:rPr>
        <w:rFonts w:ascii="Arial" w:hAnsi="Arial" w:cs="Times New Roman"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1" w15:restartNumberingAfterBreak="0">
    <w:nsid w:val="581F638B"/>
    <w:multiLevelType w:val="hybridMultilevel"/>
    <w:tmpl w:val="17B4CB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FBC533A"/>
    <w:multiLevelType w:val="hybridMultilevel"/>
    <w:tmpl w:val="6E28798C"/>
    <w:lvl w:ilvl="0" w:tplc="0708F6E6">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019117484">
    <w:abstractNumId w:val="3"/>
  </w:num>
  <w:num w:numId="2" w16cid:durableId="1251038677">
    <w:abstractNumId w:val="6"/>
  </w:num>
  <w:num w:numId="3" w16cid:durableId="1493989228">
    <w:abstractNumId w:val="8"/>
  </w:num>
  <w:num w:numId="4" w16cid:durableId="1006590508">
    <w:abstractNumId w:val="14"/>
    <w:lvlOverride w:ilvl="0">
      <w:startOverride w:val="1"/>
    </w:lvlOverride>
  </w:num>
  <w:num w:numId="5" w16cid:durableId="1205093544">
    <w:abstractNumId w:val="12"/>
  </w:num>
  <w:num w:numId="6" w16cid:durableId="2095973000">
    <w:abstractNumId w:val="0"/>
  </w:num>
  <w:num w:numId="7" w16cid:durableId="1944994076">
    <w:abstractNumId w:val="2"/>
  </w:num>
  <w:num w:numId="8" w16cid:durableId="864371787">
    <w:abstractNumId w:val="7"/>
  </w:num>
  <w:num w:numId="9" w16cid:durableId="2106686801">
    <w:abstractNumId w:val="4"/>
  </w:num>
  <w:num w:numId="10" w16cid:durableId="428700290">
    <w:abstractNumId w:val="13"/>
  </w:num>
  <w:num w:numId="11" w16cid:durableId="2106343754">
    <w:abstractNumId w:val="1"/>
  </w:num>
  <w:num w:numId="12" w16cid:durableId="1170484715">
    <w:abstractNumId w:val="11"/>
  </w:num>
  <w:num w:numId="13" w16cid:durableId="883635043">
    <w:abstractNumId w:val="5"/>
  </w:num>
  <w:num w:numId="14" w16cid:durableId="1329014867">
    <w:abstractNumId w:val="10"/>
  </w:num>
  <w:num w:numId="15" w16cid:durableId="1071080777">
    <w:abstractNumId w:val="9"/>
  </w:num>
  <w:num w:numId="16" w16cid:durableId="179833376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6759"/>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7F0"/>
    <w:rsid w:val="00CC1853"/>
    <w:rsid w:val="00CC1B75"/>
    <w:rsid w:val="00CC1FAE"/>
    <w:rsid w:val="00CC2301"/>
    <w:rsid w:val="00CC24B9"/>
    <w:rsid w:val="00CC38CC"/>
    <w:rsid w:val="00CC3A23"/>
    <w:rsid w:val="00CC435E"/>
    <w:rsid w:val="00CC4D98"/>
    <w:rsid w:val="00CC524B"/>
    <w:rsid w:val="00CC5D27"/>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C588276"/>
  <w15:docId w15:val="{AB05A43B-11DE-4322-BC39-E4D8C44A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026"/>
    <w:pPr>
      <w:autoSpaceDE w:val="0"/>
      <w:autoSpaceDN w:val="0"/>
      <w:adjustRightInd w:val="0"/>
      <w:snapToGrid w:val="0"/>
      <w:spacing w:after="120"/>
    </w:pPr>
    <w:rPr>
      <w:kern w:val="2"/>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0"/>
    <w:uiPriority w:val="9"/>
    <w:qFormat/>
    <w:pPr>
      <w:keepNext/>
      <w:numPr>
        <w:ilvl w:val="2"/>
        <w:numId w:val="1"/>
      </w:numPr>
      <w:tabs>
        <w:tab w:val="left" w:pos="432"/>
      </w:tabs>
      <w:spacing w:before="120"/>
      <w:outlineLvl w:val="2"/>
    </w:pPr>
    <w:rPr>
      <w:b/>
    </w:rPr>
  </w:style>
  <w:style w:type="paragraph" w:styleId="4">
    <w:name w:val="heading 4"/>
    <w:basedOn w:val="a"/>
    <w:next w:val="a"/>
    <w:link w:val="40"/>
    <w:qFormat/>
    <w:pPr>
      <w:keepNext/>
      <w:numPr>
        <w:ilvl w:val="3"/>
        <w:numId w:val="1"/>
      </w:numPr>
      <w:spacing w:before="120"/>
      <w:ind w:left="720" w:hanging="720"/>
      <w:outlineLvl w:val="3"/>
    </w:pPr>
    <w:rPr>
      <w:b/>
      <w:bCs/>
      <w:szCs w:val="28"/>
    </w:rPr>
  </w:style>
  <w:style w:type="paragraph" w:styleId="5">
    <w:name w:val="heading 5"/>
    <w:basedOn w:val="a"/>
    <w:next w:val="a"/>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annotation text"/>
    <w:basedOn w:val="a"/>
    <w:link w:val="a8"/>
    <w:semiHidden/>
    <w:unhideWhenUsed/>
    <w:qFormat/>
    <w:pPr>
      <w:jc w:val="left"/>
    </w:pPr>
  </w:style>
  <w:style w:type="paragraph" w:styleId="a9">
    <w:name w:val="Body Text"/>
    <w:basedOn w:val="a"/>
    <w:link w:val="aa"/>
    <w:qFormat/>
    <w:rPr>
      <w:sz w:val="20"/>
      <w:szCs w:val="20"/>
    </w:rPr>
  </w:style>
  <w:style w:type="paragraph" w:styleId="21">
    <w:name w:val="List 2"/>
    <w:basedOn w:val="a"/>
    <w:unhideWhenUsed/>
    <w:qFormat/>
    <w:pPr>
      <w:ind w:leftChars="200" w:left="100" w:hangingChars="200" w:hanging="200"/>
      <w:contextualSpacing/>
    </w:p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pPr>
  </w:style>
  <w:style w:type="paragraph" w:styleId="ae">
    <w:name w:val="header"/>
    <w:basedOn w:val="a"/>
    <w:link w:val="af"/>
    <w:qFormat/>
    <w:pPr>
      <w:tabs>
        <w:tab w:val="center" w:pos="4680"/>
        <w:tab w:val="right" w:pos="9360"/>
      </w:tabs>
    </w:pPr>
  </w:style>
  <w:style w:type="paragraph" w:styleId="af0">
    <w:name w:val="footnote text"/>
    <w:basedOn w:val="a"/>
    <w:semiHidden/>
    <w:qFormat/>
    <w:rPr>
      <w:sz w:val="20"/>
      <w:szCs w:val="20"/>
    </w:rPr>
  </w:style>
  <w:style w:type="paragraph" w:styleId="22">
    <w:name w:val="Body Text 2"/>
    <w:basedOn w:val="a"/>
    <w:qFormat/>
    <w:pPr>
      <w:spacing w:after="0"/>
      <w:jc w:val="left"/>
    </w:pPr>
    <w:rPr>
      <w:szCs w:val="20"/>
    </w:rPr>
  </w:style>
  <w:style w:type="paragraph" w:styleId="af1">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f2">
    <w:name w:val="annotation subject"/>
    <w:basedOn w:val="a7"/>
    <w:next w:val="a7"/>
    <w:link w:val="af3"/>
    <w:semiHidden/>
    <w:unhideWhenUsed/>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qFormat/>
    <w:rPr>
      <w:color w:val="800080"/>
      <w:u w:val="single"/>
    </w:rPr>
  </w:style>
  <w:style w:type="character" w:styleId="af6">
    <w:name w:val="Emphasis"/>
    <w:basedOn w:val="a0"/>
    <w:uiPriority w:val="20"/>
    <w:qFormat/>
    <w:rPr>
      <w:i/>
      <w:iCs/>
    </w:rPr>
  </w:style>
  <w:style w:type="character" w:styleId="af7">
    <w:name w:val="Hyperlink"/>
    <w:basedOn w:val="a0"/>
    <w:qFormat/>
    <w:rPr>
      <w:color w:val="0000FF"/>
      <w:u w:val="single"/>
    </w:rPr>
  </w:style>
  <w:style w:type="character" w:styleId="af8">
    <w:name w:val="annotation reference"/>
    <w:basedOn w:val="a0"/>
    <w:semiHidden/>
    <w:unhideWhenUsed/>
    <w:qFormat/>
    <w:rPr>
      <w:sz w:val="21"/>
      <w:szCs w:val="21"/>
    </w:rPr>
  </w:style>
  <w:style w:type="character" w:styleId="af9">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6"/>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a">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
    <w:basedOn w:val="a"/>
    <w:link w:val="afb"/>
    <w:uiPriority w:val="34"/>
    <w:qFormat/>
    <w:pPr>
      <w:autoSpaceDE/>
      <w:autoSpaceDN/>
      <w:adjustRightInd/>
      <w:snapToGrid/>
      <w:spacing w:after="0"/>
      <w:ind w:firstLine="420"/>
      <w:jc w:val="left"/>
    </w:pPr>
    <w:rPr>
      <w:szCs w:val="24"/>
    </w:rPr>
  </w:style>
  <w:style w:type="character" w:customStyle="1" w:styleId="afb">
    <w:name w:val="列表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a"/>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c">
    <w:name w:val="Placeholder Text"/>
    <w:basedOn w:val="a0"/>
    <w:uiPriority w:val="99"/>
    <w:semiHidden/>
    <w:qFormat/>
    <w:rPr>
      <w:color w:val="808080"/>
    </w:rPr>
  </w:style>
  <w:style w:type="character" w:customStyle="1" w:styleId="20">
    <w:name w:val="标题 2 字符"/>
    <w:basedOn w:val="a0"/>
    <w:link w:val="2"/>
    <w:qFormat/>
    <w:rPr>
      <w:b/>
      <w:bCs/>
      <w:kern w:val="2"/>
      <w:sz w:val="24"/>
      <w:szCs w:val="22"/>
      <w:lang w:eastAsia="en-US"/>
    </w:rPr>
  </w:style>
  <w:style w:type="character" w:customStyle="1" w:styleId="a8">
    <w:name w:val="批注文字 字符"/>
    <w:basedOn w:val="a0"/>
    <w:link w:val="a7"/>
    <w:semiHidden/>
    <w:qFormat/>
    <w:rPr>
      <w:sz w:val="22"/>
      <w:szCs w:val="22"/>
    </w:rPr>
  </w:style>
  <w:style w:type="character" w:customStyle="1" w:styleId="af3">
    <w:name w:val="批注主题 字符"/>
    <w:basedOn w:val="a8"/>
    <w:link w:val="af2"/>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0">
    <w:name w:val="标题 4 字符"/>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0">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a"/>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10">
    <w:name w:val="标题 1 字符"/>
    <w:basedOn w:val="a0"/>
    <w:link w:val="1"/>
    <w:rsid w:val="008E6759"/>
    <w:rPr>
      <w:b/>
      <w:bCs/>
      <w:kern w:val="2"/>
      <w:sz w:val="28"/>
      <w:szCs w:val="28"/>
      <w:lang w:eastAsia="en-US"/>
    </w:rPr>
  </w:style>
  <w:style w:type="paragraph" w:styleId="TOC8">
    <w:name w:val="toc 8"/>
    <w:basedOn w:val="TOC1"/>
    <w:semiHidden/>
    <w:rsid w:val="00C322C3"/>
    <w:pPr>
      <w:spacing w:before="180"/>
      <w:ind w:left="2693" w:hanging="2693"/>
    </w:pPr>
    <w:rPr>
      <w:b/>
    </w:rPr>
  </w:style>
  <w:style w:type="paragraph" w:styleId="TOC1">
    <w:name w:val="toc 1"/>
    <w:semiHidden/>
    <w:rsid w:val="00C322C3"/>
    <w:pPr>
      <w:keepNext/>
      <w:keepLines/>
      <w:widowControl w:val="0"/>
      <w:tabs>
        <w:tab w:val="right" w:leader="dot" w:pos="9639"/>
      </w:tabs>
      <w:spacing w:before="120" w:after="0" w:line="240" w:lineRule="auto"/>
      <w:ind w:left="567" w:right="425" w:hanging="567"/>
      <w:jc w:val="left"/>
    </w:pPr>
    <w:rPr>
      <w:rFonts w:eastAsiaTheme="minorEastAsia"/>
      <w:noProof/>
      <w:sz w:val="22"/>
      <w:lang w:val="en-GB" w:eastAsia="en-US"/>
    </w:rPr>
  </w:style>
  <w:style w:type="paragraph" w:customStyle="1" w:styleId="ZT">
    <w:name w:val="ZT"/>
    <w:rsid w:val="00C322C3"/>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styleId="TOC5">
    <w:name w:val="toc 5"/>
    <w:basedOn w:val="TOC4"/>
    <w:semiHidden/>
    <w:rsid w:val="00C322C3"/>
    <w:pPr>
      <w:ind w:left="1701" w:hanging="1701"/>
    </w:pPr>
  </w:style>
  <w:style w:type="paragraph" w:styleId="TOC4">
    <w:name w:val="toc 4"/>
    <w:basedOn w:val="TOC3"/>
    <w:semiHidden/>
    <w:rsid w:val="00C322C3"/>
    <w:pPr>
      <w:ind w:left="1418" w:hanging="1418"/>
    </w:pPr>
  </w:style>
  <w:style w:type="paragraph" w:styleId="TOC3">
    <w:name w:val="toc 3"/>
    <w:basedOn w:val="TOC2"/>
    <w:semiHidden/>
    <w:rsid w:val="00C322C3"/>
    <w:pPr>
      <w:ind w:left="1134" w:hanging="1134"/>
    </w:pPr>
  </w:style>
  <w:style w:type="paragraph" w:styleId="TOC2">
    <w:name w:val="toc 2"/>
    <w:basedOn w:val="TOC1"/>
    <w:semiHidden/>
    <w:rsid w:val="00C322C3"/>
    <w:pPr>
      <w:keepNext w:val="0"/>
      <w:spacing w:before="0"/>
      <w:ind w:left="851" w:hanging="851"/>
    </w:pPr>
    <w:rPr>
      <w:sz w:val="20"/>
    </w:rPr>
  </w:style>
  <w:style w:type="paragraph" w:styleId="23">
    <w:name w:val="index 2"/>
    <w:basedOn w:val="11"/>
    <w:semiHidden/>
    <w:rsid w:val="00C322C3"/>
    <w:pPr>
      <w:ind w:left="284"/>
    </w:pPr>
  </w:style>
  <w:style w:type="paragraph" w:styleId="11">
    <w:name w:val="index 1"/>
    <w:basedOn w:val="a"/>
    <w:semiHidden/>
    <w:rsid w:val="00C322C3"/>
    <w:pPr>
      <w:keepLines/>
      <w:autoSpaceDE/>
      <w:autoSpaceDN/>
      <w:adjustRightInd/>
      <w:snapToGrid/>
      <w:spacing w:after="0" w:line="240" w:lineRule="auto"/>
      <w:jc w:val="left"/>
    </w:pPr>
    <w:rPr>
      <w:rFonts w:eastAsiaTheme="minorEastAsia"/>
      <w:kern w:val="0"/>
      <w:sz w:val="20"/>
      <w:szCs w:val="20"/>
      <w:lang w:val="en-GB"/>
    </w:rPr>
  </w:style>
  <w:style w:type="paragraph" w:customStyle="1" w:styleId="TT">
    <w:name w:val="TT"/>
    <w:basedOn w:val="1"/>
    <w:next w:val="a"/>
    <w:rsid w:val="00C322C3"/>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styleId="24">
    <w:name w:val="List Number 2"/>
    <w:basedOn w:val="afd"/>
    <w:rsid w:val="00C322C3"/>
    <w:pPr>
      <w:ind w:left="851"/>
    </w:pPr>
  </w:style>
  <w:style w:type="paragraph" w:customStyle="1" w:styleId="TAH">
    <w:name w:val="TAH"/>
    <w:basedOn w:val="TAC"/>
    <w:rsid w:val="00C322C3"/>
    <w:rPr>
      <w:b/>
    </w:rPr>
  </w:style>
  <w:style w:type="paragraph" w:customStyle="1" w:styleId="TAC">
    <w:name w:val="TAC"/>
    <w:basedOn w:val="TAL"/>
    <w:rsid w:val="00C322C3"/>
    <w:pPr>
      <w:jc w:val="center"/>
    </w:pPr>
  </w:style>
  <w:style w:type="paragraph" w:customStyle="1" w:styleId="TF">
    <w:name w:val="TF"/>
    <w:basedOn w:val="TH"/>
    <w:rsid w:val="00C322C3"/>
    <w:pPr>
      <w:keepNext w:val="0"/>
      <w:spacing w:before="0" w:after="240"/>
    </w:pPr>
  </w:style>
  <w:style w:type="paragraph" w:customStyle="1" w:styleId="NO">
    <w:name w:val="NO"/>
    <w:basedOn w:val="a"/>
    <w:rsid w:val="00C322C3"/>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styleId="TOC9">
    <w:name w:val="toc 9"/>
    <w:basedOn w:val="TOC8"/>
    <w:semiHidden/>
    <w:rsid w:val="00C322C3"/>
    <w:pPr>
      <w:ind w:left="1418" w:hanging="1418"/>
    </w:pPr>
  </w:style>
  <w:style w:type="paragraph" w:customStyle="1" w:styleId="EX">
    <w:name w:val="EX"/>
    <w:basedOn w:val="a"/>
    <w:rsid w:val="00C322C3"/>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a"/>
    <w:rsid w:val="00C322C3"/>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rsid w:val="00C322C3"/>
    <w:pPr>
      <w:keepNext/>
      <w:keepLines/>
      <w:spacing w:after="0" w:line="180" w:lineRule="exact"/>
      <w:jc w:val="left"/>
    </w:pPr>
    <w:rPr>
      <w:rFonts w:ascii="MS LineDraw" w:eastAsiaTheme="minorEastAsia" w:hAnsi="MS LineDraw"/>
      <w:noProof/>
      <w:lang w:val="en-GB" w:eastAsia="en-US"/>
    </w:rPr>
  </w:style>
  <w:style w:type="paragraph" w:customStyle="1" w:styleId="NW">
    <w:name w:val="NW"/>
    <w:basedOn w:val="NO"/>
    <w:rsid w:val="00C322C3"/>
    <w:pPr>
      <w:spacing w:after="0"/>
    </w:pPr>
  </w:style>
  <w:style w:type="paragraph" w:customStyle="1" w:styleId="EW">
    <w:name w:val="EW"/>
    <w:basedOn w:val="EX"/>
    <w:rsid w:val="00C322C3"/>
    <w:pPr>
      <w:spacing w:after="0"/>
    </w:pPr>
  </w:style>
  <w:style w:type="paragraph" w:styleId="TOC6">
    <w:name w:val="toc 6"/>
    <w:basedOn w:val="TOC5"/>
    <w:next w:val="a"/>
    <w:semiHidden/>
    <w:rsid w:val="00C322C3"/>
    <w:pPr>
      <w:ind w:left="1985" w:hanging="1985"/>
    </w:pPr>
  </w:style>
  <w:style w:type="paragraph" w:styleId="TOC7">
    <w:name w:val="toc 7"/>
    <w:basedOn w:val="TOC6"/>
    <w:next w:val="a"/>
    <w:semiHidden/>
    <w:rsid w:val="00C322C3"/>
    <w:pPr>
      <w:ind w:left="2268" w:hanging="2268"/>
    </w:pPr>
  </w:style>
  <w:style w:type="paragraph" w:styleId="25">
    <w:name w:val="List Bullet 2"/>
    <w:basedOn w:val="a5"/>
    <w:rsid w:val="00C322C3"/>
    <w:pPr>
      <w:snapToGrid/>
      <w:spacing w:line="240" w:lineRule="auto"/>
      <w:ind w:left="851"/>
    </w:pPr>
    <w:rPr>
      <w:rFonts w:eastAsiaTheme="minorEastAsia"/>
      <w:kern w:val="0"/>
    </w:rPr>
  </w:style>
  <w:style w:type="paragraph" w:styleId="32">
    <w:name w:val="List Bullet 3"/>
    <w:basedOn w:val="25"/>
    <w:rsid w:val="00C322C3"/>
    <w:pPr>
      <w:ind w:left="1135"/>
    </w:pPr>
  </w:style>
  <w:style w:type="paragraph" w:styleId="afd">
    <w:name w:val="List Number"/>
    <w:basedOn w:val="a6"/>
    <w:rsid w:val="00C322C3"/>
    <w:pPr>
      <w:autoSpaceDE/>
      <w:autoSpaceDN/>
      <w:adjustRightInd/>
      <w:snapToGrid/>
      <w:spacing w:after="180" w:line="240" w:lineRule="auto"/>
      <w:ind w:left="568" w:hanging="284"/>
      <w:jc w:val="left"/>
    </w:pPr>
    <w:rPr>
      <w:rFonts w:eastAsiaTheme="minorEastAsia"/>
      <w:kern w:val="0"/>
      <w:sz w:val="20"/>
      <w:szCs w:val="20"/>
      <w:lang w:val="en-GB"/>
    </w:rPr>
  </w:style>
  <w:style w:type="paragraph" w:customStyle="1" w:styleId="TH">
    <w:name w:val="TH"/>
    <w:basedOn w:val="a"/>
    <w:rsid w:val="00C322C3"/>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F">
    <w:name w:val="NF"/>
    <w:basedOn w:val="NO"/>
    <w:rsid w:val="00C322C3"/>
    <w:pPr>
      <w:keepNext/>
      <w:spacing w:after="0"/>
    </w:pPr>
    <w:rPr>
      <w:rFonts w:ascii="Arial" w:hAnsi="Arial"/>
      <w:sz w:val="18"/>
    </w:rPr>
  </w:style>
  <w:style w:type="paragraph" w:customStyle="1" w:styleId="PL">
    <w:name w:val="PL"/>
    <w:rsid w:val="00C322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pPr>
    <w:rPr>
      <w:rFonts w:ascii="Courier New" w:eastAsiaTheme="minorEastAsia" w:hAnsi="Courier New"/>
      <w:noProof/>
      <w:sz w:val="16"/>
      <w:lang w:val="en-GB" w:eastAsia="en-US"/>
    </w:rPr>
  </w:style>
  <w:style w:type="paragraph" w:customStyle="1" w:styleId="TAR">
    <w:name w:val="TAR"/>
    <w:basedOn w:val="TAL"/>
    <w:rsid w:val="00C322C3"/>
    <w:pPr>
      <w:jc w:val="right"/>
    </w:pPr>
  </w:style>
  <w:style w:type="paragraph" w:customStyle="1" w:styleId="H6">
    <w:name w:val="H6"/>
    <w:basedOn w:val="5"/>
    <w:next w:val="a"/>
    <w:rsid w:val="00C322C3"/>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rsid w:val="00C322C3"/>
    <w:pPr>
      <w:ind w:left="851" w:hanging="851"/>
    </w:pPr>
  </w:style>
  <w:style w:type="paragraph" w:customStyle="1" w:styleId="TAL">
    <w:name w:val="TAL"/>
    <w:basedOn w:val="a"/>
    <w:rsid w:val="00C322C3"/>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ZA">
    <w:name w:val="ZA"/>
    <w:rsid w:val="00C322C3"/>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en-US"/>
    </w:rPr>
  </w:style>
  <w:style w:type="paragraph" w:customStyle="1" w:styleId="ZB">
    <w:name w:val="ZB"/>
    <w:rsid w:val="00C322C3"/>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en-US"/>
    </w:rPr>
  </w:style>
  <w:style w:type="paragraph" w:customStyle="1" w:styleId="ZD">
    <w:name w:val="ZD"/>
    <w:rsid w:val="00C322C3"/>
    <w:pPr>
      <w:framePr w:wrap="notBeside" w:vAnchor="page" w:hAnchor="margin" w:y="15764"/>
      <w:widowControl w:val="0"/>
      <w:spacing w:after="0" w:line="240" w:lineRule="auto"/>
      <w:jc w:val="left"/>
    </w:pPr>
    <w:rPr>
      <w:rFonts w:ascii="Arial" w:eastAsiaTheme="minorEastAsia" w:hAnsi="Arial"/>
      <w:noProof/>
      <w:sz w:val="32"/>
      <w:lang w:val="en-GB" w:eastAsia="en-US"/>
    </w:rPr>
  </w:style>
  <w:style w:type="paragraph" w:customStyle="1" w:styleId="ZU">
    <w:name w:val="ZU"/>
    <w:rsid w:val="00C322C3"/>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en-US"/>
    </w:rPr>
  </w:style>
  <w:style w:type="paragraph" w:customStyle="1" w:styleId="ZV">
    <w:name w:val="ZV"/>
    <w:basedOn w:val="ZU"/>
    <w:rsid w:val="00C322C3"/>
    <w:pPr>
      <w:framePr w:wrap="notBeside" w:y="16161"/>
    </w:pPr>
  </w:style>
  <w:style w:type="character" w:customStyle="1" w:styleId="ZGSM">
    <w:name w:val="ZGSM"/>
    <w:rsid w:val="00C322C3"/>
  </w:style>
  <w:style w:type="paragraph" w:customStyle="1" w:styleId="ZG">
    <w:name w:val="ZG"/>
    <w:rsid w:val="00C322C3"/>
    <w:pPr>
      <w:framePr w:wrap="notBeside" w:vAnchor="page" w:hAnchor="margin" w:xAlign="right" w:y="6805"/>
      <w:widowControl w:val="0"/>
      <w:spacing w:after="0" w:line="240" w:lineRule="auto"/>
      <w:jc w:val="right"/>
    </w:pPr>
    <w:rPr>
      <w:rFonts w:ascii="Arial" w:eastAsiaTheme="minorEastAsia" w:hAnsi="Arial"/>
      <w:noProof/>
      <w:lang w:val="en-GB" w:eastAsia="en-US"/>
    </w:rPr>
  </w:style>
  <w:style w:type="paragraph" w:styleId="41">
    <w:name w:val="List 4"/>
    <w:basedOn w:val="31"/>
    <w:rsid w:val="00C322C3"/>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50">
    <w:name w:val="List 5"/>
    <w:basedOn w:val="41"/>
    <w:rsid w:val="00C322C3"/>
    <w:pPr>
      <w:ind w:left="1702"/>
    </w:pPr>
  </w:style>
  <w:style w:type="paragraph" w:customStyle="1" w:styleId="EditorsNote">
    <w:name w:val="Editor's Note"/>
    <w:basedOn w:val="NO"/>
    <w:rsid w:val="00C322C3"/>
    <w:rPr>
      <w:color w:val="FF0000"/>
    </w:rPr>
  </w:style>
  <w:style w:type="paragraph" w:styleId="42">
    <w:name w:val="List Bullet 4"/>
    <w:basedOn w:val="32"/>
    <w:rsid w:val="00C322C3"/>
    <w:pPr>
      <w:ind w:left="1418"/>
    </w:pPr>
  </w:style>
  <w:style w:type="paragraph" w:styleId="51">
    <w:name w:val="List Bullet 5"/>
    <w:basedOn w:val="42"/>
    <w:rsid w:val="00C322C3"/>
    <w:pPr>
      <w:ind w:left="1702"/>
    </w:pPr>
  </w:style>
  <w:style w:type="paragraph" w:customStyle="1" w:styleId="B4">
    <w:name w:val="B4"/>
    <w:basedOn w:val="41"/>
    <w:rsid w:val="00C322C3"/>
  </w:style>
  <w:style w:type="paragraph" w:customStyle="1" w:styleId="B5">
    <w:name w:val="B5"/>
    <w:basedOn w:val="50"/>
    <w:rsid w:val="00C322C3"/>
  </w:style>
  <w:style w:type="paragraph" w:customStyle="1" w:styleId="ZTD">
    <w:name w:val="ZTD"/>
    <w:basedOn w:val="ZB"/>
    <w:rsid w:val="00C322C3"/>
    <w:pPr>
      <w:framePr w:hRule="auto" w:wrap="notBeside" w:y="852"/>
    </w:pPr>
    <w:rPr>
      <w:i w:val="0"/>
      <w:sz w:val="40"/>
    </w:rPr>
  </w:style>
  <w:style w:type="paragraph" w:customStyle="1" w:styleId="CRCoverPage">
    <w:name w:val="CR Cover Page"/>
    <w:link w:val="CRCoverPageZchn"/>
    <w:rsid w:val="00C322C3"/>
    <w:pPr>
      <w:spacing w:after="120" w:line="240" w:lineRule="auto"/>
      <w:jc w:val="left"/>
    </w:pPr>
    <w:rPr>
      <w:rFonts w:ascii="Arial" w:eastAsiaTheme="minorEastAsia" w:hAnsi="Arial"/>
      <w:lang w:val="en-GB" w:eastAsia="en-US"/>
    </w:rPr>
  </w:style>
  <w:style w:type="paragraph" w:customStyle="1" w:styleId="tdoc-header">
    <w:name w:val="tdoc-header"/>
    <w:rsid w:val="00C322C3"/>
    <w:pPr>
      <w:spacing w:after="0" w:line="240" w:lineRule="auto"/>
      <w:jc w:val="left"/>
    </w:pPr>
    <w:rPr>
      <w:rFonts w:ascii="Arial" w:eastAsiaTheme="minorEastAsia" w:hAnsi="Arial"/>
      <w:noProof/>
      <w:sz w:val="24"/>
      <w:lang w:val="en-GB" w:eastAsia="en-US"/>
    </w:rPr>
  </w:style>
  <w:style w:type="paragraph" w:styleId="afe">
    <w:name w:val="Document Map"/>
    <w:basedOn w:val="a"/>
    <w:link w:val="aff"/>
    <w:semiHidden/>
    <w:rsid w:val="00C322C3"/>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character" w:customStyle="1" w:styleId="aff">
    <w:name w:val="文档结构图 字符"/>
    <w:basedOn w:val="a0"/>
    <w:link w:val="afe"/>
    <w:semiHidden/>
    <w:rsid w:val="00C322C3"/>
    <w:rPr>
      <w:rFonts w:ascii="Tahoma" w:eastAsiaTheme="minorEastAsia" w:hAnsi="Tahoma" w:cs="Tahoma"/>
      <w:shd w:val="clear" w:color="auto" w:fill="000080"/>
      <w:lang w:val="en-GB" w:eastAsia="en-US"/>
    </w:rPr>
  </w:style>
  <w:style w:type="character" w:customStyle="1" w:styleId="CRCoverPageZchn">
    <w:name w:val="CR Cover Page Zchn"/>
    <w:link w:val="CRCoverPage"/>
    <w:rsid w:val="00C322C3"/>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2519">
      <w:bodyDiv w:val="1"/>
      <w:marLeft w:val="0"/>
      <w:marRight w:val="0"/>
      <w:marTop w:val="0"/>
      <w:marBottom w:val="0"/>
      <w:divBdr>
        <w:top w:val="none" w:sz="0" w:space="0" w:color="auto"/>
        <w:left w:val="none" w:sz="0" w:space="0" w:color="auto"/>
        <w:bottom w:val="none" w:sz="0" w:space="0" w:color="auto"/>
        <w:right w:val="none" w:sz="0" w:space="0" w:color="auto"/>
      </w:divBdr>
    </w:div>
    <w:div w:id="192499021">
      <w:bodyDiv w:val="1"/>
      <w:marLeft w:val="0"/>
      <w:marRight w:val="0"/>
      <w:marTop w:val="0"/>
      <w:marBottom w:val="0"/>
      <w:divBdr>
        <w:top w:val="none" w:sz="0" w:space="0" w:color="auto"/>
        <w:left w:val="none" w:sz="0" w:space="0" w:color="auto"/>
        <w:bottom w:val="none" w:sz="0" w:space="0" w:color="auto"/>
        <w:right w:val="none" w:sz="0" w:space="0" w:color="auto"/>
      </w:divBdr>
    </w:div>
    <w:div w:id="199434911">
      <w:bodyDiv w:val="1"/>
      <w:marLeft w:val="0"/>
      <w:marRight w:val="0"/>
      <w:marTop w:val="0"/>
      <w:marBottom w:val="0"/>
      <w:divBdr>
        <w:top w:val="none" w:sz="0" w:space="0" w:color="auto"/>
        <w:left w:val="none" w:sz="0" w:space="0" w:color="auto"/>
        <w:bottom w:val="none" w:sz="0" w:space="0" w:color="auto"/>
        <w:right w:val="none" w:sz="0" w:space="0" w:color="auto"/>
      </w:divBdr>
    </w:div>
    <w:div w:id="215556198">
      <w:bodyDiv w:val="1"/>
      <w:marLeft w:val="0"/>
      <w:marRight w:val="0"/>
      <w:marTop w:val="0"/>
      <w:marBottom w:val="0"/>
      <w:divBdr>
        <w:top w:val="none" w:sz="0" w:space="0" w:color="auto"/>
        <w:left w:val="none" w:sz="0" w:space="0" w:color="auto"/>
        <w:bottom w:val="none" w:sz="0" w:space="0" w:color="auto"/>
        <w:right w:val="none" w:sz="0" w:space="0" w:color="auto"/>
      </w:divBdr>
    </w:div>
    <w:div w:id="376777679">
      <w:bodyDiv w:val="1"/>
      <w:marLeft w:val="0"/>
      <w:marRight w:val="0"/>
      <w:marTop w:val="0"/>
      <w:marBottom w:val="0"/>
      <w:divBdr>
        <w:top w:val="none" w:sz="0" w:space="0" w:color="auto"/>
        <w:left w:val="none" w:sz="0" w:space="0" w:color="auto"/>
        <w:bottom w:val="none" w:sz="0" w:space="0" w:color="auto"/>
        <w:right w:val="none" w:sz="0" w:space="0" w:color="auto"/>
      </w:divBdr>
    </w:div>
    <w:div w:id="804809097">
      <w:bodyDiv w:val="1"/>
      <w:marLeft w:val="0"/>
      <w:marRight w:val="0"/>
      <w:marTop w:val="0"/>
      <w:marBottom w:val="0"/>
      <w:divBdr>
        <w:top w:val="none" w:sz="0" w:space="0" w:color="auto"/>
        <w:left w:val="none" w:sz="0" w:space="0" w:color="auto"/>
        <w:bottom w:val="none" w:sz="0" w:space="0" w:color="auto"/>
        <w:right w:val="none" w:sz="0" w:space="0" w:color="auto"/>
      </w:divBdr>
    </w:div>
    <w:div w:id="876429673">
      <w:bodyDiv w:val="1"/>
      <w:marLeft w:val="0"/>
      <w:marRight w:val="0"/>
      <w:marTop w:val="0"/>
      <w:marBottom w:val="0"/>
      <w:divBdr>
        <w:top w:val="none" w:sz="0" w:space="0" w:color="auto"/>
        <w:left w:val="none" w:sz="0" w:space="0" w:color="auto"/>
        <w:bottom w:val="none" w:sz="0" w:space="0" w:color="auto"/>
        <w:right w:val="none" w:sz="0" w:space="0" w:color="auto"/>
      </w:divBdr>
    </w:div>
    <w:div w:id="912743462">
      <w:bodyDiv w:val="1"/>
      <w:marLeft w:val="0"/>
      <w:marRight w:val="0"/>
      <w:marTop w:val="0"/>
      <w:marBottom w:val="0"/>
      <w:divBdr>
        <w:top w:val="none" w:sz="0" w:space="0" w:color="auto"/>
        <w:left w:val="none" w:sz="0" w:space="0" w:color="auto"/>
        <w:bottom w:val="none" w:sz="0" w:space="0" w:color="auto"/>
        <w:right w:val="none" w:sz="0" w:space="0" w:color="auto"/>
      </w:divBdr>
    </w:div>
    <w:div w:id="1077022902">
      <w:bodyDiv w:val="1"/>
      <w:marLeft w:val="0"/>
      <w:marRight w:val="0"/>
      <w:marTop w:val="0"/>
      <w:marBottom w:val="0"/>
      <w:divBdr>
        <w:top w:val="none" w:sz="0" w:space="0" w:color="auto"/>
        <w:left w:val="none" w:sz="0" w:space="0" w:color="auto"/>
        <w:bottom w:val="none" w:sz="0" w:space="0" w:color="auto"/>
        <w:right w:val="none" w:sz="0" w:space="0" w:color="auto"/>
      </w:divBdr>
    </w:div>
    <w:div w:id="1113281453">
      <w:bodyDiv w:val="1"/>
      <w:marLeft w:val="0"/>
      <w:marRight w:val="0"/>
      <w:marTop w:val="0"/>
      <w:marBottom w:val="0"/>
      <w:divBdr>
        <w:top w:val="none" w:sz="0" w:space="0" w:color="auto"/>
        <w:left w:val="none" w:sz="0" w:space="0" w:color="auto"/>
        <w:bottom w:val="none" w:sz="0" w:space="0" w:color="auto"/>
        <w:right w:val="none" w:sz="0" w:space="0" w:color="auto"/>
      </w:divBdr>
    </w:div>
    <w:div w:id="1347558896">
      <w:bodyDiv w:val="1"/>
      <w:marLeft w:val="0"/>
      <w:marRight w:val="0"/>
      <w:marTop w:val="0"/>
      <w:marBottom w:val="0"/>
      <w:divBdr>
        <w:top w:val="none" w:sz="0" w:space="0" w:color="auto"/>
        <w:left w:val="none" w:sz="0" w:space="0" w:color="auto"/>
        <w:bottom w:val="none" w:sz="0" w:space="0" w:color="auto"/>
        <w:right w:val="none" w:sz="0" w:space="0" w:color="auto"/>
      </w:divBdr>
    </w:div>
    <w:div w:id="1508668061">
      <w:bodyDiv w:val="1"/>
      <w:marLeft w:val="0"/>
      <w:marRight w:val="0"/>
      <w:marTop w:val="0"/>
      <w:marBottom w:val="0"/>
      <w:divBdr>
        <w:top w:val="none" w:sz="0" w:space="0" w:color="auto"/>
        <w:left w:val="none" w:sz="0" w:space="0" w:color="auto"/>
        <w:bottom w:val="none" w:sz="0" w:space="0" w:color="auto"/>
        <w:right w:val="none" w:sz="0" w:space="0" w:color="auto"/>
      </w:divBdr>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
    <w:div w:id="170107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microsoft.com/office/2011/relationships/people" Target="peop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0" Type="http://schemas.openxmlformats.org/officeDocument/2006/relationships/oleObject" Target="embeddings/oleObject6.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Xiaodong Sun(vivo)</cp:lastModifiedBy>
  <cp:revision>3</cp:revision>
  <cp:lastPrinted>2007-06-18T16:08:00Z</cp:lastPrinted>
  <dcterms:created xsi:type="dcterms:W3CDTF">2022-05-09T14:55:00Z</dcterms:created>
  <dcterms:modified xsi:type="dcterms:W3CDTF">2022-05-09T14:55:00Z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(3)MrkOHLd4Z2KT7aE1FKnFrODc6ppft/sQXHZ7IZvsjYCpGc49WdIuezm4EaCeSZNBOPfG2ftl
EkAJLDCv9Jl+6mYbaxugBpgjz9QyTsqshvu7Q4qMRekywRUONP61daKBCI0lDa7cFSdd9ekw
KktR3Xefe8TYx36bDq9doGtqcGk+gFsSUcgPNLeRms2vHW+/U640CwTe+nPHuYgVtBgYpzsx
j0Cs8owg9TkUWU4//2</vt:lpwstr>
  </property>
  <property fmtid="{D5CDD505-2E9C-101B-9397-08002B2CF9AE}" pid="13" name="_2015_ms_pID_725343_00">
    <vt:lpwstr>_2015_ms_pID_725343</vt:lpwstr>
  </property>
  <property fmtid="{D5CDD505-2E9C-101B-9397-08002B2CF9AE}" pid="14" name="_2015_ms_pID_7253431">
    <vt:lpwstr>8NJ5lZXQMZWcYW9SQ5lSEY1UMkcxC8b8WrWiOM/Di4IEe4w2X+3x/S
9sm+AHLCeM2ShlauCk8UKuc8+Vavymvi8wZ1kTjgzCf1GtElVqvNCYT5TPAUfkJaao18jRNh
evsfGDAVdo8Vrz36xWOP7HXiy5aM9DZ1Du2EpTlZ9v7RjzuFgOkcDtn6qhADAClC9lz/xsie
Uj4VGRIee//w/AqXUewyO6z52pHUdrd68rrp</vt:lpwstr>
  </property>
  <property fmtid="{D5CDD505-2E9C-101B-9397-08002B2CF9AE}" pid="15" name="_2015_ms_pID_7253431_00">
    <vt:lpwstr>_2015_ms_pID_7253431</vt:lpwstr>
  </property>
  <property fmtid="{D5CDD505-2E9C-101B-9397-08002B2CF9AE}" pid="16" name="_2015_ms_pID_7253432">
    <vt:lpwstr>vU6gJSWeVOu3eJRzCZP9nUemUI5MMkF/h+2x
a2WMC5gQ69MHOWjq3W6xu+fXGByhgg==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